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4325" w14:textId="77777777" w:rsidR="001615B7" w:rsidRPr="001615B7" w:rsidRDefault="001615B7" w:rsidP="002B3344">
      <w:pPr>
        <w:pStyle w:val="NormalWeb"/>
        <w:spacing w:before="0" w:beforeAutospacing="0"/>
        <w:jc w:val="center"/>
        <w:rPr>
          <w:b/>
          <w:i/>
          <w:color w:val="000000" w:themeColor="text1"/>
          <w:sz w:val="28"/>
          <w:szCs w:val="28"/>
          <w:u w:val="single"/>
        </w:rPr>
      </w:pPr>
      <w:r w:rsidRPr="001615B7">
        <w:rPr>
          <w:b/>
          <w:i/>
          <w:color w:val="000000" w:themeColor="text1"/>
          <w:sz w:val="28"/>
          <w:szCs w:val="28"/>
          <w:u w:val="single"/>
        </w:rPr>
        <w:t xml:space="preserve">Review Article </w:t>
      </w:r>
    </w:p>
    <w:p w14:paraId="5C7EA7F9" w14:textId="77777777" w:rsidR="007C3BB3" w:rsidRPr="00EC4B44" w:rsidRDefault="00723F97" w:rsidP="002B3344">
      <w:pPr>
        <w:pStyle w:val="NormalWeb"/>
        <w:spacing w:before="0" w:beforeAutospacing="0"/>
        <w:jc w:val="center"/>
        <w:rPr>
          <w:b/>
          <w:color w:val="000000" w:themeColor="text1"/>
          <w:sz w:val="28"/>
          <w:szCs w:val="28"/>
        </w:rPr>
      </w:pPr>
      <w:r w:rsidRPr="00EC4B44">
        <w:rPr>
          <w:b/>
          <w:color w:val="000000" w:themeColor="text1"/>
          <w:sz w:val="28"/>
          <w:szCs w:val="28"/>
        </w:rPr>
        <w:t>“</w:t>
      </w:r>
      <w:r w:rsidR="007C3BB3" w:rsidRPr="00EC4B44">
        <w:rPr>
          <w:b/>
          <w:color w:val="000000" w:themeColor="text1"/>
          <w:sz w:val="28"/>
          <w:szCs w:val="28"/>
        </w:rPr>
        <w:t>Bio</w:t>
      </w:r>
      <w:r w:rsidR="00E0694F" w:rsidRPr="00EC4B44">
        <w:rPr>
          <w:b/>
          <w:color w:val="000000" w:themeColor="text1"/>
          <w:sz w:val="28"/>
          <w:szCs w:val="28"/>
        </w:rPr>
        <w:t>-</w:t>
      </w:r>
      <w:r w:rsidR="00047395" w:rsidRPr="00EC4B44">
        <w:rPr>
          <w:b/>
          <w:color w:val="000000" w:themeColor="text1"/>
          <w:sz w:val="28"/>
          <w:szCs w:val="28"/>
        </w:rPr>
        <w:t>fortification- Strategy</w:t>
      </w:r>
      <w:r w:rsidR="007C3BB3" w:rsidRPr="00EC4B44">
        <w:rPr>
          <w:b/>
          <w:color w:val="000000" w:themeColor="text1"/>
          <w:sz w:val="28"/>
          <w:szCs w:val="28"/>
        </w:rPr>
        <w:t xml:space="preserve"> for Improved Nutritional Value in Fruit Crops</w:t>
      </w:r>
      <w:r w:rsidRPr="00EC4B44">
        <w:rPr>
          <w:b/>
          <w:color w:val="000000" w:themeColor="text1"/>
          <w:sz w:val="28"/>
          <w:szCs w:val="28"/>
        </w:rPr>
        <w:t>”</w:t>
      </w:r>
    </w:p>
    <w:p w14:paraId="01FEEAE1" w14:textId="77777777" w:rsidR="00C61F70" w:rsidRDefault="00C61F70" w:rsidP="007C3BB3">
      <w:pPr>
        <w:pStyle w:val="NormalWeb"/>
        <w:spacing w:before="0" w:beforeAutospacing="0" w:after="0" w:afterAutospacing="0"/>
        <w:rPr>
          <w:color w:val="000000" w:themeColor="text1"/>
        </w:rPr>
      </w:pPr>
    </w:p>
    <w:p w14:paraId="2B857109" w14:textId="77777777" w:rsidR="007C3BB3" w:rsidRPr="000A1B09" w:rsidRDefault="00517A49" w:rsidP="007C3BB3">
      <w:pPr>
        <w:pStyle w:val="NormalWeb"/>
        <w:spacing w:before="0" w:beforeAutospacing="0" w:after="0" w:afterAutospacing="0"/>
        <w:rPr>
          <w:color w:val="000000" w:themeColor="text1"/>
        </w:rPr>
      </w:pPr>
      <w:r>
        <w:rPr>
          <w:noProof/>
          <w:color w:val="000000" w:themeColor="text1"/>
        </w:rPr>
        <w:pict w14:anchorId="326327AC">
          <v:shapetype id="_x0000_t32" coordsize="21600,21600" o:spt="32" o:oned="t" path="m,l21600,21600e" filled="f">
            <v:path arrowok="t" fillok="f" o:connecttype="none"/>
            <o:lock v:ext="edit" shapetype="t"/>
          </v:shapetype>
          <v:shape id="AutoShape 2" o:spid="_x0000_s1026" type="#_x0000_t32" style="position:absolute;margin-left:-.1pt;margin-top:7.85pt;width:48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St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"/>
        </w:pict>
      </w:r>
    </w:p>
    <w:p w14:paraId="394E420F" w14:textId="77777777" w:rsidR="007C3BB3" w:rsidRPr="000A1B09" w:rsidRDefault="007C3BB3" w:rsidP="00E35B53">
      <w:pPr>
        <w:pStyle w:val="NormalWeb"/>
        <w:spacing w:before="0" w:beforeAutospacing="0" w:after="0" w:afterAutospacing="0" w:line="276" w:lineRule="auto"/>
        <w:jc w:val="center"/>
        <w:rPr>
          <w:b/>
          <w:color w:val="000000" w:themeColor="text1"/>
        </w:rPr>
      </w:pPr>
      <w:r w:rsidRPr="000A1B09">
        <w:rPr>
          <w:b/>
          <w:color w:val="000000" w:themeColor="text1"/>
        </w:rPr>
        <w:t>Abstract</w:t>
      </w:r>
    </w:p>
    <w:p w14:paraId="0A49177D" w14:textId="77777777" w:rsidR="00335645" w:rsidRPr="00335645" w:rsidRDefault="00335645" w:rsidP="00335645">
      <w:pPr>
        <w:pStyle w:val="NormalWeb"/>
        <w:spacing w:before="0" w:beforeAutospacing="0" w:after="0" w:afterAutospacing="0" w:line="360" w:lineRule="auto"/>
        <w:jc w:val="both"/>
        <w:rPr>
          <w:color w:val="404040"/>
        </w:rPr>
      </w:pPr>
      <w:r w:rsidRPr="00335645">
        <w:rPr>
          <w:color w:val="404040"/>
        </w:rPr>
        <w:t>Bio-fortification, or biological fortification, enhances the nutritional value and bioavailability of food crops through traditional breeding, modern biotechnology, and agronomic practices. With hunger and malnutrition posing significant socio-economic and health challenges, achieving the UN Sustainable Development Goal 2 (UN-SDG2) by 2030 remains a critical global objective. In fruit crops such as mango, banana, guava, citrus, papaya, apple, pear, and strawberry, bio-fortification efforts focus on increasing essential nutrients like beta-carotene, vitamin C, iron, and zinc. These biofortified fruits offer a cost-effective solution to improve nutrition, particularly for vulnerable populations, helping to mitigate the risks of hidden hunger and malnutrition.</w:t>
      </w:r>
    </w:p>
    <w:p w14:paraId="3116C850" w14:textId="77777777" w:rsidR="00335645" w:rsidRPr="00335645" w:rsidRDefault="00335645" w:rsidP="00335645">
      <w:pPr>
        <w:pStyle w:val="NormalWeb"/>
        <w:spacing w:before="0" w:beforeAutospacing="0" w:after="0" w:afterAutospacing="0" w:line="360" w:lineRule="auto"/>
        <w:jc w:val="both"/>
        <w:rPr>
          <w:color w:val="404040"/>
        </w:rPr>
      </w:pPr>
      <w:r w:rsidRPr="00335645">
        <w:rPr>
          <w:color w:val="404040"/>
        </w:rPr>
        <w:t>While genetic modifications accelerate nutritional improvements, challenges such as regulatory approvals and public acceptance persist. Although food supplements and dietary diversification provide short-term relief, bio-fortification represents a sustainable, long-term strategy to combat malnutrition. Recent advancements in research have demonstrated the potential of bio-fortified crops to address micronutrient deficiencies effectively. Policy initiatives and global expansion efforts are further supporting the adoption of bio-fortification, emphasizing its role in improving food security and nutritional outcomes worldwide.</w:t>
      </w:r>
    </w:p>
    <w:p w14:paraId="520F7DDA" w14:textId="77777777" w:rsidR="00D24CD5" w:rsidRDefault="00335645" w:rsidP="00D24CD5">
      <w:pPr>
        <w:pStyle w:val="NormalWeb"/>
        <w:spacing w:before="0" w:beforeAutospacing="0" w:after="0" w:afterAutospacing="0" w:line="360" w:lineRule="auto"/>
        <w:ind w:firstLine="720"/>
        <w:jc w:val="both"/>
        <w:rPr>
          <w:color w:val="404040"/>
        </w:rPr>
      </w:pPr>
      <w:r w:rsidRPr="00335645">
        <w:rPr>
          <w:color w:val="404040"/>
        </w:rPr>
        <w:t>This review highlights the progress in bio-fortification research, the importance of policy frameworks, and the growing global momentum behind this approach. By integrating bio-fortification into agricultural systems, it is possible to create a resilient and nutritious food supply, contributing significantly to the fight against malnutrition and the achievement of global food security goals.</w:t>
      </w:r>
    </w:p>
    <w:p w14:paraId="375BF767" w14:textId="77777777" w:rsidR="00335645" w:rsidRPr="00D24CD5" w:rsidRDefault="007C3BB3" w:rsidP="00D24CD5">
      <w:pPr>
        <w:pStyle w:val="NormalWeb"/>
        <w:spacing w:before="0" w:beforeAutospacing="0" w:after="0" w:afterAutospacing="0" w:line="360" w:lineRule="auto"/>
        <w:ind w:firstLine="720"/>
        <w:jc w:val="both"/>
        <w:rPr>
          <w:color w:val="404040"/>
        </w:rPr>
      </w:pPr>
      <w:r w:rsidRPr="000A1B09">
        <w:rPr>
          <w:b/>
          <w:i/>
          <w:color w:val="000000" w:themeColor="text1"/>
        </w:rPr>
        <w:t>Keywords</w:t>
      </w:r>
      <w:r w:rsidRPr="000A1B09">
        <w:rPr>
          <w:color w:val="000000" w:themeColor="text1"/>
        </w:rPr>
        <w:t xml:space="preserve">: </w:t>
      </w:r>
      <w:commentRangeStart w:id="0"/>
      <w:r w:rsidR="003252F1" w:rsidRPr="000A1B09">
        <w:rPr>
          <w:color w:val="000000" w:themeColor="text1"/>
        </w:rPr>
        <w:t>Bio fortification</w:t>
      </w:r>
      <w:commentRangeEnd w:id="0"/>
      <w:r w:rsidR="004A638E">
        <w:rPr>
          <w:rStyle w:val="CommentReference"/>
          <w:rFonts w:asciiTheme="minorHAnsi" w:eastAsiaTheme="minorEastAsia" w:hAnsiTheme="minorHAnsi" w:cstheme="minorBidi"/>
        </w:rPr>
        <w:commentReference w:id="0"/>
      </w:r>
      <w:r w:rsidRPr="000A1B09">
        <w:rPr>
          <w:color w:val="000000" w:themeColor="text1"/>
        </w:rPr>
        <w:t>, Fruit crops, Nutrien</w:t>
      </w:r>
      <w:r w:rsidR="008739E6" w:rsidRPr="000A1B09">
        <w:rPr>
          <w:color w:val="000000" w:themeColor="text1"/>
        </w:rPr>
        <w:t>t</w:t>
      </w:r>
      <w:r w:rsidR="00B83603">
        <w:rPr>
          <w:color w:val="000000" w:themeColor="text1"/>
        </w:rPr>
        <w:t>s</w:t>
      </w:r>
      <w:r w:rsidR="008739E6" w:rsidRPr="000A1B09">
        <w:rPr>
          <w:color w:val="000000" w:themeColor="text1"/>
        </w:rPr>
        <w:t>, Hidden hunger, Malnutrition.</w:t>
      </w:r>
    </w:p>
    <w:p w14:paraId="5E2EF0C6" w14:textId="77777777" w:rsidR="007C3BB3" w:rsidRPr="000A1B09" w:rsidRDefault="007C3BB3" w:rsidP="00184252">
      <w:pPr>
        <w:pStyle w:val="NormalWeb"/>
        <w:spacing w:before="0" w:beforeAutospacing="0" w:after="0" w:afterAutospacing="0" w:line="276" w:lineRule="auto"/>
        <w:jc w:val="both"/>
        <w:rPr>
          <w:b/>
          <w:color w:val="000000" w:themeColor="text1"/>
        </w:rPr>
      </w:pPr>
      <w:r w:rsidRPr="000A1B09">
        <w:rPr>
          <w:b/>
          <w:color w:val="000000" w:themeColor="text1"/>
        </w:rPr>
        <w:t>Introduction</w:t>
      </w:r>
    </w:p>
    <w:p w14:paraId="49D7CB46" w14:textId="019EB6CC" w:rsidR="003252F1" w:rsidRPr="000A1B09" w:rsidRDefault="00070E2A" w:rsidP="003252F1">
      <w:pPr>
        <w:pStyle w:val="NormalWeb"/>
        <w:spacing w:before="0" w:beforeAutospacing="0" w:after="0" w:afterAutospacing="0" w:line="360" w:lineRule="auto"/>
        <w:ind w:firstLine="720"/>
        <w:jc w:val="both"/>
        <w:rPr>
          <w:color w:val="000000" w:themeColor="text1"/>
        </w:rPr>
      </w:pPr>
      <w:r w:rsidRPr="00070E2A">
        <w:rPr>
          <w:color w:val="000000" w:themeColor="text1"/>
        </w:rPr>
        <w:t xml:space="preserve">Global issues such as hunger, poor nutrition, and population growth present serious obstacles to the development of many nations. One of the major public health concerns associated with these challenges is the lack of essential vitamins and minerals, with </w:t>
      </w:r>
      <w:ins w:id="1" w:author="Igyuve moses" w:date="2025-04-15T15:11:00Z">
        <w:r w:rsidR="0034692B">
          <w:rPr>
            <w:color w:val="000000" w:themeColor="text1"/>
          </w:rPr>
          <w:t>V</w:t>
        </w:r>
      </w:ins>
      <w:del w:id="2" w:author="Igyuve moses" w:date="2025-04-15T15:11:00Z">
        <w:r w:rsidRPr="00070E2A" w:rsidDel="0034692B">
          <w:rPr>
            <w:color w:val="000000" w:themeColor="text1"/>
          </w:rPr>
          <w:delText>v</w:delText>
        </w:r>
      </w:del>
      <w:r w:rsidRPr="00070E2A">
        <w:rPr>
          <w:color w:val="000000" w:themeColor="text1"/>
        </w:rPr>
        <w:t xml:space="preserve">itamin A </w:t>
      </w:r>
      <w:ins w:id="3" w:author="Igyuve moses" w:date="2025-04-15T15:11:00Z">
        <w:r w:rsidR="0034692B">
          <w:rPr>
            <w:color w:val="000000" w:themeColor="text1"/>
          </w:rPr>
          <w:t>D</w:t>
        </w:r>
      </w:ins>
      <w:del w:id="4" w:author="Igyuve moses" w:date="2025-04-15T15:11:00Z">
        <w:r w:rsidRPr="00070E2A" w:rsidDel="0034692B">
          <w:rPr>
            <w:color w:val="000000" w:themeColor="text1"/>
          </w:rPr>
          <w:delText>d</w:delText>
        </w:r>
      </w:del>
      <w:r w:rsidRPr="00070E2A">
        <w:rPr>
          <w:color w:val="000000" w:themeColor="text1"/>
        </w:rPr>
        <w:t>eficiency (VAD) being the most prevalent</w:t>
      </w:r>
      <w:r w:rsidR="003252F1" w:rsidRPr="000A1B09">
        <w:rPr>
          <w:color w:val="000000" w:themeColor="text1"/>
        </w:rPr>
        <w:t xml:space="preserve"> (Anonymous 2019)</w:t>
      </w:r>
      <w:r w:rsidRPr="00070E2A">
        <w:rPr>
          <w:color w:val="000000" w:themeColor="text1"/>
        </w:rPr>
        <w:t xml:space="preserve">. </w:t>
      </w:r>
      <w:r w:rsidR="003252F1" w:rsidRPr="000A1B09">
        <w:rPr>
          <w:color w:val="000000" w:themeColor="text1"/>
        </w:rPr>
        <w:t xml:space="preserve">VAD is responsible for over 600,000 fatalities annually in developing countries, particularly affecting children under the age of five </w:t>
      </w:r>
      <w:r w:rsidR="003252F1" w:rsidRPr="000A1B09">
        <w:rPr>
          <w:color w:val="000000" w:themeColor="text1"/>
        </w:rPr>
        <w:lastRenderedPageBreak/>
        <w:t xml:space="preserve">(WHO, 2021; Stevens </w:t>
      </w:r>
      <w:r w:rsidR="003252F1" w:rsidRPr="000A1B09">
        <w:rPr>
          <w:i/>
          <w:color w:val="000000" w:themeColor="text1"/>
        </w:rPr>
        <w:t>et al.,</w:t>
      </w:r>
      <w:r w:rsidR="003252F1" w:rsidRPr="000A1B09">
        <w:rPr>
          <w:color w:val="000000" w:themeColor="text1"/>
        </w:rPr>
        <w:t xml:space="preserve"> 2015</w:t>
      </w:r>
      <w:commentRangeStart w:id="5"/>
      <w:r w:rsidR="003252F1" w:rsidRPr="000A1B09">
        <w:rPr>
          <w:color w:val="000000" w:themeColor="text1"/>
        </w:rPr>
        <w:t>). Malnutrition remains a significant issue in India, where Uttar Pradesh has the highest stunting rate at 46.36%, followed closely by Lakshadweep at 46.31%. Other states with high stunting rates include Maharashtra (44.59%) and Madhya Pradesh (41.61%) (Women and Child Development Ministry, 2024)</w:t>
      </w:r>
      <w:commentRangeEnd w:id="5"/>
      <w:r w:rsidR="00904A95">
        <w:rPr>
          <w:rStyle w:val="CommentReference"/>
          <w:rFonts w:asciiTheme="minorHAnsi" w:eastAsiaTheme="minorEastAsia" w:hAnsiTheme="minorHAnsi" w:cstheme="minorBidi"/>
        </w:rPr>
        <w:commentReference w:id="5"/>
      </w:r>
      <w:r w:rsidR="003252F1" w:rsidRPr="000A1B09">
        <w:rPr>
          <w:color w:val="000000" w:themeColor="text1"/>
        </w:rPr>
        <w:t>. According to recent reports, approximately 17% of children aged 0-5 years are underweight, 36% are stunted</w:t>
      </w:r>
      <w:r w:rsidR="009B4CCA" w:rsidRPr="000A1B09">
        <w:rPr>
          <w:color w:val="000000" w:themeColor="text1"/>
        </w:rPr>
        <w:t xml:space="preserve"> and 6% are wasted</w:t>
      </w:r>
      <w:r w:rsidR="003252F1" w:rsidRPr="000A1B09">
        <w:rPr>
          <w:color w:val="000000" w:themeColor="text1"/>
        </w:rPr>
        <w:t xml:space="preserve"> leading to various health problems and physical impairments that exacerbate public health concerns (Global Nutrition Report, 2023; Black </w:t>
      </w:r>
      <w:r w:rsidR="003252F1" w:rsidRPr="000A1B09">
        <w:rPr>
          <w:i/>
          <w:color w:val="000000" w:themeColor="text1"/>
        </w:rPr>
        <w:t>et al.,</w:t>
      </w:r>
      <w:r w:rsidR="003252F1" w:rsidRPr="000A1B09">
        <w:rPr>
          <w:color w:val="000000" w:themeColor="text1"/>
        </w:rPr>
        <w:t xml:space="preserve"> 2013).</w:t>
      </w:r>
    </w:p>
    <w:p w14:paraId="769E131E" w14:textId="0C08B3EE" w:rsidR="004E6AC7" w:rsidRDefault="003252F1" w:rsidP="004E6AC7">
      <w:pPr>
        <w:spacing w:after="0" w:line="360" w:lineRule="auto"/>
        <w:ind w:firstLine="720"/>
        <w:jc w:val="both"/>
        <w:rPr>
          <w:rFonts w:ascii="Times New Roman" w:eastAsia="Times New Roman" w:hAnsi="Times New Roman" w:cs="Times New Roman"/>
          <w:color w:val="000000" w:themeColor="text1"/>
          <w:sz w:val="24"/>
          <w:szCs w:val="24"/>
        </w:rPr>
      </w:pPr>
      <w:r w:rsidRPr="003252F1">
        <w:rPr>
          <w:rFonts w:ascii="Times New Roman" w:eastAsia="Times New Roman" w:hAnsi="Times New Roman" w:cs="Times New Roman"/>
          <w:color w:val="000000" w:themeColor="text1"/>
          <w:sz w:val="24"/>
          <w:szCs w:val="24"/>
        </w:rPr>
        <w:t xml:space="preserve">To address this issue, </w:t>
      </w:r>
      <w:commentRangeStart w:id="6"/>
      <w:r w:rsidR="00D625B5" w:rsidRPr="000A1B09">
        <w:rPr>
          <w:rFonts w:ascii="Times New Roman" w:eastAsia="Times New Roman" w:hAnsi="Times New Roman" w:cs="Times New Roman"/>
          <w:color w:val="000000" w:themeColor="text1"/>
          <w:sz w:val="24"/>
          <w:szCs w:val="24"/>
        </w:rPr>
        <w:t>bio fortification</w:t>
      </w:r>
      <w:r w:rsidRPr="003252F1">
        <w:rPr>
          <w:rFonts w:ascii="Times New Roman" w:eastAsia="Times New Roman" w:hAnsi="Times New Roman" w:cs="Times New Roman"/>
          <w:color w:val="000000" w:themeColor="text1"/>
          <w:sz w:val="24"/>
          <w:szCs w:val="24"/>
        </w:rPr>
        <w:t xml:space="preserve"> </w:t>
      </w:r>
      <w:commentRangeEnd w:id="6"/>
      <w:r w:rsidR="004A638E">
        <w:rPr>
          <w:rStyle w:val="CommentReference"/>
        </w:rPr>
        <w:commentReference w:id="6"/>
      </w:r>
      <w:r w:rsidRPr="003252F1">
        <w:rPr>
          <w:rFonts w:ascii="Times New Roman" w:eastAsia="Times New Roman" w:hAnsi="Times New Roman" w:cs="Times New Roman"/>
          <w:color w:val="000000" w:themeColor="text1"/>
          <w:sz w:val="24"/>
          <w:szCs w:val="24"/>
        </w:rPr>
        <w:t>has emerged as a promising strategy. It involves the development and cultivation of nutritionally enriched food crops with increased bioavailability, achieved through conventional plant breeding, modern biotechnology techniques, and agronomic methods (Bouis</w:t>
      </w:r>
      <w:r w:rsidR="00BA79FA">
        <w:rPr>
          <w:rFonts w:ascii="Times New Roman" w:eastAsia="Times New Roman" w:hAnsi="Times New Roman" w:cs="Times New Roman"/>
          <w:color w:val="000000" w:themeColor="text1"/>
          <w:sz w:val="24"/>
          <w:szCs w:val="24"/>
        </w:rPr>
        <w:t xml:space="preserve"> </w:t>
      </w:r>
      <w:r w:rsidRPr="003252F1">
        <w:rPr>
          <w:rFonts w:ascii="Times New Roman" w:eastAsia="Times New Roman" w:hAnsi="Times New Roman" w:cs="Times New Roman"/>
          <w:color w:val="000000" w:themeColor="text1"/>
          <w:sz w:val="24"/>
          <w:szCs w:val="24"/>
        </w:rPr>
        <w:t xml:space="preserve">&amp; Saltzman, 2017). Currently, three primary approaches—plant breeding, </w:t>
      </w:r>
      <w:r w:rsidR="009B4CCA" w:rsidRPr="000A1B09">
        <w:rPr>
          <w:rFonts w:ascii="Times New Roman" w:eastAsia="Times New Roman" w:hAnsi="Times New Roman" w:cs="Times New Roman"/>
          <w:color w:val="000000" w:themeColor="text1"/>
          <w:sz w:val="24"/>
          <w:szCs w:val="24"/>
        </w:rPr>
        <w:t>transgenic techniques</w:t>
      </w:r>
      <w:r w:rsidRPr="003252F1">
        <w:rPr>
          <w:rFonts w:ascii="Times New Roman" w:eastAsia="Times New Roman" w:hAnsi="Times New Roman" w:cs="Times New Roman"/>
          <w:color w:val="000000" w:themeColor="text1"/>
          <w:sz w:val="24"/>
          <w:szCs w:val="24"/>
        </w:rPr>
        <w:t xml:space="preserve"> and agronomic </w:t>
      </w:r>
      <w:commentRangeStart w:id="7"/>
      <w:r w:rsidR="00D625B5" w:rsidRPr="000A1B09">
        <w:rPr>
          <w:rFonts w:ascii="Times New Roman" w:eastAsia="Times New Roman" w:hAnsi="Times New Roman" w:cs="Times New Roman"/>
          <w:color w:val="000000" w:themeColor="text1"/>
          <w:sz w:val="24"/>
          <w:szCs w:val="24"/>
        </w:rPr>
        <w:t>bio fortification</w:t>
      </w:r>
      <w:ins w:id="8" w:author="Igyuve moses" w:date="2025-04-15T14:51:00Z">
        <w:r w:rsidR="004A638E">
          <w:rPr>
            <w:rFonts w:ascii="Times New Roman" w:eastAsia="Times New Roman" w:hAnsi="Times New Roman" w:cs="Times New Roman"/>
            <w:color w:val="000000" w:themeColor="text1"/>
            <w:sz w:val="24"/>
            <w:szCs w:val="24"/>
          </w:rPr>
          <w:t xml:space="preserve"> </w:t>
        </w:r>
        <w:commentRangeEnd w:id="7"/>
        <w:r w:rsidR="004A638E">
          <w:rPr>
            <w:rStyle w:val="CommentReference"/>
          </w:rPr>
          <w:commentReference w:id="7"/>
        </w:r>
      </w:ins>
      <w:r w:rsidRPr="003252F1">
        <w:rPr>
          <w:rFonts w:ascii="Times New Roman" w:eastAsia="Times New Roman" w:hAnsi="Times New Roman" w:cs="Times New Roman"/>
          <w:color w:val="000000" w:themeColor="text1"/>
          <w:sz w:val="24"/>
          <w:szCs w:val="24"/>
        </w:rPr>
        <w:t>are being employed for enhancing the nutritional value of food crops (Garg</w:t>
      </w:r>
      <w:r w:rsidRPr="003252F1">
        <w:rPr>
          <w:rFonts w:ascii="Times New Roman" w:eastAsia="Times New Roman" w:hAnsi="Times New Roman" w:cs="Times New Roman"/>
          <w:i/>
          <w:color w:val="000000" w:themeColor="text1"/>
          <w:sz w:val="24"/>
          <w:szCs w:val="24"/>
        </w:rPr>
        <w:t>et al.,</w:t>
      </w:r>
      <w:r w:rsidRPr="003252F1">
        <w:rPr>
          <w:rFonts w:ascii="Times New Roman" w:eastAsia="Times New Roman" w:hAnsi="Times New Roman" w:cs="Times New Roman"/>
          <w:color w:val="000000" w:themeColor="text1"/>
          <w:sz w:val="24"/>
          <w:szCs w:val="24"/>
        </w:rPr>
        <w:t xml:space="preserve"> 2018). These methods have been successfully applied to biofortify fruits, vegetables, legumes, oilseeds and cereals (Harvest</w:t>
      </w:r>
      <w:r w:rsidR="00BA79FA">
        <w:rPr>
          <w:rFonts w:ascii="Times New Roman" w:eastAsia="Times New Roman" w:hAnsi="Times New Roman" w:cs="Times New Roman"/>
          <w:color w:val="000000" w:themeColor="text1"/>
          <w:sz w:val="24"/>
          <w:szCs w:val="24"/>
        </w:rPr>
        <w:t xml:space="preserve"> </w:t>
      </w:r>
      <w:r w:rsidRPr="003252F1">
        <w:rPr>
          <w:rFonts w:ascii="Times New Roman" w:eastAsia="Times New Roman" w:hAnsi="Times New Roman" w:cs="Times New Roman"/>
          <w:color w:val="000000" w:themeColor="text1"/>
          <w:sz w:val="24"/>
          <w:szCs w:val="24"/>
        </w:rPr>
        <w:t xml:space="preserve">Plus, 2020). Among these the transgenic approach stands out as a rapid, efficient and sustainable solution for </w:t>
      </w:r>
      <w:commentRangeStart w:id="9"/>
      <w:r w:rsidR="00D625B5" w:rsidRPr="000A1B09">
        <w:rPr>
          <w:rFonts w:ascii="Times New Roman" w:eastAsia="Times New Roman" w:hAnsi="Times New Roman" w:cs="Times New Roman"/>
          <w:color w:val="000000" w:themeColor="text1"/>
          <w:sz w:val="24"/>
          <w:szCs w:val="24"/>
        </w:rPr>
        <w:t>bio fortification</w:t>
      </w:r>
      <w:commentRangeEnd w:id="9"/>
      <w:r w:rsidR="004A638E">
        <w:rPr>
          <w:rStyle w:val="CommentReference"/>
        </w:rPr>
        <w:commentReference w:id="9"/>
      </w:r>
      <w:r w:rsidRPr="003252F1">
        <w:rPr>
          <w:rFonts w:ascii="Times New Roman" w:eastAsia="Times New Roman" w:hAnsi="Times New Roman" w:cs="Times New Roman"/>
          <w:color w:val="000000" w:themeColor="text1"/>
          <w:sz w:val="24"/>
          <w:szCs w:val="24"/>
        </w:rPr>
        <w:t xml:space="preserve"> offering a viable means to combat micronutrient deficiencies and improve global nutrition (Qaim</w:t>
      </w:r>
      <w:r w:rsidR="00474911">
        <w:rPr>
          <w:rFonts w:ascii="Times New Roman" w:eastAsia="Times New Roman" w:hAnsi="Times New Roman" w:cs="Times New Roman"/>
          <w:color w:val="000000" w:themeColor="text1"/>
          <w:sz w:val="24"/>
          <w:szCs w:val="24"/>
        </w:rPr>
        <w:t xml:space="preserve"> </w:t>
      </w:r>
      <w:r w:rsidRPr="003252F1">
        <w:rPr>
          <w:rFonts w:ascii="Times New Roman" w:eastAsia="Times New Roman" w:hAnsi="Times New Roman" w:cs="Times New Roman"/>
          <w:i/>
          <w:color w:val="000000" w:themeColor="text1"/>
          <w:sz w:val="24"/>
          <w:szCs w:val="24"/>
        </w:rPr>
        <w:t xml:space="preserve">et al., </w:t>
      </w:r>
      <w:r w:rsidRPr="003252F1">
        <w:rPr>
          <w:rFonts w:ascii="Times New Roman" w:eastAsia="Times New Roman" w:hAnsi="Times New Roman" w:cs="Times New Roman"/>
          <w:color w:val="000000" w:themeColor="text1"/>
          <w:sz w:val="24"/>
          <w:szCs w:val="24"/>
        </w:rPr>
        <w:t>2020).</w:t>
      </w:r>
    </w:p>
    <w:p w14:paraId="29506C2C" w14:textId="77777777" w:rsidR="007C3BB3" w:rsidRPr="004E6AC7" w:rsidRDefault="007C3BB3" w:rsidP="004E6AC7">
      <w:pPr>
        <w:spacing w:after="0" w:line="360" w:lineRule="auto"/>
        <w:jc w:val="both"/>
        <w:rPr>
          <w:rFonts w:ascii="Times New Roman" w:eastAsia="Times New Roman" w:hAnsi="Times New Roman" w:cs="Times New Roman"/>
          <w:color w:val="000000" w:themeColor="text1"/>
          <w:sz w:val="28"/>
          <w:szCs w:val="24"/>
        </w:rPr>
      </w:pPr>
      <w:commentRangeStart w:id="10"/>
      <w:r w:rsidRPr="004E6AC7">
        <w:rPr>
          <w:rFonts w:ascii="Times New Roman" w:hAnsi="Times New Roman" w:cs="Times New Roman"/>
          <w:b/>
          <w:color w:val="000000" w:themeColor="text1"/>
          <w:sz w:val="24"/>
        </w:rPr>
        <w:t>Methods of Biofortification</w:t>
      </w:r>
      <w:commentRangeEnd w:id="10"/>
      <w:r w:rsidR="00E07AD2">
        <w:rPr>
          <w:rStyle w:val="CommentReference"/>
        </w:rPr>
        <w:commentReference w:id="10"/>
      </w:r>
    </w:p>
    <w:p w14:paraId="0D529AA5" w14:textId="77777777" w:rsidR="007C3BB3" w:rsidRPr="000A1B09" w:rsidRDefault="007C3BB3" w:rsidP="00D921A3">
      <w:pPr>
        <w:pStyle w:val="NormalWeb"/>
        <w:spacing w:before="0" w:beforeAutospacing="0" w:after="0" w:afterAutospacing="0" w:line="360" w:lineRule="auto"/>
        <w:jc w:val="both"/>
        <w:rPr>
          <w:b/>
          <w:color w:val="000000" w:themeColor="text1"/>
        </w:rPr>
      </w:pPr>
      <w:r w:rsidRPr="000A1B09">
        <w:rPr>
          <w:b/>
          <w:color w:val="000000" w:themeColor="text1"/>
        </w:rPr>
        <w:t>1. Agronomic Biofortification</w:t>
      </w:r>
    </w:p>
    <w:p w14:paraId="35036A6F" w14:textId="77777777" w:rsidR="003A6B4B" w:rsidRPr="003A6B4B" w:rsidRDefault="003A6B4B" w:rsidP="00D625B5">
      <w:pPr>
        <w:spacing w:after="0" w:line="360" w:lineRule="auto"/>
        <w:ind w:firstLine="720"/>
        <w:jc w:val="both"/>
        <w:rPr>
          <w:rFonts w:ascii="Times New Roman" w:eastAsia="Times New Roman" w:hAnsi="Times New Roman" w:cs="Times New Roman"/>
          <w:color w:val="000000" w:themeColor="text1"/>
          <w:sz w:val="24"/>
          <w:szCs w:val="24"/>
        </w:rPr>
      </w:pPr>
      <w:r w:rsidRPr="003A6B4B">
        <w:rPr>
          <w:rFonts w:ascii="Times New Roman" w:eastAsia="Times New Roman" w:hAnsi="Times New Roman" w:cs="Times New Roman"/>
          <w:color w:val="000000" w:themeColor="text1"/>
          <w:sz w:val="24"/>
          <w:szCs w:val="24"/>
        </w:rPr>
        <w:t xml:space="preserve">Agronomic </w:t>
      </w:r>
      <w:commentRangeStart w:id="11"/>
      <w:r w:rsidR="00D625B5" w:rsidRPr="000A1B09">
        <w:rPr>
          <w:rFonts w:ascii="Times New Roman" w:eastAsia="Times New Roman" w:hAnsi="Times New Roman" w:cs="Times New Roman"/>
          <w:color w:val="000000" w:themeColor="text1"/>
          <w:sz w:val="24"/>
          <w:szCs w:val="24"/>
        </w:rPr>
        <w:t>bio fortification</w:t>
      </w:r>
      <w:r w:rsidRPr="003A6B4B">
        <w:rPr>
          <w:rFonts w:ascii="Times New Roman" w:eastAsia="Times New Roman" w:hAnsi="Times New Roman" w:cs="Times New Roman"/>
          <w:color w:val="000000" w:themeColor="text1"/>
          <w:sz w:val="24"/>
          <w:szCs w:val="24"/>
        </w:rPr>
        <w:t xml:space="preserve"> </w:t>
      </w:r>
      <w:commentRangeEnd w:id="11"/>
      <w:r w:rsidR="004A638E">
        <w:rPr>
          <w:rStyle w:val="CommentReference"/>
        </w:rPr>
        <w:commentReference w:id="11"/>
      </w:r>
      <w:r w:rsidRPr="003A6B4B">
        <w:rPr>
          <w:rFonts w:ascii="Times New Roman" w:eastAsia="Times New Roman" w:hAnsi="Times New Roman" w:cs="Times New Roman"/>
          <w:color w:val="000000" w:themeColor="text1"/>
          <w:sz w:val="24"/>
          <w:szCs w:val="24"/>
        </w:rPr>
        <w:t xml:space="preserve">refers to the practice of adding mineral fertilizers to soil or crops to increase the concentration and bioavailability of specific nutrients in plants. Since vitamins are naturally synthesized in crops agronomic </w:t>
      </w:r>
      <w:bookmarkStart w:id="12" w:name="_Hlk195621194"/>
      <w:commentRangeStart w:id="13"/>
      <w:r w:rsidR="00D625B5" w:rsidRPr="000A1B09">
        <w:rPr>
          <w:rFonts w:ascii="Times New Roman" w:eastAsia="Times New Roman" w:hAnsi="Times New Roman" w:cs="Times New Roman"/>
          <w:color w:val="000000" w:themeColor="text1"/>
          <w:sz w:val="24"/>
          <w:szCs w:val="24"/>
        </w:rPr>
        <w:t>bio fortification</w:t>
      </w:r>
      <w:commentRangeEnd w:id="13"/>
      <w:r w:rsidR="004A638E">
        <w:rPr>
          <w:rStyle w:val="CommentReference"/>
        </w:rPr>
        <w:commentReference w:id="13"/>
      </w:r>
      <w:r w:rsidRPr="003A6B4B">
        <w:rPr>
          <w:rFonts w:ascii="Times New Roman" w:eastAsia="Times New Roman" w:hAnsi="Times New Roman" w:cs="Times New Roman"/>
          <w:color w:val="000000" w:themeColor="text1"/>
          <w:sz w:val="24"/>
          <w:szCs w:val="24"/>
        </w:rPr>
        <w:t xml:space="preserve"> </w:t>
      </w:r>
      <w:bookmarkEnd w:id="12"/>
      <w:r w:rsidRPr="003A6B4B">
        <w:rPr>
          <w:rFonts w:ascii="Times New Roman" w:eastAsia="Times New Roman" w:hAnsi="Times New Roman" w:cs="Times New Roman"/>
          <w:color w:val="000000" w:themeColor="text1"/>
          <w:sz w:val="24"/>
          <w:szCs w:val="24"/>
        </w:rPr>
        <w:t>primarily focuses on enhancing mineral content rather than vitamins (Çatmak</w:t>
      </w:r>
      <w:r w:rsidR="00BA79FA">
        <w:rPr>
          <w:rFonts w:ascii="Times New Roman" w:eastAsia="Times New Roman" w:hAnsi="Times New Roman" w:cs="Times New Roman"/>
          <w:color w:val="000000" w:themeColor="text1"/>
          <w:sz w:val="24"/>
          <w:szCs w:val="24"/>
        </w:rPr>
        <w:t xml:space="preserve"> </w:t>
      </w:r>
      <w:r w:rsidRPr="003A6B4B">
        <w:rPr>
          <w:rFonts w:ascii="Times New Roman" w:eastAsia="Times New Roman" w:hAnsi="Times New Roman" w:cs="Times New Roman"/>
          <w:color w:val="000000" w:themeColor="text1"/>
          <w:sz w:val="24"/>
          <w:szCs w:val="24"/>
        </w:rPr>
        <w:t>&amp;</w:t>
      </w:r>
      <w:r w:rsidR="00BA79FA">
        <w:rPr>
          <w:rFonts w:ascii="Times New Roman" w:eastAsia="Times New Roman" w:hAnsi="Times New Roman" w:cs="Times New Roman"/>
          <w:color w:val="000000" w:themeColor="text1"/>
          <w:sz w:val="24"/>
          <w:szCs w:val="24"/>
        </w:rPr>
        <w:t xml:space="preserve"> </w:t>
      </w:r>
      <w:r w:rsidRPr="003A6B4B">
        <w:rPr>
          <w:rFonts w:ascii="Times New Roman" w:eastAsia="Times New Roman" w:hAnsi="Times New Roman" w:cs="Times New Roman"/>
          <w:color w:val="000000" w:themeColor="text1"/>
          <w:sz w:val="24"/>
          <w:szCs w:val="24"/>
        </w:rPr>
        <w:t xml:space="preserve">Kutman, 2018). Traditionally, mineral fertilizers have been used by </w:t>
      </w:r>
      <w:r w:rsidR="009B4CCA" w:rsidRPr="000A1B09">
        <w:rPr>
          <w:rFonts w:ascii="Times New Roman" w:eastAsia="Times New Roman" w:hAnsi="Times New Roman" w:cs="Times New Roman"/>
          <w:color w:val="000000" w:themeColor="text1"/>
          <w:sz w:val="24"/>
          <w:szCs w:val="24"/>
        </w:rPr>
        <w:t>farmers to improve plant health. H</w:t>
      </w:r>
      <w:r w:rsidRPr="003A6B4B">
        <w:rPr>
          <w:rFonts w:ascii="Times New Roman" w:eastAsia="Times New Roman" w:hAnsi="Times New Roman" w:cs="Times New Roman"/>
          <w:color w:val="000000" w:themeColor="text1"/>
          <w:sz w:val="24"/>
          <w:szCs w:val="24"/>
        </w:rPr>
        <w:t>owever, this approach has certain limitations that must be considered. One major drawback is the high cost of fertilizers and their potential environmental impact due to excessive application (Dhotra</w:t>
      </w:r>
      <w:r w:rsidR="003A2819">
        <w:rPr>
          <w:rFonts w:ascii="Times New Roman" w:eastAsia="Times New Roman" w:hAnsi="Times New Roman" w:cs="Times New Roman"/>
          <w:color w:val="000000" w:themeColor="text1"/>
          <w:sz w:val="24"/>
          <w:szCs w:val="24"/>
        </w:rPr>
        <w:t xml:space="preserve"> </w:t>
      </w:r>
      <w:r w:rsidRPr="003A6B4B">
        <w:rPr>
          <w:rFonts w:ascii="Times New Roman" w:eastAsia="Times New Roman" w:hAnsi="Times New Roman" w:cs="Times New Roman"/>
          <w:i/>
          <w:color w:val="000000" w:themeColor="text1"/>
          <w:sz w:val="24"/>
          <w:szCs w:val="24"/>
        </w:rPr>
        <w:t>et al</w:t>
      </w:r>
      <w:r w:rsidRPr="003A6B4B">
        <w:rPr>
          <w:rFonts w:ascii="Times New Roman" w:eastAsia="Times New Roman" w:hAnsi="Times New Roman" w:cs="Times New Roman"/>
          <w:color w:val="000000" w:themeColor="text1"/>
          <w:sz w:val="24"/>
          <w:szCs w:val="24"/>
        </w:rPr>
        <w:t>., 2021).</w:t>
      </w:r>
    </w:p>
    <w:p w14:paraId="5F16EA88" w14:textId="77777777" w:rsidR="003A6B4B" w:rsidRPr="003A6B4B" w:rsidRDefault="003A6B4B" w:rsidP="00D625B5">
      <w:pPr>
        <w:spacing w:after="0" w:line="360" w:lineRule="auto"/>
        <w:ind w:firstLine="720"/>
        <w:jc w:val="both"/>
        <w:rPr>
          <w:rFonts w:ascii="Times New Roman" w:eastAsia="Times New Roman" w:hAnsi="Times New Roman" w:cs="Times New Roman"/>
          <w:color w:val="000000" w:themeColor="text1"/>
          <w:sz w:val="24"/>
          <w:szCs w:val="24"/>
        </w:rPr>
      </w:pPr>
      <w:r w:rsidRPr="003A6B4B">
        <w:rPr>
          <w:rFonts w:ascii="Times New Roman" w:eastAsia="Times New Roman" w:hAnsi="Times New Roman" w:cs="Times New Roman"/>
          <w:color w:val="000000" w:themeColor="text1"/>
          <w:sz w:val="24"/>
          <w:szCs w:val="24"/>
        </w:rPr>
        <w:t>To enhance nutrient absor</w:t>
      </w:r>
      <w:r w:rsidR="009B4CCA" w:rsidRPr="000A1B09">
        <w:rPr>
          <w:rFonts w:ascii="Times New Roman" w:eastAsia="Times New Roman" w:hAnsi="Times New Roman" w:cs="Times New Roman"/>
          <w:color w:val="000000" w:themeColor="text1"/>
          <w:sz w:val="24"/>
          <w:szCs w:val="24"/>
        </w:rPr>
        <w:t>ption and improve fruit quality</w:t>
      </w:r>
      <w:r w:rsidRPr="003A6B4B">
        <w:rPr>
          <w:rFonts w:ascii="Times New Roman" w:eastAsia="Times New Roman" w:hAnsi="Times New Roman" w:cs="Times New Roman"/>
          <w:color w:val="000000" w:themeColor="text1"/>
          <w:sz w:val="24"/>
          <w:szCs w:val="24"/>
        </w:rPr>
        <w:t xml:space="preserve"> the use of advanced growing media creates optimal conditions for plant growth and development (Sharma et al., 2022). Another effective cultural intervention is the foliar applica</w:t>
      </w:r>
      <w:r w:rsidR="009B4CCA" w:rsidRPr="000A1B09">
        <w:rPr>
          <w:rFonts w:ascii="Times New Roman" w:eastAsia="Times New Roman" w:hAnsi="Times New Roman" w:cs="Times New Roman"/>
          <w:color w:val="000000" w:themeColor="text1"/>
          <w:sz w:val="24"/>
          <w:szCs w:val="24"/>
        </w:rPr>
        <w:t>tion of plant growth regulators</w:t>
      </w:r>
      <w:r w:rsidRPr="003A6B4B">
        <w:rPr>
          <w:rFonts w:ascii="Times New Roman" w:eastAsia="Times New Roman" w:hAnsi="Times New Roman" w:cs="Times New Roman"/>
          <w:color w:val="000000" w:themeColor="text1"/>
          <w:sz w:val="24"/>
          <w:szCs w:val="24"/>
        </w:rPr>
        <w:t xml:space="preserve"> which</w:t>
      </w:r>
      <w:r w:rsidR="009B4CCA" w:rsidRPr="000A1B09">
        <w:rPr>
          <w:rFonts w:ascii="Times New Roman" w:eastAsia="Times New Roman" w:hAnsi="Times New Roman" w:cs="Times New Roman"/>
          <w:color w:val="000000" w:themeColor="text1"/>
          <w:sz w:val="24"/>
          <w:szCs w:val="24"/>
        </w:rPr>
        <w:t xml:space="preserve"> significantly influence plants</w:t>
      </w:r>
      <w:r w:rsidRPr="003A6B4B">
        <w:rPr>
          <w:rFonts w:ascii="Times New Roman" w:eastAsia="Times New Roman" w:hAnsi="Times New Roman" w:cs="Times New Roman"/>
          <w:color w:val="000000" w:themeColor="text1"/>
          <w:sz w:val="24"/>
          <w:szCs w:val="24"/>
        </w:rPr>
        <w:t xml:space="preserve"> physiological and biochemical processes (Maanik</w:t>
      </w:r>
      <w:r w:rsidR="00DE6761">
        <w:rPr>
          <w:rFonts w:ascii="Times New Roman" w:eastAsia="Times New Roman" w:hAnsi="Times New Roman" w:cs="Times New Roman"/>
          <w:color w:val="000000" w:themeColor="text1"/>
          <w:sz w:val="24"/>
          <w:szCs w:val="24"/>
        </w:rPr>
        <w:t xml:space="preserve"> </w:t>
      </w:r>
      <w:r w:rsidRPr="003A6B4B">
        <w:rPr>
          <w:rFonts w:ascii="Times New Roman" w:eastAsia="Times New Roman" w:hAnsi="Times New Roman" w:cs="Times New Roman"/>
          <w:color w:val="000000" w:themeColor="text1"/>
          <w:sz w:val="24"/>
          <w:szCs w:val="24"/>
        </w:rPr>
        <w:t xml:space="preserve">&amp; Sharma, 2022). While agronomic </w:t>
      </w:r>
      <w:commentRangeStart w:id="14"/>
      <w:r w:rsidR="00D625B5" w:rsidRPr="000A1B09">
        <w:rPr>
          <w:rFonts w:ascii="Times New Roman" w:eastAsia="Times New Roman" w:hAnsi="Times New Roman" w:cs="Times New Roman"/>
          <w:color w:val="000000" w:themeColor="text1"/>
          <w:sz w:val="24"/>
          <w:szCs w:val="24"/>
        </w:rPr>
        <w:t>bio fortification</w:t>
      </w:r>
      <w:commentRangeEnd w:id="14"/>
      <w:r w:rsidR="004A638E">
        <w:rPr>
          <w:rStyle w:val="CommentReference"/>
        </w:rPr>
        <w:commentReference w:id="14"/>
      </w:r>
      <w:r w:rsidRPr="003A6B4B">
        <w:rPr>
          <w:rFonts w:ascii="Times New Roman" w:eastAsia="Times New Roman" w:hAnsi="Times New Roman" w:cs="Times New Roman"/>
          <w:color w:val="000000" w:themeColor="text1"/>
          <w:sz w:val="24"/>
          <w:szCs w:val="24"/>
        </w:rPr>
        <w:t xml:space="preserve"> provides </w:t>
      </w:r>
      <w:r w:rsidR="009B4CCA" w:rsidRPr="000A1B09">
        <w:rPr>
          <w:rFonts w:ascii="Times New Roman" w:eastAsia="Times New Roman" w:hAnsi="Times New Roman" w:cs="Times New Roman"/>
          <w:color w:val="000000" w:themeColor="text1"/>
          <w:sz w:val="24"/>
          <w:szCs w:val="24"/>
        </w:rPr>
        <w:t>rapid results in the short term</w:t>
      </w:r>
      <w:r w:rsidRPr="003A6B4B">
        <w:rPr>
          <w:rFonts w:ascii="Times New Roman" w:eastAsia="Times New Roman" w:hAnsi="Times New Roman" w:cs="Times New Roman"/>
          <w:color w:val="000000" w:themeColor="text1"/>
          <w:sz w:val="24"/>
          <w:szCs w:val="24"/>
        </w:rPr>
        <w:t xml:space="preserve"> it is highly dependent </w:t>
      </w:r>
      <w:r w:rsidRPr="003A6B4B">
        <w:rPr>
          <w:rFonts w:ascii="Times New Roman" w:eastAsia="Times New Roman" w:hAnsi="Times New Roman" w:cs="Times New Roman"/>
          <w:color w:val="000000" w:themeColor="text1"/>
          <w:sz w:val="24"/>
          <w:szCs w:val="24"/>
        </w:rPr>
        <w:lastRenderedPageBreak/>
        <w:t xml:space="preserve">on farmers' consistent application of fertilizers. Since fertilizer use is </w:t>
      </w:r>
      <w:r w:rsidR="009B4CCA" w:rsidRPr="000A1B09">
        <w:rPr>
          <w:rFonts w:ascii="Times New Roman" w:eastAsia="Times New Roman" w:hAnsi="Times New Roman" w:cs="Times New Roman"/>
          <w:color w:val="000000" w:themeColor="text1"/>
          <w:sz w:val="24"/>
          <w:szCs w:val="24"/>
        </w:rPr>
        <w:t>a routine agricultural activity</w:t>
      </w:r>
      <w:r w:rsidRPr="003A6B4B">
        <w:rPr>
          <w:rFonts w:ascii="Times New Roman" w:eastAsia="Times New Roman" w:hAnsi="Times New Roman" w:cs="Times New Roman"/>
          <w:color w:val="000000" w:themeColor="text1"/>
          <w:sz w:val="24"/>
          <w:szCs w:val="24"/>
        </w:rPr>
        <w:t xml:space="preserve"> farmers may neglect it if they do not perceive financial benefits from the process (Umar </w:t>
      </w:r>
      <w:r w:rsidRPr="003A6B4B">
        <w:rPr>
          <w:rFonts w:ascii="Times New Roman" w:eastAsia="Times New Roman" w:hAnsi="Times New Roman" w:cs="Times New Roman"/>
          <w:i/>
          <w:color w:val="000000" w:themeColor="text1"/>
          <w:sz w:val="24"/>
          <w:szCs w:val="24"/>
        </w:rPr>
        <w:t>et al.,</w:t>
      </w:r>
      <w:r w:rsidRPr="003A6B4B">
        <w:rPr>
          <w:rFonts w:ascii="Times New Roman" w:eastAsia="Times New Roman" w:hAnsi="Times New Roman" w:cs="Times New Roman"/>
          <w:color w:val="000000" w:themeColor="text1"/>
          <w:sz w:val="24"/>
          <w:szCs w:val="24"/>
        </w:rPr>
        <w:t xml:space="preserve"> 2019). Additionally, the high cost of mineral fertilizers increases the price of </w:t>
      </w:r>
      <w:r w:rsidR="00D625B5" w:rsidRPr="000A1B09">
        <w:rPr>
          <w:rFonts w:ascii="Times New Roman" w:eastAsia="Times New Roman" w:hAnsi="Times New Roman" w:cs="Times New Roman"/>
          <w:color w:val="000000" w:themeColor="text1"/>
          <w:sz w:val="24"/>
          <w:szCs w:val="24"/>
        </w:rPr>
        <w:t>bio fortified</w:t>
      </w:r>
      <w:r w:rsidRPr="003A6B4B">
        <w:rPr>
          <w:rFonts w:ascii="Times New Roman" w:eastAsia="Times New Roman" w:hAnsi="Times New Roman" w:cs="Times New Roman"/>
          <w:color w:val="000000" w:themeColor="text1"/>
          <w:sz w:val="24"/>
          <w:szCs w:val="24"/>
        </w:rPr>
        <w:t xml:space="preserve"> crops, making them less accessible to economically disadvantaged populations. Therefore, while agronomic </w:t>
      </w:r>
      <w:commentRangeStart w:id="15"/>
      <w:r w:rsidR="00D625B5" w:rsidRPr="000A1B09">
        <w:rPr>
          <w:rFonts w:ascii="Times New Roman" w:eastAsia="Times New Roman" w:hAnsi="Times New Roman" w:cs="Times New Roman"/>
          <w:color w:val="000000" w:themeColor="text1"/>
          <w:sz w:val="24"/>
          <w:szCs w:val="24"/>
        </w:rPr>
        <w:t>bio fortification</w:t>
      </w:r>
      <w:r w:rsidRPr="003A6B4B">
        <w:rPr>
          <w:rFonts w:ascii="Times New Roman" w:eastAsia="Times New Roman" w:hAnsi="Times New Roman" w:cs="Times New Roman"/>
          <w:color w:val="000000" w:themeColor="text1"/>
          <w:sz w:val="24"/>
          <w:szCs w:val="24"/>
        </w:rPr>
        <w:t xml:space="preserve"> </w:t>
      </w:r>
      <w:commentRangeEnd w:id="15"/>
      <w:r w:rsidR="004A638E">
        <w:rPr>
          <w:rStyle w:val="CommentReference"/>
        </w:rPr>
        <w:commentReference w:id="15"/>
      </w:r>
      <w:r w:rsidRPr="003A6B4B">
        <w:rPr>
          <w:rFonts w:ascii="Times New Roman" w:eastAsia="Times New Roman" w:hAnsi="Times New Roman" w:cs="Times New Roman"/>
          <w:color w:val="000000" w:themeColor="text1"/>
          <w:sz w:val="24"/>
          <w:szCs w:val="24"/>
        </w:rPr>
        <w:t>is an effective approach for improving nutrient availability its economic and environmental challenges must be addressed to ensure widespread adoption.</w:t>
      </w:r>
    </w:p>
    <w:p w14:paraId="0D3044D1" w14:textId="77777777" w:rsidR="008B2344" w:rsidRPr="000A1B09" w:rsidRDefault="008B2344" w:rsidP="00E35B53">
      <w:pPr>
        <w:pStyle w:val="NormalWeb"/>
        <w:spacing w:before="240" w:beforeAutospacing="0" w:after="0" w:afterAutospacing="0" w:line="360" w:lineRule="auto"/>
        <w:jc w:val="both"/>
        <w:rPr>
          <w:b/>
          <w:color w:val="000000" w:themeColor="text1"/>
        </w:rPr>
      </w:pPr>
      <w:r w:rsidRPr="000A1B09">
        <w:rPr>
          <w:b/>
          <w:color w:val="000000" w:themeColor="text1"/>
        </w:rPr>
        <w:t xml:space="preserve">2. </w:t>
      </w:r>
      <w:r w:rsidR="007C3BB3" w:rsidRPr="000A1B09">
        <w:rPr>
          <w:b/>
          <w:color w:val="000000" w:themeColor="text1"/>
        </w:rPr>
        <w:t>Breeding Method</w:t>
      </w:r>
    </w:p>
    <w:p w14:paraId="0FCCBE80" w14:textId="77777777" w:rsidR="007C3BB3" w:rsidRPr="000A1B09" w:rsidRDefault="007C3BB3" w:rsidP="00D921A3">
      <w:pPr>
        <w:pStyle w:val="NormalWeb"/>
        <w:spacing w:before="0" w:beforeAutospacing="0" w:after="0" w:afterAutospacing="0" w:line="360" w:lineRule="auto"/>
        <w:ind w:firstLine="720"/>
        <w:jc w:val="both"/>
        <w:rPr>
          <w:color w:val="000000" w:themeColor="text1"/>
        </w:rPr>
      </w:pPr>
      <w:r w:rsidRPr="000A1B09">
        <w:rPr>
          <w:color w:val="000000" w:themeColor="text1"/>
        </w:rPr>
        <w:t xml:space="preserve">The process of breeding plants involves producing innovative or genetically unique crop types with higher micronutrient contents. The goal of </w:t>
      </w:r>
      <w:commentRangeStart w:id="16"/>
      <w:r w:rsidR="00D625B5" w:rsidRPr="000A1B09">
        <w:rPr>
          <w:color w:val="000000" w:themeColor="text1"/>
        </w:rPr>
        <w:t>bio fortification</w:t>
      </w:r>
      <w:commentRangeEnd w:id="16"/>
      <w:r w:rsidR="004A638E">
        <w:rPr>
          <w:rStyle w:val="CommentReference"/>
          <w:rFonts w:asciiTheme="minorHAnsi" w:eastAsiaTheme="minorEastAsia" w:hAnsiTheme="minorHAnsi" w:cstheme="minorBidi"/>
        </w:rPr>
        <w:commentReference w:id="16"/>
      </w:r>
      <w:r w:rsidRPr="000A1B09">
        <w:rPr>
          <w:color w:val="000000" w:themeColor="text1"/>
        </w:rPr>
        <w:t xml:space="preserve"> through plant breeding is to use genetic variations across closely related species to enhance the mineral content and bioavailability of crops.</w:t>
      </w:r>
    </w:p>
    <w:p w14:paraId="3CB4ED4C" w14:textId="77777777" w:rsidR="002058E6" w:rsidRDefault="007C3BB3" w:rsidP="002058E6">
      <w:pPr>
        <w:pStyle w:val="NormalWeb"/>
        <w:spacing w:before="0" w:beforeAutospacing="0" w:after="0" w:afterAutospacing="0" w:line="360" w:lineRule="auto"/>
        <w:ind w:firstLine="720"/>
        <w:jc w:val="both"/>
      </w:pPr>
      <w:r w:rsidRPr="000A1B09">
        <w:rPr>
          <w:color w:val="000000" w:themeColor="text1"/>
        </w:rPr>
        <w:t xml:space="preserve">Conventional breeding: The genetic variability of the target crop or wild varieties that can cross with the crop currently limits conventional breeding in </w:t>
      </w:r>
      <w:commentRangeStart w:id="17"/>
      <w:r w:rsidR="00D625B5" w:rsidRPr="000A1B09">
        <w:rPr>
          <w:color w:val="000000" w:themeColor="text1"/>
        </w:rPr>
        <w:t>bio fortification</w:t>
      </w:r>
      <w:commentRangeEnd w:id="17"/>
      <w:r w:rsidR="004A638E">
        <w:rPr>
          <w:rStyle w:val="CommentReference"/>
          <w:rFonts w:asciiTheme="minorHAnsi" w:eastAsiaTheme="minorEastAsia" w:hAnsiTheme="minorHAnsi" w:cstheme="minorBidi"/>
        </w:rPr>
        <w:commentReference w:id="17"/>
      </w:r>
      <w:r w:rsidRPr="000A1B09">
        <w:rPr>
          <w:color w:val="000000" w:themeColor="text1"/>
        </w:rPr>
        <w:t>. In order to overco</w:t>
      </w:r>
      <w:r w:rsidR="009B4CCA" w:rsidRPr="000A1B09">
        <w:rPr>
          <w:color w:val="000000" w:themeColor="text1"/>
        </w:rPr>
        <w:t>me these restrictions</w:t>
      </w:r>
      <w:r w:rsidRPr="000A1B09">
        <w:rPr>
          <w:color w:val="000000" w:themeColor="text1"/>
        </w:rPr>
        <w:t xml:space="preserve"> genetic engineering methods such as marker-assisted breeding or molecular breeding have become effective tools in contemporary biotechnology for transmitting desired traits (Dolkar</w:t>
      </w:r>
      <w:r w:rsidR="00DE6761">
        <w:rPr>
          <w:color w:val="000000" w:themeColor="text1"/>
        </w:rPr>
        <w:t xml:space="preserve"> </w:t>
      </w:r>
      <w:r w:rsidRPr="000A1B09">
        <w:rPr>
          <w:i/>
          <w:color w:val="000000" w:themeColor="text1"/>
        </w:rPr>
        <w:t>et al</w:t>
      </w:r>
      <w:r w:rsidRPr="000A1B09">
        <w:rPr>
          <w:color w:val="000000" w:themeColor="text1"/>
        </w:rPr>
        <w:t xml:space="preserve">. 2014). Another method that is widely used in </w:t>
      </w:r>
      <w:commentRangeStart w:id="18"/>
      <w:r w:rsidR="00D625B5" w:rsidRPr="000A1B09">
        <w:rPr>
          <w:color w:val="000000" w:themeColor="text1"/>
        </w:rPr>
        <w:t>bio fortification</w:t>
      </w:r>
      <w:commentRangeEnd w:id="18"/>
      <w:r w:rsidR="004A638E">
        <w:rPr>
          <w:rStyle w:val="CommentReference"/>
          <w:rFonts w:asciiTheme="minorHAnsi" w:eastAsiaTheme="minorEastAsia" w:hAnsiTheme="minorHAnsi" w:cstheme="minorBidi"/>
        </w:rPr>
        <w:commentReference w:id="18"/>
      </w:r>
      <w:r w:rsidRPr="000A1B09">
        <w:rPr>
          <w:color w:val="000000" w:themeColor="text1"/>
        </w:rPr>
        <w:t xml:space="preserve"> in both developed and developing nations is mutation breeding. It entails the use of chemical or physical mutagens to cause mutations in crops, increasing their genetic variability. This method has worked well for creating grain types that have b</w:t>
      </w:r>
      <w:r w:rsidR="009B4CCA" w:rsidRPr="000A1B09">
        <w:rPr>
          <w:color w:val="000000" w:themeColor="text1"/>
        </w:rPr>
        <w:t>etter quality, increased yields</w:t>
      </w:r>
      <w:r w:rsidRPr="000A1B09">
        <w:rPr>
          <w:color w:val="000000" w:themeColor="text1"/>
        </w:rPr>
        <w:t xml:space="preserve"> and other desired characteristics.</w:t>
      </w:r>
      <w:r w:rsidR="002058E6">
        <w:rPr>
          <w:color w:val="000000" w:themeColor="text1"/>
        </w:rPr>
        <w:t xml:space="preserve"> </w:t>
      </w:r>
      <w:r w:rsidR="002058E6" w:rsidRPr="008E0051">
        <w:t>Unlike conventional breeding, genetic variations in crops are generated by inducing mutations through chemical treatments or physical techniques like irradiation.</w:t>
      </w:r>
      <w:r w:rsidR="002058E6">
        <w:t xml:space="preserve"> (</w:t>
      </w:r>
      <w:r w:rsidR="002058E6" w:rsidRPr="00AF6ABD">
        <w:t>Sheoran</w:t>
      </w:r>
      <w:r w:rsidR="002058E6">
        <w:t xml:space="preserve"> </w:t>
      </w:r>
      <w:r w:rsidR="002058E6" w:rsidRPr="00AF6ABD">
        <w:rPr>
          <w:i/>
        </w:rPr>
        <w:t>et.al</w:t>
      </w:r>
      <w:r w:rsidR="002058E6">
        <w:t xml:space="preserve">., 2022). </w:t>
      </w:r>
    </w:p>
    <w:p w14:paraId="04004A50" w14:textId="77777777" w:rsidR="002058E6" w:rsidRDefault="002058E6" w:rsidP="002058E6">
      <w:pPr>
        <w:pStyle w:val="NormalWeb"/>
        <w:spacing w:before="0" w:beforeAutospacing="0" w:after="0" w:afterAutospacing="0" w:line="360" w:lineRule="auto"/>
        <w:ind w:firstLine="720"/>
        <w:jc w:val="both"/>
      </w:pPr>
      <w:r w:rsidRPr="001C65CC">
        <w:t xml:space="preserve">Biofortification via molecular breeding involves locating the gene responsible for enhancing nutritional quality and identifying markers closely linked to that gene. Using these markers, the desired traits can be introduced into crops through conventional breeding methods. </w:t>
      </w:r>
      <w:r>
        <w:t>(</w:t>
      </w:r>
      <w:r w:rsidRPr="001C65CC">
        <w:t>Jha AB</w:t>
      </w:r>
      <w:r>
        <w:t>, 2020;</w:t>
      </w:r>
      <w:r w:rsidRPr="001C65CC">
        <w:t xml:space="preserve"> </w:t>
      </w:r>
      <w:r w:rsidRPr="00AF6ABD">
        <w:t>Sheoran</w:t>
      </w:r>
      <w:r>
        <w:t xml:space="preserve"> </w:t>
      </w:r>
      <w:r w:rsidRPr="00AF6ABD">
        <w:rPr>
          <w:i/>
        </w:rPr>
        <w:t>et.</w:t>
      </w:r>
      <w:r w:rsidR="00DE6761">
        <w:rPr>
          <w:i/>
        </w:rPr>
        <w:t xml:space="preserve"> </w:t>
      </w:r>
      <w:r w:rsidRPr="00AF6ABD">
        <w:rPr>
          <w:i/>
        </w:rPr>
        <w:t>al</w:t>
      </w:r>
      <w:r>
        <w:t xml:space="preserve">., 2022). </w:t>
      </w:r>
      <w:r w:rsidRPr="008171DA">
        <w:t xml:space="preserve">Molecular breeding allows for the identification of whether a desirable trait is present or absent in a crop during its developmental stages. As a result, it is a faster approach compared to other plant breeding methods. </w:t>
      </w:r>
      <w:r>
        <w:t xml:space="preserve">(Singh </w:t>
      </w:r>
      <w:r w:rsidRPr="008171DA">
        <w:rPr>
          <w:i/>
        </w:rPr>
        <w:t>et al</w:t>
      </w:r>
      <w:r>
        <w:t xml:space="preserve">., 2016; </w:t>
      </w:r>
      <w:r w:rsidRPr="00AF6ABD">
        <w:t>Sheoran</w:t>
      </w:r>
      <w:r>
        <w:t xml:space="preserve"> </w:t>
      </w:r>
      <w:r w:rsidRPr="00AF6ABD">
        <w:rPr>
          <w:i/>
        </w:rPr>
        <w:t>et.al</w:t>
      </w:r>
      <w:r>
        <w:t>., 2022).</w:t>
      </w:r>
    </w:p>
    <w:p w14:paraId="1A2FA067" w14:textId="77777777" w:rsidR="007C3BB3" w:rsidRPr="000A1B09" w:rsidRDefault="007C3BB3" w:rsidP="00E35B53">
      <w:pPr>
        <w:pStyle w:val="NormalWeb"/>
        <w:spacing w:before="240" w:beforeAutospacing="0" w:after="0" w:afterAutospacing="0" w:line="360" w:lineRule="auto"/>
        <w:jc w:val="both"/>
        <w:rPr>
          <w:b/>
          <w:color w:val="000000" w:themeColor="text1"/>
        </w:rPr>
      </w:pPr>
      <w:r w:rsidRPr="000A1B09">
        <w:rPr>
          <w:b/>
          <w:color w:val="000000" w:themeColor="text1"/>
        </w:rPr>
        <w:t>3. Genetic Engineering</w:t>
      </w:r>
    </w:p>
    <w:p w14:paraId="302951E1" w14:textId="77777777" w:rsidR="004937B5" w:rsidRPr="004937B5" w:rsidRDefault="004937B5" w:rsidP="004937B5">
      <w:pPr>
        <w:spacing w:after="0" w:line="360" w:lineRule="auto"/>
        <w:ind w:firstLine="720"/>
        <w:jc w:val="both"/>
        <w:rPr>
          <w:rFonts w:ascii="Times New Roman" w:eastAsia="Times New Roman" w:hAnsi="Times New Roman" w:cs="Times New Roman"/>
          <w:color w:val="000000" w:themeColor="text1"/>
          <w:sz w:val="24"/>
          <w:szCs w:val="24"/>
        </w:rPr>
      </w:pPr>
      <w:r w:rsidRPr="004937B5">
        <w:rPr>
          <w:rFonts w:ascii="Times New Roman" w:eastAsia="Times New Roman" w:hAnsi="Times New Roman" w:cs="Times New Roman"/>
          <w:color w:val="000000" w:themeColor="text1"/>
          <w:sz w:val="24"/>
          <w:szCs w:val="24"/>
        </w:rPr>
        <w:lastRenderedPageBreak/>
        <w:t>Unlike plant breeding, genetic engineering is not restricted to crops belonging to the same species. It has been demonstrated as an effective approach to enhancing crops that traditional plant breeding cannot improve including apples and bananas (Gómez-Galera</w:t>
      </w:r>
      <w:r w:rsidR="00DE6761">
        <w:rPr>
          <w:rFonts w:ascii="Times New Roman" w:eastAsia="Times New Roman" w:hAnsi="Times New Roman" w:cs="Times New Roman"/>
          <w:color w:val="000000" w:themeColor="text1"/>
          <w:sz w:val="24"/>
          <w:szCs w:val="24"/>
        </w:rPr>
        <w:t xml:space="preserve"> </w:t>
      </w:r>
      <w:r w:rsidRPr="004937B5">
        <w:rPr>
          <w:rFonts w:ascii="Times New Roman" w:eastAsia="Times New Roman" w:hAnsi="Times New Roman" w:cs="Times New Roman"/>
          <w:i/>
          <w:color w:val="000000" w:themeColor="text1"/>
          <w:sz w:val="24"/>
          <w:szCs w:val="24"/>
        </w:rPr>
        <w:t>et al.,</w:t>
      </w:r>
      <w:r w:rsidRPr="004937B5">
        <w:rPr>
          <w:rFonts w:ascii="Times New Roman" w:eastAsia="Times New Roman" w:hAnsi="Times New Roman" w:cs="Times New Roman"/>
          <w:color w:val="000000" w:themeColor="text1"/>
          <w:sz w:val="24"/>
          <w:szCs w:val="24"/>
        </w:rPr>
        <w:t xml:space="preserve"> 2010). Genetic engineering enables the introduction of new nutritional or agronomic traits into specific crop types by applying principles from plant breeding and biotechnology (Naqvi </w:t>
      </w:r>
      <w:r w:rsidRPr="004937B5">
        <w:rPr>
          <w:rFonts w:ascii="Times New Roman" w:eastAsia="Times New Roman" w:hAnsi="Times New Roman" w:cs="Times New Roman"/>
          <w:i/>
          <w:color w:val="000000" w:themeColor="text1"/>
          <w:sz w:val="24"/>
          <w:szCs w:val="24"/>
        </w:rPr>
        <w:t>et al.,</w:t>
      </w:r>
      <w:r w:rsidRPr="004937B5">
        <w:rPr>
          <w:rFonts w:ascii="Times New Roman" w:eastAsia="Times New Roman" w:hAnsi="Times New Roman" w:cs="Times New Roman"/>
          <w:color w:val="000000" w:themeColor="text1"/>
          <w:sz w:val="24"/>
          <w:szCs w:val="24"/>
        </w:rPr>
        <w:t xml:space="preserve"> 2009). This approach allows scientists to identify and characterize genes that can be inserted into crops to enhance their nutritional value when </w:t>
      </w:r>
      <w:commentRangeStart w:id="19"/>
      <w:r w:rsidR="009B4CCA" w:rsidRPr="000A1B09">
        <w:rPr>
          <w:rFonts w:ascii="Times New Roman" w:eastAsia="Times New Roman" w:hAnsi="Times New Roman" w:cs="Times New Roman"/>
          <w:color w:val="000000" w:themeColor="text1"/>
          <w:sz w:val="24"/>
          <w:szCs w:val="24"/>
        </w:rPr>
        <w:t>bio fortification</w:t>
      </w:r>
      <w:commentRangeEnd w:id="19"/>
      <w:r w:rsidR="004A638E">
        <w:rPr>
          <w:rStyle w:val="CommentReference"/>
        </w:rPr>
        <w:commentReference w:id="19"/>
      </w:r>
      <w:r w:rsidRPr="004937B5">
        <w:rPr>
          <w:rFonts w:ascii="Times New Roman" w:eastAsia="Times New Roman" w:hAnsi="Times New Roman" w:cs="Times New Roman"/>
          <w:color w:val="000000" w:themeColor="text1"/>
          <w:sz w:val="24"/>
          <w:szCs w:val="24"/>
        </w:rPr>
        <w:t xml:space="preserve"> is used (Mayer </w:t>
      </w:r>
      <w:r w:rsidRPr="004937B5">
        <w:rPr>
          <w:rFonts w:ascii="Times New Roman" w:eastAsia="Times New Roman" w:hAnsi="Times New Roman" w:cs="Times New Roman"/>
          <w:i/>
          <w:color w:val="000000" w:themeColor="text1"/>
          <w:sz w:val="24"/>
          <w:szCs w:val="24"/>
        </w:rPr>
        <w:t>et al.,</w:t>
      </w:r>
      <w:r w:rsidRPr="004937B5">
        <w:rPr>
          <w:rFonts w:ascii="Times New Roman" w:eastAsia="Times New Roman" w:hAnsi="Times New Roman" w:cs="Times New Roman"/>
          <w:color w:val="000000" w:themeColor="text1"/>
          <w:sz w:val="24"/>
          <w:szCs w:val="24"/>
        </w:rPr>
        <w:t xml:space="preserve"> 2008).</w:t>
      </w:r>
    </w:p>
    <w:p w14:paraId="3C370300" w14:textId="4198DBB3" w:rsidR="004937B5" w:rsidRDefault="004937B5" w:rsidP="004937B5">
      <w:pPr>
        <w:spacing w:after="0" w:line="360" w:lineRule="auto"/>
        <w:ind w:firstLine="720"/>
        <w:jc w:val="both"/>
        <w:rPr>
          <w:rFonts w:ascii="Times New Roman" w:eastAsia="Times New Roman" w:hAnsi="Times New Roman" w:cs="Times New Roman"/>
          <w:color w:val="000000" w:themeColor="text1"/>
          <w:sz w:val="24"/>
          <w:szCs w:val="24"/>
        </w:rPr>
      </w:pPr>
      <w:r w:rsidRPr="004937B5">
        <w:rPr>
          <w:rFonts w:ascii="Times New Roman" w:eastAsia="Times New Roman" w:hAnsi="Times New Roman" w:cs="Times New Roman"/>
          <w:color w:val="000000" w:themeColor="text1"/>
          <w:sz w:val="24"/>
          <w:szCs w:val="24"/>
        </w:rPr>
        <w:t>Genetic engineering incorporat</w:t>
      </w:r>
      <w:r w:rsidR="009B4CCA" w:rsidRPr="000A1B09">
        <w:rPr>
          <w:rFonts w:ascii="Times New Roman" w:eastAsia="Times New Roman" w:hAnsi="Times New Roman" w:cs="Times New Roman"/>
          <w:color w:val="000000" w:themeColor="text1"/>
          <w:sz w:val="24"/>
          <w:szCs w:val="24"/>
        </w:rPr>
        <w:t>es genes from various organisms</w:t>
      </w:r>
      <w:r w:rsidRPr="004937B5">
        <w:rPr>
          <w:rFonts w:ascii="Times New Roman" w:eastAsia="Times New Roman" w:hAnsi="Times New Roman" w:cs="Times New Roman"/>
          <w:color w:val="000000" w:themeColor="text1"/>
          <w:sz w:val="24"/>
          <w:szCs w:val="24"/>
        </w:rPr>
        <w:t xml:space="preserve"> including fungi and bacteria to enhance crop trait</w:t>
      </w:r>
      <w:r w:rsidR="008D17D9" w:rsidRPr="000A1B09">
        <w:rPr>
          <w:rFonts w:ascii="Times New Roman" w:eastAsia="Times New Roman" w:hAnsi="Times New Roman" w:cs="Times New Roman"/>
          <w:color w:val="000000" w:themeColor="text1"/>
          <w:sz w:val="24"/>
          <w:szCs w:val="24"/>
        </w:rPr>
        <w:t>s (</w:t>
      </w:r>
      <w:r w:rsidR="008D17D9" w:rsidRPr="000A1B09">
        <w:rPr>
          <w:rFonts w:ascii="Times New Roman" w:hAnsi="Times New Roman" w:cs="Times New Roman"/>
          <w:color w:val="000000" w:themeColor="text1"/>
          <w:sz w:val="24"/>
          <w:szCs w:val="24"/>
          <w:shd w:val="clear" w:color="auto" w:fill="FFFFFF"/>
        </w:rPr>
        <w:t>InabaandNishio</w:t>
      </w:r>
      <w:r w:rsidRPr="004937B5">
        <w:rPr>
          <w:rFonts w:ascii="Times New Roman" w:eastAsia="Times New Roman" w:hAnsi="Times New Roman" w:cs="Times New Roman"/>
          <w:color w:val="000000" w:themeColor="text1"/>
          <w:sz w:val="24"/>
          <w:szCs w:val="24"/>
        </w:rPr>
        <w:t>). Increasing knowledge of these genetic pathways facilitates the development of strategies to improve the nutritional composition of fruits. Additionally, fruit ripening and growth regulation at the molecular level play a crucial role in biofortification efforts aimed at improving food quality (</w:t>
      </w:r>
      <w:r w:rsidR="008D17D9" w:rsidRPr="000A1B09">
        <w:rPr>
          <w:rFonts w:ascii="Times New Roman" w:hAnsi="Times New Roman" w:cs="Times New Roman"/>
          <w:color w:val="000000" w:themeColor="text1"/>
          <w:sz w:val="24"/>
          <w:szCs w:val="24"/>
        </w:rPr>
        <w:t>Osorio</w:t>
      </w:r>
      <w:ins w:id="20" w:author="Igyuve moses" w:date="2025-04-15T14:59:00Z">
        <w:r w:rsidR="00A947E3">
          <w:rPr>
            <w:rFonts w:ascii="Times New Roman" w:hAnsi="Times New Roman" w:cs="Times New Roman"/>
            <w:color w:val="000000" w:themeColor="text1"/>
            <w:sz w:val="24"/>
            <w:szCs w:val="24"/>
          </w:rPr>
          <w:t xml:space="preserve"> </w:t>
        </w:r>
      </w:ins>
      <w:r w:rsidRPr="004937B5">
        <w:rPr>
          <w:rFonts w:ascii="Times New Roman" w:eastAsia="Times New Roman" w:hAnsi="Times New Roman" w:cs="Times New Roman"/>
          <w:i/>
          <w:color w:val="000000" w:themeColor="text1"/>
          <w:sz w:val="24"/>
          <w:szCs w:val="24"/>
        </w:rPr>
        <w:t>et al.,</w:t>
      </w:r>
      <w:r w:rsidRPr="004937B5">
        <w:rPr>
          <w:rFonts w:ascii="Times New Roman" w:eastAsia="Times New Roman" w:hAnsi="Times New Roman" w:cs="Times New Roman"/>
          <w:color w:val="000000" w:themeColor="text1"/>
          <w:sz w:val="24"/>
          <w:szCs w:val="24"/>
        </w:rPr>
        <w:t xml:space="preserve"> 2013). Genes involved in the production of growth hormones such as auxins, cytokinins and gibberellins significantly i</w:t>
      </w:r>
      <w:r w:rsidR="009B4CCA" w:rsidRPr="000A1B09">
        <w:rPr>
          <w:rFonts w:ascii="Times New Roman" w:eastAsia="Times New Roman" w:hAnsi="Times New Roman" w:cs="Times New Roman"/>
          <w:color w:val="000000" w:themeColor="text1"/>
          <w:sz w:val="24"/>
          <w:szCs w:val="24"/>
        </w:rPr>
        <w:t>nfluence fruit size and quality</w:t>
      </w:r>
      <w:r w:rsidRPr="004937B5">
        <w:rPr>
          <w:rFonts w:ascii="Times New Roman" w:eastAsia="Times New Roman" w:hAnsi="Times New Roman" w:cs="Times New Roman"/>
          <w:color w:val="000000" w:themeColor="text1"/>
          <w:sz w:val="24"/>
          <w:szCs w:val="24"/>
        </w:rPr>
        <w:t xml:space="preserve"> making them essential targets for genetic enhancement (</w:t>
      </w:r>
      <w:r w:rsidR="008D17D9" w:rsidRPr="000A1B09">
        <w:rPr>
          <w:rFonts w:ascii="Times New Roman" w:hAnsi="Times New Roman" w:cs="Times New Roman"/>
          <w:color w:val="000000" w:themeColor="text1"/>
          <w:sz w:val="24"/>
          <w:szCs w:val="24"/>
        </w:rPr>
        <w:t>Tejpal</w:t>
      </w:r>
      <w:r w:rsidR="00BA79FA">
        <w:rPr>
          <w:rFonts w:ascii="Times New Roman" w:hAnsi="Times New Roman" w:cs="Times New Roman"/>
          <w:color w:val="000000" w:themeColor="text1"/>
          <w:sz w:val="24"/>
          <w:szCs w:val="24"/>
        </w:rPr>
        <w:t xml:space="preserve"> </w:t>
      </w:r>
      <w:r w:rsidR="008D17D9" w:rsidRPr="000A1B09">
        <w:rPr>
          <w:rFonts w:ascii="Times New Roman" w:eastAsia="Times New Roman" w:hAnsi="Times New Roman" w:cs="Times New Roman"/>
          <w:i/>
          <w:color w:val="000000" w:themeColor="text1"/>
          <w:sz w:val="24"/>
          <w:szCs w:val="24"/>
        </w:rPr>
        <w:t>et al.,</w:t>
      </w:r>
      <w:r w:rsidR="008D17D9" w:rsidRPr="000A1B09">
        <w:rPr>
          <w:rFonts w:ascii="Times New Roman" w:eastAsia="Times New Roman" w:hAnsi="Times New Roman" w:cs="Times New Roman"/>
          <w:color w:val="000000" w:themeColor="text1"/>
          <w:sz w:val="24"/>
          <w:szCs w:val="24"/>
        </w:rPr>
        <w:t xml:space="preserve"> 2018; </w:t>
      </w:r>
      <w:r w:rsidRPr="004937B5">
        <w:rPr>
          <w:rFonts w:ascii="Times New Roman" w:eastAsia="Times New Roman" w:hAnsi="Times New Roman" w:cs="Times New Roman"/>
          <w:color w:val="000000" w:themeColor="text1"/>
          <w:sz w:val="24"/>
          <w:szCs w:val="24"/>
        </w:rPr>
        <w:t>Seyfferth</w:t>
      </w:r>
      <w:r w:rsidR="00DE6761">
        <w:rPr>
          <w:rFonts w:ascii="Times New Roman" w:eastAsia="Times New Roman" w:hAnsi="Times New Roman" w:cs="Times New Roman"/>
          <w:color w:val="000000" w:themeColor="text1"/>
          <w:sz w:val="24"/>
          <w:szCs w:val="24"/>
        </w:rPr>
        <w:t xml:space="preserve"> </w:t>
      </w:r>
      <w:r w:rsidRPr="004937B5">
        <w:rPr>
          <w:rFonts w:ascii="Times New Roman" w:eastAsia="Times New Roman" w:hAnsi="Times New Roman" w:cs="Times New Roman"/>
          <w:i/>
          <w:color w:val="000000" w:themeColor="text1"/>
          <w:sz w:val="24"/>
          <w:szCs w:val="24"/>
        </w:rPr>
        <w:t xml:space="preserve">et al., </w:t>
      </w:r>
      <w:r w:rsidRPr="004937B5">
        <w:rPr>
          <w:rFonts w:ascii="Times New Roman" w:eastAsia="Times New Roman" w:hAnsi="Times New Roman" w:cs="Times New Roman"/>
          <w:color w:val="000000" w:themeColor="text1"/>
          <w:sz w:val="24"/>
          <w:szCs w:val="24"/>
        </w:rPr>
        <w:t>2020).</w:t>
      </w:r>
    </w:p>
    <w:p w14:paraId="257ADDCF" w14:textId="163D1D47" w:rsidR="00D24198" w:rsidRDefault="002058E6" w:rsidP="004937B5">
      <w:pPr>
        <w:spacing w:after="0" w:line="360" w:lineRule="auto"/>
        <w:ind w:firstLine="720"/>
        <w:jc w:val="both"/>
        <w:rPr>
          <w:rFonts w:ascii="Times New Roman" w:hAnsi="Times New Roman" w:cs="Times New Roman"/>
          <w:sz w:val="24"/>
          <w:szCs w:val="24"/>
        </w:rPr>
      </w:pPr>
      <w:r w:rsidRPr="002058E6">
        <w:rPr>
          <w:rFonts w:ascii="Times New Roman" w:hAnsi="Times New Roman" w:cs="Times New Roman"/>
          <w:sz w:val="24"/>
        </w:rPr>
        <w:t xml:space="preserve">Genome editing, or gene editing, is a technology that enables the precise correction, insertion, or deletion of DNA sequences in a wide variety of cells and organisms. (Khalil </w:t>
      </w:r>
      <w:r w:rsidRPr="002058E6">
        <w:rPr>
          <w:rFonts w:ascii="Times New Roman" w:hAnsi="Times New Roman" w:cs="Times New Roman"/>
          <w:i/>
          <w:sz w:val="24"/>
        </w:rPr>
        <w:t>et.al</w:t>
      </w:r>
      <w:r w:rsidRPr="002058E6">
        <w:rPr>
          <w:rFonts w:ascii="Times New Roman" w:hAnsi="Times New Roman" w:cs="Times New Roman"/>
          <w:sz w:val="24"/>
        </w:rPr>
        <w:t>.,2020)</w:t>
      </w:r>
      <w:r>
        <w:rPr>
          <w:rFonts w:ascii="Times New Roman" w:hAnsi="Times New Roman" w:cs="Times New Roman"/>
          <w:sz w:val="24"/>
        </w:rPr>
        <w:t xml:space="preserve">. </w:t>
      </w:r>
      <w:r w:rsidRPr="002058E6">
        <w:rPr>
          <w:rFonts w:ascii="Times New Roman" w:hAnsi="Times New Roman" w:cs="Times New Roman"/>
          <w:sz w:val="24"/>
        </w:rPr>
        <w:t>Gene editing offers the potential to create genetically modified organisms (GMOs) without incorporating transgenes, thereby addressing regulatory concerns linked to transgenic crops.</w:t>
      </w:r>
      <w:r>
        <w:rPr>
          <w:rFonts w:ascii="Times New Roman" w:hAnsi="Times New Roman" w:cs="Times New Roman"/>
          <w:sz w:val="24"/>
        </w:rPr>
        <w:t xml:space="preserve"> (</w:t>
      </w:r>
      <w:r w:rsidRPr="00773B25">
        <w:rPr>
          <w:rFonts w:ascii="Times New Roman" w:hAnsi="Times New Roman" w:cs="Times New Roman"/>
          <w:sz w:val="24"/>
          <w:szCs w:val="24"/>
        </w:rPr>
        <w:t>Mir</w:t>
      </w:r>
      <w:r>
        <w:rPr>
          <w:rFonts w:ascii="Times New Roman" w:hAnsi="Times New Roman" w:cs="Times New Roman"/>
          <w:sz w:val="24"/>
          <w:szCs w:val="24"/>
        </w:rPr>
        <w:t xml:space="preserve"> </w:t>
      </w:r>
      <w:r w:rsidRPr="002058E6">
        <w:rPr>
          <w:rFonts w:ascii="Times New Roman" w:hAnsi="Times New Roman" w:cs="Times New Roman"/>
          <w:i/>
          <w:sz w:val="24"/>
          <w:szCs w:val="24"/>
        </w:rPr>
        <w:t>et.al</w:t>
      </w:r>
      <w:r>
        <w:rPr>
          <w:rFonts w:ascii="Times New Roman" w:hAnsi="Times New Roman" w:cs="Times New Roman"/>
          <w:sz w:val="24"/>
          <w:szCs w:val="24"/>
        </w:rPr>
        <w:t>., 2020</w:t>
      </w:r>
      <w:r w:rsidR="00D24198">
        <w:rPr>
          <w:rFonts w:ascii="Times New Roman" w:hAnsi="Times New Roman" w:cs="Times New Roman"/>
          <w:sz w:val="24"/>
          <w:szCs w:val="24"/>
        </w:rPr>
        <w:t xml:space="preserve">; </w:t>
      </w:r>
      <w:r w:rsidR="00D24198" w:rsidRPr="00773B25">
        <w:rPr>
          <w:rFonts w:ascii="Times New Roman" w:hAnsi="Times New Roman" w:cs="Times New Roman"/>
          <w:sz w:val="24"/>
          <w:szCs w:val="24"/>
        </w:rPr>
        <w:t>Kumar</w:t>
      </w:r>
      <w:r w:rsidR="00D24198">
        <w:rPr>
          <w:rFonts w:ascii="Times New Roman" w:hAnsi="Times New Roman" w:cs="Times New Roman"/>
          <w:sz w:val="24"/>
          <w:szCs w:val="24"/>
        </w:rPr>
        <w:t xml:space="preserve"> </w:t>
      </w:r>
      <w:r w:rsidR="00D24198" w:rsidRPr="00D24198">
        <w:rPr>
          <w:rFonts w:ascii="Times New Roman" w:hAnsi="Times New Roman" w:cs="Times New Roman"/>
          <w:i/>
          <w:sz w:val="24"/>
          <w:szCs w:val="24"/>
        </w:rPr>
        <w:t>et.al</w:t>
      </w:r>
      <w:r w:rsidR="00D24198">
        <w:rPr>
          <w:rFonts w:ascii="Times New Roman" w:hAnsi="Times New Roman" w:cs="Times New Roman"/>
          <w:sz w:val="24"/>
          <w:szCs w:val="24"/>
        </w:rPr>
        <w:t>., 2020</w:t>
      </w:r>
      <w:r>
        <w:rPr>
          <w:rFonts w:ascii="Times New Roman" w:hAnsi="Times New Roman" w:cs="Times New Roman"/>
          <w:sz w:val="24"/>
          <w:szCs w:val="24"/>
        </w:rPr>
        <w:t>)</w:t>
      </w:r>
      <w:r w:rsidR="00D24198">
        <w:rPr>
          <w:rFonts w:ascii="Times New Roman" w:hAnsi="Times New Roman" w:cs="Times New Roman"/>
          <w:sz w:val="24"/>
          <w:szCs w:val="24"/>
        </w:rPr>
        <w:t xml:space="preserve">. </w:t>
      </w:r>
      <w:r w:rsidR="00D24198" w:rsidRPr="00D24198">
        <w:rPr>
          <w:rFonts w:ascii="Times New Roman" w:eastAsia="Times New Roman" w:hAnsi="Times New Roman" w:cs="Times New Roman"/>
          <w:color w:val="000000" w:themeColor="text1"/>
          <w:sz w:val="24"/>
          <w:szCs w:val="24"/>
        </w:rPr>
        <w:t>Techniques like Mega-nucleases, Zinc-finger nucleases (ZFNs), transcription activator-like effector nucleases (TALENs), and Clustered Regularly Interspaced Short Palindromic Repeats (CRISPR/Cas9) have been utilized in genome editing to develop β-carotene-enriched biofortified crop varieties.</w:t>
      </w:r>
      <w:r w:rsidR="00D24198">
        <w:rPr>
          <w:rFonts w:ascii="Times New Roman" w:eastAsia="Times New Roman" w:hAnsi="Times New Roman" w:cs="Times New Roman"/>
          <w:color w:val="000000" w:themeColor="text1"/>
          <w:sz w:val="24"/>
          <w:szCs w:val="24"/>
        </w:rPr>
        <w:t xml:space="preserve"> (</w:t>
      </w:r>
      <w:r w:rsidR="00D24198" w:rsidRPr="00773B25">
        <w:rPr>
          <w:rFonts w:ascii="Times New Roman" w:hAnsi="Times New Roman" w:cs="Times New Roman"/>
          <w:sz w:val="24"/>
          <w:szCs w:val="24"/>
        </w:rPr>
        <w:t>Jaganathan</w:t>
      </w:r>
      <w:r w:rsidR="00D24198">
        <w:rPr>
          <w:rFonts w:ascii="Times New Roman" w:hAnsi="Times New Roman" w:cs="Times New Roman"/>
          <w:sz w:val="24"/>
          <w:szCs w:val="24"/>
        </w:rPr>
        <w:t xml:space="preserve"> </w:t>
      </w:r>
      <w:r w:rsidR="00D24198" w:rsidRPr="00D24198">
        <w:rPr>
          <w:rFonts w:ascii="Times New Roman" w:hAnsi="Times New Roman" w:cs="Times New Roman"/>
          <w:i/>
          <w:sz w:val="24"/>
          <w:szCs w:val="24"/>
        </w:rPr>
        <w:t>et</w:t>
      </w:r>
      <w:ins w:id="21" w:author="Igyuve moses" w:date="2025-04-15T14:59:00Z">
        <w:r w:rsidR="00A947E3">
          <w:rPr>
            <w:rFonts w:ascii="Times New Roman" w:hAnsi="Times New Roman" w:cs="Times New Roman"/>
            <w:i/>
            <w:sz w:val="24"/>
            <w:szCs w:val="24"/>
          </w:rPr>
          <w:t xml:space="preserve"> </w:t>
        </w:r>
      </w:ins>
      <w:del w:id="22" w:author="Igyuve moses" w:date="2025-04-15T14:59:00Z">
        <w:r w:rsidR="00D24198" w:rsidRPr="00D24198" w:rsidDel="00A947E3">
          <w:rPr>
            <w:rFonts w:ascii="Times New Roman" w:hAnsi="Times New Roman" w:cs="Times New Roman"/>
            <w:i/>
            <w:sz w:val="24"/>
            <w:szCs w:val="24"/>
          </w:rPr>
          <w:delText>.</w:delText>
        </w:r>
      </w:del>
      <w:r w:rsidR="00D24198" w:rsidRPr="00D24198">
        <w:rPr>
          <w:rFonts w:ascii="Times New Roman" w:hAnsi="Times New Roman" w:cs="Times New Roman"/>
          <w:i/>
          <w:sz w:val="24"/>
          <w:szCs w:val="24"/>
        </w:rPr>
        <w:t>al</w:t>
      </w:r>
      <w:r w:rsidR="00D24198">
        <w:rPr>
          <w:rFonts w:ascii="Times New Roman" w:hAnsi="Times New Roman" w:cs="Times New Roman"/>
          <w:sz w:val="24"/>
          <w:szCs w:val="24"/>
        </w:rPr>
        <w:t>.,</w:t>
      </w:r>
      <w:ins w:id="23" w:author="Igyuve moses" w:date="2025-04-15T14:59:00Z">
        <w:r w:rsidR="00A947E3">
          <w:rPr>
            <w:rFonts w:ascii="Times New Roman" w:hAnsi="Times New Roman" w:cs="Times New Roman"/>
            <w:sz w:val="24"/>
            <w:szCs w:val="24"/>
          </w:rPr>
          <w:t xml:space="preserve"> </w:t>
        </w:r>
      </w:ins>
      <w:r w:rsidR="00D24198">
        <w:rPr>
          <w:rFonts w:ascii="Times New Roman" w:hAnsi="Times New Roman" w:cs="Times New Roman"/>
          <w:sz w:val="24"/>
          <w:szCs w:val="24"/>
        </w:rPr>
        <w:t>2018)</w:t>
      </w:r>
      <w:r w:rsidR="003C32C3">
        <w:rPr>
          <w:rFonts w:ascii="Times New Roman" w:hAnsi="Times New Roman" w:cs="Times New Roman"/>
          <w:sz w:val="24"/>
          <w:szCs w:val="24"/>
        </w:rPr>
        <w:t xml:space="preserve">. </w:t>
      </w:r>
      <w:r w:rsidR="003C32C3" w:rsidRPr="003C32C3">
        <w:rPr>
          <w:rFonts w:ascii="Times New Roman" w:hAnsi="Times New Roman" w:cs="Times New Roman"/>
          <w:sz w:val="24"/>
          <w:szCs w:val="24"/>
        </w:rPr>
        <w:t>Despite being highly adaptable, cost-efficient, and accurate, CRISPR/Cas9 can occasionally result in unintended mutations when off-target regions of the genome are affected during the editing process.</w:t>
      </w:r>
      <w:r w:rsidR="003C32C3">
        <w:rPr>
          <w:rFonts w:ascii="Times New Roman" w:hAnsi="Times New Roman" w:cs="Times New Roman"/>
          <w:sz w:val="24"/>
          <w:szCs w:val="24"/>
        </w:rPr>
        <w:t xml:space="preserve"> (</w:t>
      </w:r>
      <w:r w:rsidR="003C32C3" w:rsidRPr="00773B25">
        <w:rPr>
          <w:rFonts w:ascii="Times New Roman" w:hAnsi="Times New Roman" w:cs="Times New Roman"/>
          <w:sz w:val="24"/>
          <w:szCs w:val="24"/>
        </w:rPr>
        <w:t>Kumar</w:t>
      </w:r>
      <w:r w:rsidR="003C32C3">
        <w:rPr>
          <w:rFonts w:ascii="Times New Roman" w:hAnsi="Times New Roman" w:cs="Times New Roman"/>
          <w:sz w:val="24"/>
          <w:szCs w:val="24"/>
        </w:rPr>
        <w:t xml:space="preserve"> </w:t>
      </w:r>
      <w:r w:rsidR="003C32C3" w:rsidRPr="00D24198">
        <w:rPr>
          <w:rFonts w:ascii="Times New Roman" w:hAnsi="Times New Roman" w:cs="Times New Roman"/>
          <w:i/>
          <w:sz w:val="24"/>
          <w:szCs w:val="24"/>
        </w:rPr>
        <w:t>et</w:t>
      </w:r>
      <w:ins w:id="24" w:author="Igyuve moses" w:date="2025-04-15T14:59:00Z">
        <w:r w:rsidR="00A947E3">
          <w:rPr>
            <w:rFonts w:ascii="Times New Roman" w:hAnsi="Times New Roman" w:cs="Times New Roman"/>
            <w:i/>
            <w:sz w:val="24"/>
            <w:szCs w:val="24"/>
          </w:rPr>
          <w:t xml:space="preserve"> </w:t>
        </w:r>
      </w:ins>
      <w:del w:id="25" w:author="Igyuve moses" w:date="2025-04-15T14:59:00Z">
        <w:r w:rsidR="003C32C3" w:rsidRPr="00D24198" w:rsidDel="00A947E3">
          <w:rPr>
            <w:rFonts w:ascii="Times New Roman" w:hAnsi="Times New Roman" w:cs="Times New Roman"/>
            <w:i/>
            <w:sz w:val="24"/>
            <w:szCs w:val="24"/>
          </w:rPr>
          <w:delText>.</w:delText>
        </w:r>
      </w:del>
      <w:r w:rsidR="003C32C3" w:rsidRPr="00D24198">
        <w:rPr>
          <w:rFonts w:ascii="Times New Roman" w:hAnsi="Times New Roman" w:cs="Times New Roman"/>
          <w:i/>
          <w:sz w:val="24"/>
          <w:szCs w:val="24"/>
        </w:rPr>
        <w:t>al</w:t>
      </w:r>
      <w:r w:rsidR="003C32C3">
        <w:rPr>
          <w:rFonts w:ascii="Times New Roman" w:hAnsi="Times New Roman" w:cs="Times New Roman"/>
          <w:sz w:val="24"/>
          <w:szCs w:val="24"/>
        </w:rPr>
        <w:t>., 2020).</w:t>
      </w:r>
      <w:r w:rsidR="00E12D1D">
        <w:rPr>
          <w:rFonts w:ascii="Times New Roman" w:hAnsi="Times New Roman" w:cs="Times New Roman"/>
          <w:sz w:val="24"/>
          <w:szCs w:val="24"/>
        </w:rPr>
        <w:t xml:space="preserve"> </w:t>
      </w:r>
      <w:r w:rsidR="00E12D1D" w:rsidRPr="00E12D1D">
        <w:rPr>
          <w:rFonts w:ascii="Times New Roman" w:hAnsi="Times New Roman" w:cs="Times New Roman"/>
          <w:sz w:val="24"/>
          <w:szCs w:val="24"/>
        </w:rPr>
        <w:t>The transgenic approach has been shown to be sustainable and rapid when introducing desired traits into crops</w:t>
      </w:r>
      <w:r w:rsidR="00E12D1D">
        <w:rPr>
          <w:rFonts w:ascii="Times New Roman" w:hAnsi="Times New Roman" w:cs="Times New Roman"/>
          <w:sz w:val="24"/>
          <w:szCs w:val="24"/>
        </w:rPr>
        <w:t>.</w:t>
      </w:r>
      <w:r w:rsidR="00B113EA">
        <w:rPr>
          <w:rFonts w:ascii="Times New Roman" w:hAnsi="Times New Roman" w:cs="Times New Roman"/>
          <w:sz w:val="24"/>
          <w:szCs w:val="24"/>
        </w:rPr>
        <w:t xml:space="preserve"> (</w:t>
      </w:r>
      <w:r w:rsidR="00B113EA" w:rsidRPr="008171DA">
        <w:rPr>
          <w:rFonts w:ascii="Times New Roman" w:hAnsi="Times New Roman" w:cs="Times New Roman"/>
          <w:sz w:val="24"/>
          <w:szCs w:val="24"/>
        </w:rPr>
        <w:t>Singh</w:t>
      </w:r>
      <w:r w:rsidR="00B113EA">
        <w:rPr>
          <w:rFonts w:ascii="Times New Roman" w:hAnsi="Times New Roman" w:cs="Times New Roman"/>
          <w:sz w:val="24"/>
          <w:szCs w:val="24"/>
        </w:rPr>
        <w:t xml:space="preserve"> </w:t>
      </w:r>
      <w:r w:rsidR="00B113EA" w:rsidRPr="00B113EA">
        <w:rPr>
          <w:rFonts w:ascii="Times New Roman" w:hAnsi="Times New Roman" w:cs="Times New Roman"/>
          <w:i/>
          <w:sz w:val="24"/>
          <w:szCs w:val="24"/>
        </w:rPr>
        <w:t>et</w:t>
      </w:r>
      <w:ins w:id="26" w:author="Igyuve moses" w:date="2025-04-15T14:59:00Z">
        <w:r w:rsidR="00A947E3">
          <w:rPr>
            <w:rFonts w:ascii="Times New Roman" w:hAnsi="Times New Roman" w:cs="Times New Roman"/>
            <w:i/>
            <w:sz w:val="24"/>
            <w:szCs w:val="24"/>
          </w:rPr>
          <w:t xml:space="preserve"> </w:t>
        </w:r>
      </w:ins>
      <w:del w:id="27" w:author="Igyuve moses" w:date="2025-04-15T14:59:00Z">
        <w:r w:rsidR="00B113EA" w:rsidRPr="00B113EA" w:rsidDel="00A947E3">
          <w:rPr>
            <w:rFonts w:ascii="Times New Roman" w:hAnsi="Times New Roman" w:cs="Times New Roman"/>
            <w:i/>
            <w:sz w:val="24"/>
            <w:szCs w:val="24"/>
          </w:rPr>
          <w:delText>.</w:delText>
        </w:r>
      </w:del>
      <w:r w:rsidR="00B113EA" w:rsidRPr="00B113EA">
        <w:rPr>
          <w:rFonts w:ascii="Times New Roman" w:hAnsi="Times New Roman" w:cs="Times New Roman"/>
          <w:i/>
          <w:sz w:val="24"/>
          <w:szCs w:val="24"/>
        </w:rPr>
        <w:t>al</w:t>
      </w:r>
      <w:r w:rsidR="00B113EA">
        <w:rPr>
          <w:rFonts w:ascii="Times New Roman" w:hAnsi="Times New Roman" w:cs="Times New Roman"/>
          <w:sz w:val="24"/>
          <w:szCs w:val="24"/>
        </w:rPr>
        <w:t>., 2016)</w:t>
      </w:r>
    </w:p>
    <w:tbl>
      <w:tblPr>
        <w:tblStyle w:val="TableGrid"/>
        <w:tblpPr w:leftFromText="180" w:rightFromText="180" w:vertAnchor="text" w:horzAnchor="margin" w:tblpY="625"/>
        <w:tblW w:w="9252" w:type="dxa"/>
        <w:tblLook w:val="04A0" w:firstRow="1" w:lastRow="0" w:firstColumn="1" w:lastColumn="0" w:noHBand="0" w:noVBand="1"/>
      </w:tblPr>
      <w:tblGrid>
        <w:gridCol w:w="1368"/>
        <w:gridCol w:w="2723"/>
        <w:gridCol w:w="1947"/>
        <w:gridCol w:w="1947"/>
        <w:gridCol w:w="1267"/>
      </w:tblGrid>
      <w:tr w:rsidR="00DE6761" w:rsidRPr="000D55E2" w14:paraId="6D39545F" w14:textId="77777777" w:rsidTr="00DE6761">
        <w:trPr>
          <w:trHeight w:val="192"/>
        </w:trPr>
        <w:tc>
          <w:tcPr>
            <w:tcW w:w="4091" w:type="dxa"/>
            <w:gridSpan w:val="2"/>
            <w:hideMark/>
          </w:tcPr>
          <w:p w14:paraId="759C1AA0" w14:textId="77777777" w:rsidR="00DE6761" w:rsidRPr="000D55E2" w:rsidRDefault="00DE6761" w:rsidP="00DE6761">
            <w:pPr>
              <w:spacing w:line="360" w:lineRule="auto"/>
              <w:jc w:val="both"/>
              <w:rPr>
                <w:rFonts w:ascii="Times New Roman" w:hAnsi="Times New Roman" w:cs="Times New Roman"/>
                <w:b/>
                <w:bCs/>
                <w:sz w:val="24"/>
                <w:szCs w:val="24"/>
                <w:lang w:val="en-US"/>
              </w:rPr>
            </w:pPr>
            <w:r w:rsidRPr="000D55E2">
              <w:rPr>
                <w:rFonts w:ascii="Times New Roman" w:hAnsi="Times New Roman" w:cs="Times New Roman"/>
                <w:b/>
                <w:bCs/>
                <w:sz w:val="24"/>
                <w:szCs w:val="24"/>
                <w:lang w:val="en-US"/>
              </w:rPr>
              <w:t>Micronutrients</w:t>
            </w:r>
          </w:p>
        </w:tc>
        <w:tc>
          <w:tcPr>
            <w:tcW w:w="5161" w:type="dxa"/>
            <w:gridSpan w:val="3"/>
            <w:hideMark/>
          </w:tcPr>
          <w:p w14:paraId="00B65075" w14:textId="77777777" w:rsidR="00DE6761" w:rsidRPr="000D55E2" w:rsidRDefault="00DE6761" w:rsidP="00DE6761">
            <w:pPr>
              <w:spacing w:line="360" w:lineRule="auto"/>
              <w:jc w:val="both"/>
              <w:rPr>
                <w:rFonts w:ascii="Times New Roman" w:hAnsi="Times New Roman" w:cs="Times New Roman"/>
                <w:b/>
                <w:bCs/>
                <w:sz w:val="24"/>
                <w:szCs w:val="24"/>
                <w:lang w:val="en-US"/>
              </w:rPr>
            </w:pPr>
            <w:r w:rsidRPr="000D55E2">
              <w:rPr>
                <w:rFonts w:ascii="Times New Roman" w:hAnsi="Times New Roman" w:cs="Times New Roman"/>
                <w:b/>
                <w:bCs/>
                <w:sz w:val="24"/>
                <w:szCs w:val="24"/>
                <w:lang w:val="en-US"/>
              </w:rPr>
              <w:t>Macronutrients</w:t>
            </w:r>
          </w:p>
        </w:tc>
      </w:tr>
      <w:tr w:rsidR="00DE6761" w:rsidRPr="000D55E2" w14:paraId="376403E2" w14:textId="77777777" w:rsidTr="00DE6761">
        <w:trPr>
          <w:trHeight w:val="665"/>
        </w:trPr>
        <w:tc>
          <w:tcPr>
            <w:tcW w:w="1368" w:type="dxa"/>
            <w:hideMark/>
          </w:tcPr>
          <w:p w14:paraId="4B669F5F" w14:textId="77777777"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Micro-minerals</w:t>
            </w:r>
          </w:p>
        </w:tc>
        <w:tc>
          <w:tcPr>
            <w:tcW w:w="2723" w:type="dxa"/>
            <w:hideMark/>
          </w:tcPr>
          <w:p w14:paraId="3AFCE33E" w14:textId="77777777"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Vitamins</w:t>
            </w:r>
          </w:p>
        </w:tc>
        <w:tc>
          <w:tcPr>
            <w:tcW w:w="1947" w:type="dxa"/>
            <w:hideMark/>
          </w:tcPr>
          <w:p w14:paraId="12A6924D" w14:textId="77777777"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Amino acids (essential)</w:t>
            </w:r>
          </w:p>
        </w:tc>
        <w:tc>
          <w:tcPr>
            <w:tcW w:w="1947" w:type="dxa"/>
            <w:hideMark/>
          </w:tcPr>
          <w:p w14:paraId="1B47401C" w14:textId="77777777"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Fatty acids (essential)</w:t>
            </w:r>
          </w:p>
        </w:tc>
        <w:tc>
          <w:tcPr>
            <w:tcW w:w="1267" w:type="dxa"/>
            <w:hideMark/>
          </w:tcPr>
          <w:p w14:paraId="17732520" w14:textId="77777777"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Macro-minerals</w:t>
            </w:r>
          </w:p>
        </w:tc>
      </w:tr>
      <w:tr w:rsidR="00DE6761" w:rsidRPr="000D55E2" w14:paraId="2A92DA91" w14:textId="77777777" w:rsidTr="00DE6761">
        <w:trPr>
          <w:trHeight w:val="309"/>
        </w:trPr>
        <w:tc>
          <w:tcPr>
            <w:tcW w:w="1368" w:type="dxa"/>
            <w:hideMark/>
          </w:tcPr>
          <w:p w14:paraId="12F5C4FA"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lastRenderedPageBreak/>
              <w:t>Fe</w:t>
            </w:r>
          </w:p>
        </w:tc>
        <w:tc>
          <w:tcPr>
            <w:tcW w:w="2723" w:type="dxa"/>
            <w:hideMark/>
          </w:tcPr>
          <w:p w14:paraId="7992766B"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A (Retinol)</w:t>
            </w:r>
          </w:p>
        </w:tc>
        <w:tc>
          <w:tcPr>
            <w:tcW w:w="1947" w:type="dxa"/>
            <w:hideMark/>
          </w:tcPr>
          <w:p w14:paraId="02D5F1A4"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Histidine</w:t>
            </w:r>
          </w:p>
        </w:tc>
        <w:tc>
          <w:tcPr>
            <w:tcW w:w="1947" w:type="dxa"/>
            <w:hideMark/>
          </w:tcPr>
          <w:p w14:paraId="64A3E356"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Linoleic acid</w:t>
            </w:r>
          </w:p>
        </w:tc>
        <w:tc>
          <w:tcPr>
            <w:tcW w:w="1267" w:type="dxa"/>
            <w:hideMark/>
          </w:tcPr>
          <w:p w14:paraId="7E555460"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K</w:t>
            </w:r>
          </w:p>
        </w:tc>
      </w:tr>
      <w:tr w:rsidR="00DE6761" w:rsidRPr="000D55E2" w14:paraId="62C67F7A" w14:textId="77777777" w:rsidTr="00DE6761">
        <w:trPr>
          <w:trHeight w:val="47"/>
        </w:trPr>
        <w:tc>
          <w:tcPr>
            <w:tcW w:w="1368" w:type="dxa"/>
            <w:hideMark/>
          </w:tcPr>
          <w:p w14:paraId="5ED7B189"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Zn</w:t>
            </w:r>
          </w:p>
        </w:tc>
        <w:tc>
          <w:tcPr>
            <w:tcW w:w="2723" w:type="dxa"/>
            <w:hideMark/>
          </w:tcPr>
          <w:p w14:paraId="13C2ABD7"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D (Calciferol)</w:t>
            </w:r>
          </w:p>
        </w:tc>
        <w:tc>
          <w:tcPr>
            <w:tcW w:w="1947" w:type="dxa"/>
            <w:hideMark/>
          </w:tcPr>
          <w:p w14:paraId="2E470D21"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Isoleucine</w:t>
            </w:r>
          </w:p>
        </w:tc>
        <w:tc>
          <w:tcPr>
            <w:tcW w:w="1947" w:type="dxa"/>
            <w:hideMark/>
          </w:tcPr>
          <w:p w14:paraId="76CF8367"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Linolenic acid</w:t>
            </w:r>
          </w:p>
        </w:tc>
        <w:tc>
          <w:tcPr>
            <w:tcW w:w="1267" w:type="dxa"/>
            <w:hideMark/>
          </w:tcPr>
          <w:p w14:paraId="11F0ED26"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Ca</w:t>
            </w:r>
          </w:p>
        </w:tc>
      </w:tr>
      <w:tr w:rsidR="00DE6761" w:rsidRPr="000D55E2" w14:paraId="3616A54E" w14:textId="77777777" w:rsidTr="00DE6761">
        <w:trPr>
          <w:trHeight w:val="222"/>
        </w:trPr>
        <w:tc>
          <w:tcPr>
            <w:tcW w:w="1368" w:type="dxa"/>
            <w:hideMark/>
          </w:tcPr>
          <w:p w14:paraId="74155FC2"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Cu</w:t>
            </w:r>
          </w:p>
        </w:tc>
        <w:tc>
          <w:tcPr>
            <w:tcW w:w="2723" w:type="dxa"/>
            <w:hideMark/>
          </w:tcPr>
          <w:p w14:paraId="730779A7"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E (</w:t>
            </w:r>
            <w:r w:rsidRPr="000D55E2">
              <w:rPr>
                <w:rFonts w:ascii="Times New Roman" w:hAnsi="Times New Roman" w:cs="Times New Roman"/>
                <w:bCs/>
                <w:sz w:val="24"/>
                <w:szCs w:val="24"/>
                <w:lang w:val="el-GR"/>
              </w:rPr>
              <w:t>α-</w:t>
            </w:r>
            <w:r w:rsidRPr="000D55E2">
              <w:rPr>
                <w:rFonts w:ascii="Times New Roman" w:hAnsi="Times New Roman" w:cs="Times New Roman"/>
                <w:bCs/>
                <w:sz w:val="24"/>
                <w:szCs w:val="24"/>
                <w:lang w:val="en-US"/>
              </w:rPr>
              <w:t>Tocopherol)</w:t>
            </w:r>
          </w:p>
        </w:tc>
        <w:tc>
          <w:tcPr>
            <w:tcW w:w="1947" w:type="dxa"/>
            <w:hideMark/>
          </w:tcPr>
          <w:p w14:paraId="00D2F654"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Leucine</w:t>
            </w:r>
          </w:p>
        </w:tc>
        <w:tc>
          <w:tcPr>
            <w:tcW w:w="1947" w:type="dxa"/>
            <w:hideMark/>
          </w:tcPr>
          <w:p w14:paraId="3840B554" w14:textId="77777777"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14:paraId="257935EE"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Mg</w:t>
            </w:r>
          </w:p>
        </w:tc>
      </w:tr>
      <w:tr w:rsidR="00DE6761" w:rsidRPr="000D55E2" w14:paraId="05BF5AE4" w14:textId="77777777" w:rsidTr="00DE6761">
        <w:trPr>
          <w:trHeight w:val="325"/>
        </w:trPr>
        <w:tc>
          <w:tcPr>
            <w:tcW w:w="1368" w:type="dxa"/>
            <w:hideMark/>
          </w:tcPr>
          <w:p w14:paraId="1DD083DE"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Mn</w:t>
            </w:r>
          </w:p>
        </w:tc>
        <w:tc>
          <w:tcPr>
            <w:tcW w:w="2723" w:type="dxa"/>
            <w:hideMark/>
          </w:tcPr>
          <w:p w14:paraId="635FB004"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K (Phylloquinone)</w:t>
            </w:r>
          </w:p>
        </w:tc>
        <w:tc>
          <w:tcPr>
            <w:tcW w:w="1947" w:type="dxa"/>
            <w:hideMark/>
          </w:tcPr>
          <w:p w14:paraId="68F07785"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Lysine</w:t>
            </w:r>
          </w:p>
        </w:tc>
        <w:tc>
          <w:tcPr>
            <w:tcW w:w="1947" w:type="dxa"/>
            <w:hideMark/>
          </w:tcPr>
          <w:p w14:paraId="6C2622FF" w14:textId="77777777"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14:paraId="0E19903E"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S</w:t>
            </w:r>
          </w:p>
        </w:tc>
      </w:tr>
      <w:tr w:rsidR="00DE6761" w:rsidRPr="000D55E2" w14:paraId="62D2C0F6" w14:textId="77777777" w:rsidTr="00DE6761">
        <w:trPr>
          <w:trHeight w:val="222"/>
        </w:trPr>
        <w:tc>
          <w:tcPr>
            <w:tcW w:w="1368" w:type="dxa"/>
            <w:hideMark/>
          </w:tcPr>
          <w:p w14:paraId="190E916E"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I</w:t>
            </w:r>
          </w:p>
        </w:tc>
        <w:tc>
          <w:tcPr>
            <w:tcW w:w="2723" w:type="dxa"/>
            <w:hideMark/>
          </w:tcPr>
          <w:p w14:paraId="5EEDF011"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 (Ascorbic acid)</w:t>
            </w:r>
          </w:p>
        </w:tc>
        <w:tc>
          <w:tcPr>
            <w:tcW w:w="1947" w:type="dxa"/>
            <w:hideMark/>
          </w:tcPr>
          <w:p w14:paraId="691FA479"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Methionine</w:t>
            </w:r>
          </w:p>
        </w:tc>
        <w:tc>
          <w:tcPr>
            <w:tcW w:w="1947" w:type="dxa"/>
            <w:hideMark/>
          </w:tcPr>
          <w:p w14:paraId="7DF5B029" w14:textId="77777777"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14:paraId="55741EE9"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P</w:t>
            </w:r>
          </w:p>
        </w:tc>
      </w:tr>
      <w:tr w:rsidR="00DE6761" w:rsidRPr="000D55E2" w14:paraId="1BA79CB2" w14:textId="77777777" w:rsidTr="00DE6761">
        <w:trPr>
          <w:trHeight w:val="222"/>
        </w:trPr>
        <w:tc>
          <w:tcPr>
            <w:tcW w:w="1368" w:type="dxa"/>
            <w:hideMark/>
          </w:tcPr>
          <w:p w14:paraId="4A4181EC"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Se</w:t>
            </w:r>
          </w:p>
        </w:tc>
        <w:tc>
          <w:tcPr>
            <w:tcW w:w="2723" w:type="dxa"/>
            <w:hideMark/>
          </w:tcPr>
          <w:p w14:paraId="4E220B6E"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1</w:t>
            </w:r>
            <w:r w:rsidRPr="000D55E2">
              <w:rPr>
                <w:rFonts w:ascii="Times New Roman" w:hAnsi="Times New Roman" w:cs="Times New Roman"/>
                <w:bCs/>
                <w:sz w:val="24"/>
                <w:szCs w:val="24"/>
                <w:lang w:val="en-US"/>
              </w:rPr>
              <w:t> (Thiamin)</w:t>
            </w:r>
          </w:p>
        </w:tc>
        <w:tc>
          <w:tcPr>
            <w:tcW w:w="1947" w:type="dxa"/>
            <w:hideMark/>
          </w:tcPr>
          <w:p w14:paraId="0B1D6CDB"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Phenylalanine</w:t>
            </w:r>
          </w:p>
        </w:tc>
        <w:tc>
          <w:tcPr>
            <w:tcW w:w="1947" w:type="dxa"/>
            <w:hideMark/>
          </w:tcPr>
          <w:p w14:paraId="02E5C4A3" w14:textId="77777777"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14:paraId="43B541BC"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Na</w:t>
            </w:r>
          </w:p>
        </w:tc>
      </w:tr>
      <w:tr w:rsidR="00DE6761" w:rsidRPr="000D55E2" w14:paraId="329715A9" w14:textId="77777777" w:rsidTr="00DE6761">
        <w:trPr>
          <w:trHeight w:val="222"/>
        </w:trPr>
        <w:tc>
          <w:tcPr>
            <w:tcW w:w="1368" w:type="dxa"/>
            <w:hideMark/>
          </w:tcPr>
          <w:p w14:paraId="08332984"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Mo</w:t>
            </w:r>
          </w:p>
        </w:tc>
        <w:tc>
          <w:tcPr>
            <w:tcW w:w="2723" w:type="dxa"/>
            <w:hideMark/>
          </w:tcPr>
          <w:p w14:paraId="2DCC600E"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2</w:t>
            </w:r>
            <w:r w:rsidRPr="000D55E2">
              <w:rPr>
                <w:rFonts w:ascii="Times New Roman" w:hAnsi="Times New Roman" w:cs="Times New Roman"/>
                <w:bCs/>
                <w:sz w:val="24"/>
                <w:szCs w:val="24"/>
                <w:lang w:val="en-US"/>
              </w:rPr>
              <w:t> (Riboflavin)</w:t>
            </w:r>
          </w:p>
        </w:tc>
        <w:tc>
          <w:tcPr>
            <w:tcW w:w="1947" w:type="dxa"/>
            <w:hideMark/>
          </w:tcPr>
          <w:p w14:paraId="148DCE48"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Threonine</w:t>
            </w:r>
          </w:p>
        </w:tc>
        <w:tc>
          <w:tcPr>
            <w:tcW w:w="1947" w:type="dxa"/>
            <w:hideMark/>
          </w:tcPr>
          <w:p w14:paraId="1F2F67CA" w14:textId="77777777"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14:paraId="78AD7CBB"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Cl</w:t>
            </w:r>
          </w:p>
        </w:tc>
      </w:tr>
      <w:tr w:rsidR="00DE6761" w:rsidRPr="000D55E2" w14:paraId="551B0ABC" w14:textId="77777777" w:rsidTr="00DE6761">
        <w:trPr>
          <w:trHeight w:val="205"/>
        </w:trPr>
        <w:tc>
          <w:tcPr>
            <w:tcW w:w="1368" w:type="dxa"/>
            <w:hideMark/>
          </w:tcPr>
          <w:p w14:paraId="6926B475"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Co</w:t>
            </w:r>
          </w:p>
        </w:tc>
        <w:tc>
          <w:tcPr>
            <w:tcW w:w="2723" w:type="dxa"/>
            <w:hideMark/>
          </w:tcPr>
          <w:p w14:paraId="0CE5D1F6"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3</w:t>
            </w:r>
            <w:r w:rsidRPr="000D55E2">
              <w:rPr>
                <w:rFonts w:ascii="Times New Roman" w:hAnsi="Times New Roman" w:cs="Times New Roman"/>
                <w:bCs/>
                <w:sz w:val="24"/>
                <w:szCs w:val="24"/>
                <w:lang w:val="en-US"/>
              </w:rPr>
              <w:t> (Niacin)</w:t>
            </w:r>
          </w:p>
        </w:tc>
        <w:tc>
          <w:tcPr>
            <w:tcW w:w="1947" w:type="dxa"/>
            <w:hideMark/>
          </w:tcPr>
          <w:p w14:paraId="67B47B98"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Tryptophan</w:t>
            </w:r>
          </w:p>
        </w:tc>
        <w:tc>
          <w:tcPr>
            <w:tcW w:w="1947" w:type="dxa"/>
            <w:hideMark/>
          </w:tcPr>
          <w:p w14:paraId="11F65D06" w14:textId="77777777"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14:paraId="335B6AC0" w14:textId="77777777" w:rsidR="00DE6761" w:rsidRPr="000D55E2" w:rsidRDefault="00DE6761" w:rsidP="00DE6761">
            <w:pPr>
              <w:spacing w:line="360" w:lineRule="auto"/>
              <w:jc w:val="center"/>
              <w:rPr>
                <w:rFonts w:ascii="Times New Roman" w:hAnsi="Times New Roman" w:cs="Times New Roman"/>
                <w:bCs/>
                <w:sz w:val="24"/>
                <w:szCs w:val="24"/>
                <w:lang w:val="en-US"/>
              </w:rPr>
            </w:pPr>
          </w:p>
        </w:tc>
      </w:tr>
      <w:tr w:rsidR="00DE6761" w:rsidRPr="000D55E2" w14:paraId="2A7E10E2" w14:textId="77777777" w:rsidTr="00DE6761">
        <w:trPr>
          <w:trHeight w:val="226"/>
        </w:trPr>
        <w:tc>
          <w:tcPr>
            <w:tcW w:w="1368" w:type="dxa"/>
            <w:hideMark/>
          </w:tcPr>
          <w:p w14:paraId="0977B6FA"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Ni</w:t>
            </w:r>
          </w:p>
        </w:tc>
        <w:tc>
          <w:tcPr>
            <w:tcW w:w="2723" w:type="dxa"/>
            <w:hideMark/>
          </w:tcPr>
          <w:p w14:paraId="50B33EC8"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5</w:t>
            </w:r>
            <w:r w:rsidRPr="000D55E2">
              <w:rPr>
                <w:rFonts w:ascii="Times New Roman" w:hAnsi="Times New Roman" w:cs="Times New Roman"/>
                <w:bCs/>
                <w:sz w:val="24"/>
                <w:szCs w:val="24"/>
                <w:lang w:val="en-US"/>
              </w:rPr>
              <w:t> (Pantothenic acid)</w:t>
            </w:r>
          </w:p>
        </w:tc>
        <w:tc>
          <w:tcPr>
            <w:tcW w:w="1947" w:type="dxa"/>
            <w:hideMark/>
          </w:tcPr>
          <w:p w14:paraId="077C4DB6"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Valine</w:t>
            </w:r>
          </w:p>
        </w:tc>
        <w:tc>
          <w:tcPr>
            <w:tcW w:w="1947" w:type="dxa"/>
            <w:hideMark/>
          </w:tcPr>
          <w:p w14:paraId="46BDE46E" w14:textId="77777777"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14:paraId="7DF13B54" w14:textId="77777777" w:rsidR="00DE6761" w:rsidRPr="000D55E2" w:rsidRDefault="00DE6761" w:rsidP="00DE6761">
            <w:pPr>
              <w:spacing w:line="360" w:lineRule="auto"/>
              <w:jc w:val="center"/>
              <w:rPr>
                <w:rFonts w:ascii="Times New Roman" w:hAnsi="Times New Roman" w:cs="Times New Roman"/>
                <w:bCs/>
                <w:sz w:val="24"/>
                <w:szCs w:val="24"/>
                <w:lang w:val="en-US"/>
              </w:rPr>
            </w:pPr>
          </w:p>
        </w:tc>
      </w:tr>
      <w:tr w:rsidR="00DE6761" w:rsidRPr="000D55E2" w14:paraId="7272EE3A" w14:textId="77777777" w:rsidTr="00DE6761">
        <w:trPr>
          <w:trHeight w:val="222"/>
        </w:trPr>
        <w:tc>
          <w:tcPr>
            <w:tcW w:w="1368" w:type="dxa"/>
            <w:hideMark/>
          </w:tcPr>
          <w:p w14:paraId="415A823F" w14:textId="77777777" w:rsidR="00DE6761" w:rsidRPr="000D55E2" w:rsidRDefault="00DE6761" w:rsidP="00DE6761">
            <w:pPr>
              <w:spacing w:line="360" w:lineRule="auto"/>
              <w:jc w:val="center"/>
              <w:rPr>
                <w:rFonts w:ascii="Times New Roman" w:hAnsi="Times New Roman" w:cs="Times New Roman"/>
                <w:bCs/>
                <w:sz w:val="24"/>
                <w:szCs w:val="24"/>
                <w:lang w:val="en-US"/>
              </w:rPr>
            </w:pPr>
          </w:p>
        </w:tc>
        <w:tc>
          <w:tcPr>
            <w:tcW w:w="2723" w:type="dxa"/>
            <w:hideMark/>
          </w:tcPr>
          <w:p w14:paraId="4843840D"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6</w:t>
            </w:r>
            <w:r w:rsidRPr="000D55E2">
              <w:rPr>
                <w:rFonts w:ascii="Times New Roman" w:hAnsi="Times New Roman" w:cs="Times New Roman"/>
                <w:bCs/>
                <w:sz w:val="24"/>
                <w:szCs w:val="24"/>
                <w:lang w:val="en-US"/>
              </w:rPr>
              <w:t> (Pyridoxine)</w:t>
            </w:r>
          </w:p>
        </w:tc>
        <w:tc>
          <w:tcPr>
            <w:tcW w:w="1947" w:type="dxa"/>
            <w:hideMark/>
          </w:tcPr>
          <w:p w14:paraId="612DC668" w14:textId="77777777" w:rsidR="00DE6761" w:rsidRPr="000D55E2" w:rsidRDefault="00DE6761" w:rsidP="00DE6761">
            <w:pPr>
              <w:spacing w:line="360" w:lineRule="auto"/>
              <w:jc w:val="center"/>
              <w:rPr>
                <w:rFonts w:ascii="Times New Roman" w:hAnsi="Times New Roman" w:cs="Times New Roman"/>
                <w:bCs/>
                <w:sz w:val="24"/>
                <w:szCs w:val="24"/>
                <w:lang w:val="en-US"/>
              </w:rPr>
            </w:pPr>
          </w:p>
        </w:tc>
        <w:tc>
          <w:tcPr>
            <w:tcW w:w="1947" w:type="dxa"/>
            <w:hideMark/>
          </w:tcPr>
          <w:p w14:paraId="34215BE6" w14:textId="77777777"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14:paraId="7ECF5168" w14:textId="77777777" w:rsidR="00DE6761" w:rsidRPr="000D55E2" w:rsidRDefault="00DE6761" w:rsidP="00DE6761">
            <w:pPr>
              <w:spacing w:line="360" w:lineRule="auto"/>
              <w:jc w:val="center"/>
              <w:rPr>
                <w:rFonts w:ascii="Times New Roman" w:hAnsi="Times New Roman" w:cs="Times New Roman"/>
                <w:bCs/>
                <w:sz w:val="24"/>
                <w:szCs w:val="24"/>
                <w:lang w:val="en-US"/>
              </w:rPr>
            </w:pPr>
          </w:p>
        </w:tc>
      </w:tr>
      <w:tr w:rsidR="00DE6761" w:rsidRPr="000D55E2" w14:paraId="6EF038E7" w14:textId="77777777" w:rsidTr="00DE6761">
        <w:trPr>
          <w:trHeight w:val="205"/>
        </w:trPr>
        <w:tc>
          <w:tcPr>
            <w:tcW w:w="1368" w:type="dxa"/>
            <w:hideMark/>
          </w:tcPr>
          <w:p w14:paraId="3E2A1331" w14:textId="77777777" w:rsidR="00DE6761" w:rsidRPr="000D55E2" w:rsidRDefault="00DE6761" w:rsidP="00DE6761">
            <w:pPr>
              <w:spacing w:line="360" w:lineRule="auto"/>
              <w:jc w:val="center"/>
              <w:rPr>
                <w:rFonts w:ascii="Times New Roman" w:hAnsi="Times New Roman" w:cs="Times New Roman"/>
                <w:bCs/>
                <w:sz w:val="24"/>
                <w:szCs w:val="24"/>
                <w:lang w:val="en-US"/>
              </w:rPr>
            </w:pPr>
          </w:p>
        </w:tc>
        <w:tc>
          <w:tcPr>
            <w:tcW w:w="2723" w:type="dxa"/>
            <w:hideMark/>
          </w:tcPr>
          <w:p w14:paraId="6F2F1CD5" w14:textId="77777777"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7</w:t>
            </w:r>
            <w:r w:rsidRPr="000D55E2">
              <w:rPr>
                <w:rFonts w:ascii="Times New Roman" w:hAnsi="Times New Roman" w:cs="Times New Roman"/>
                <w:bCs/>
                <w:sz w:val="24"/>
                <w:szCs w:val="24"/>
                <w:lang w:val="en-US"/>
              </w:rPr>
              <w:t> (Biotin)</w:t>
            </w:r>
          </w:p>
        </w:tc>
        <w:tc>
          <w:tcPr>
            <w:tcW w:w="1947" w:type="dxa"/>
            <w:hideMark/>
          </w:tcPr>
          <w:p w14:paraId="7D721601" w14:textId="77777777" w:rsidR="00DE6761" w:rsidRPr="000D55E2" w:rsidRDefault="00DE6761" w:rsidP="00DE6761">
            <w:pPr>
              <w:spacing w:line="360" w:lineRule="auto"/>
              <w:jc w:val="center"/>
              <w:rPr>
                <w:rFonts w:ascii="Times New Roman" w:hAnsi="Times New Roman" w:cs="Times New Roman"/>
                <w:bCs/>
                <w:sz w:val="24"/>
                <w:szCs w:val="24"/>
                <w:lang w:val="en-US"/>
              </w:rPr>
            </w:pPr>
          </w:p>
        </w:tc>
        <w:tc>
          <w:tcPr>
            <w:tcW w:w="1947" w:type="dxa"/>
            <w:hideMark/>
          </w:tcPr>
          <w:p w14:paraId="1CC323AB" w14:textId="77777777"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14:paraId="053C21FA" w14:textId="77777777" w:rsidR="00DE6761" w:rsidRPr="000D55E2" w:rsidRDefault="00DE6761" w:rsidP="00DE6761">
            <w:pPr>
              <w:spacing w:line="360" w:lineRule="auto"/>
              <w:jc w:val="center"/>
              <w:rPr>
                <w:rFonts w:ascii="Times New Roman" w:hAnsi="Times New Roman" w:cs="Times New Roman"/>
                <w:bCs/>
                <w:sz w:val="24"/>
                <w:szCs w:val="24"/>
                <w:lang w:val="en-US"/>
              </w:rPr>
            </w:pPr>
          </w:p>
        </w:tc>
      </w:tr>
    </w:tbl>
    <w:p w14:paraId="10C3E1E5" w14:textId="77777777" w:rsidR="004E6AC7" w:rsidRPr="0028321C" w:rsidRDefault="004E6AC7" w:rsidP="00DE6761">
      <w:pPr>
        <w:spacing w:after="0" w:line="360" w:lineRule="auto"/>
        <w:rPr>
          <w:rFonts w:ascii="Times New Roman" w:eastAsia="Times New Roman" w:hAnsi="Times New Roman" w:cs="Times New Roman"/>
          <w:b/>
          <w:color w:val="000000" w:themeColor="text1"/>
          <w:sz w:val="28"/>
          <w:szCs w:val="24"/>
        </w:rPr>
      </w:pPr>
      <w:r>
        <w:rPr>
          <w:rFonts w:ascii="Times New Roman" w:hAnsi="Times New Roman" w:cs="Times New Roman"/>
          <w:b/>
          <w:color w:val="1B1B1B"/>
          <w:sz w:val="24"/>
          <w:szCs w:val="31"/>
        </w:rPr>
        <w:t xml:space="preserve">Table 1: </w:t>
      </w:r>
      <w:r w:rsidRPr="0028321C">
        <w:rPr>
          <w:rFonts w:ascii="Times New Roman" w:hAnsi="Times New Roman" w:cs="Times New Roman"/>
          <w:b/>
          <w:color w:val="1B1B1B"/>
          <w:sz w:val="24"/>
          <w:szCs w:val="31"/>
        </w:rPr>
        <w:t>Essential micro- and macronutrients required for good human health</w:t>
      </w:r>
      <w:r w:rsidRPr="0028321C">
        <w:rPr>
          <w:b/>
          <w:color w:val="1B1B1B"/>
          <w:sz w:val="31"/>
          <w:szCs w:val="31"/>
        </w:rPr>
        <w:t>.</w:t>
      </w:r>
    </w:p>
    <w:p w14:paraId="45BDB7ED" w14:textId="77777777" w:rsidR="004E6AC7" w:rsidRPr="00D24198" w:rsidRDefault="004E6AC7" w:rsidP="004E6AC7">
      <w:pPr>
        <w:spacing w:after="0" w:line="360" w:lineRule="auto"/>
        <w:jc w:val="both"/>
        <w:rPr>
          <w:rFonts w:ascii="Times New Roman" w:eastAsia="Times New Roman" w:hAnsi="Times New Roman" w:cs="Times New Roman"/>
          <w:color w:val="000000" w:themeColor="text1"/>
          <w:sz w:val="24"/>
          <w:szCs w:val="24"/>
        </w:rPr>
      </w:pPr>
    </w:p>
    <w:p w14:paraId="1A45DF9C" w14:textId="77777777" w:rsidR="006C7C17" w:rsidRPr="0028321C" w:rsidRDefault="009C6177" w:rsidP="00DE6761">
      <w:pPr>
        <w:pStyle w:val="NormalWeb"/>
        <w:shd w:val="clear" w:color="auto" w:fill="FFFFFF"/>
        <w:spacing w:before="0" w:beforeAutospacing="0" w:after="0" w:afterAutospacing="0"/>
        <w:rPr>
          <w:color w:val="1B1B1B"/>
          <w:sz w:val="31"/>
          <w:szCs w:val="31"/>
        </w:rPr>
      </w:pPr>
      <w:commentRangeStart w:id="28"/>
      <w:r>
        <w:rPr>
          <w:b/>
          <w:bCs/>
          <w:color w:val="000000" w:themeColor="text1"/>
        </w:rPr>
        <w:t>Table 2</w:t>
      </w:r>
      <w:r w:rsidR="00374438">
        <w:rPr>
          <w:b/>
          <w:bCs/>
          <w:color w:val="000000" w:themeColor="text1"/>
        </w:rPr>
        <w:t xml:space="preserve">.  </w:t>
      </w:r>
      <w:r w:rsidR="00374438" w:rsidRPr="000A1B09">
        <w:rPr>
          <w:b/>
          <w:color w:val="000000" w:themeColor="text1"/>
        </w:rPr>
        <w:t>Recommended Dietary Allowances (RDAs) (day/mg) for Minerals / Vitamins according to different fruits</w:t>
      </w:r>
      <w:commentRangeEnd w:id="28"/>
      <w:r w:rsidR="00727C9B">
        <w:rPr>
          <w:rStyle w:val="CommentReference"/>
          <w:rFonts w:asciiTheme="minorHAnsi" w:eastAsiaTheme="minorEastAsia" w:hAnsiTheme="minorHAnsi" w:cstheme="minorBidi"/>
        </w:rPr>
        <w:commentReference w:id="28"/>
      </w:r>
    </w:p>
    <w:tbl>
      <w:tblPr>
        <w:tblStyle w:val="TableGrid"/>
        <w:tblpPr w:leftFromText="180" w:rightFromText="180" w:vertAnchor="text" w:horzAnchor="margin" w:tblpY="334"/>
        <w:tblW w:w="10106" w:type="dxa"/>
        <w:tblLayout w:type="fixed"/>
        <w:tblLook w:val="04A0" w:firstRow="1" w:lastRow="0" w:firstColumn="1" w:lastColumn="0" w:noHBand="0" w:noVBand="1"/>
      </w:tblPr>
      <w:tblGrid>
        <w:gridCol w:w="552"/>
        <w:gridCol w:w="1339"/>
        <w:gridCol w:w="107"/>
        <w:gridCol w:w="2502"/>
        <w:gridCol w:w="558"/>
        <w:gridCol w:w="608"/>
        <w:gridCol w:w="382"/>
        <w:gridCol w:w="515"/>
        <w:gridCol w:w="537"/>
        <w:gridCol w:w="568"/>
        <w:gridCol w:w="479"/>
        <w:gridCol w:w="34"/>
        <w:gridCol w:w="714"/>
        <w:gridCol w:w="628"/>
        <w:gridCol w:w="583"/>
      </w:tblGrid>
      <w:tr w:rsidR="000A1B09" w:rsidRPr="000A1B09" w14:paraId="3BCF056E" w14:textId="77777777" w:rsidTr="009B4CCA">
        <w:trPr>
          <w:trHeight w:val="167"/>
        </w:trPr>
        <w:tc>
          <w:tcPr>
            <w:tcW w:w="552" w:type="dxa"/>
            <w:vMerge w:val="restart"/>
            <w:vAlign w:val="center"/>
          </w:tcPr>
          <w:p w14:paraId="05A0155A"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Sr. No</w:t>
            </w:r>
          </w:p>
        </w:tc>
        <w:tc>
          <w:tcPr>
            <w:tcW w:w="1339" w:type="dxa"/>
            <w:vAlign w:val="center"/>
          </w:tcPr>
          <w:p w14:paraId="695FE194"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Minerals</w:t>
            </w:r>
          </w:p>
          <w:p w14:paraId="1E5DDA56" w14:textId="77777777"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/Vitamins</w:t>
            </w:r>
          </w:p>
        </w:tc>
        <w:tc>
          <w:tcPr>
            <w:tcW w:w="2609" w:type="dxa"/>
            <w:gridSpan w:val="2"/>
            <w:vAlign w:val="center"/>
          </w:tcPr>
          <w:p w14:paraId="118DDA7B" w14:textId="77777777"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Sources</w:t>
            </w:r>
          </w:p>
        </w:tc>
        <w:tc>
          <w:tcPr>
            <w:tcW w:w="5606" w:type="dxa"/>
            <w:gridSpan w:val="11"/>
            <w:vAlign w:val="center"/>
          </w:tcPr>
          <w:p w14:paraId="0A034DDE"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shd w:val="clear" w:color="auto" w:fill="FFFFFF"/>
              </w:rPr>
              <w:t>Recommended Dietary Allowance (RDA) (day/mg)</w:t>
            </w:r>
          </w:p>
        </w:tc>
      </w:tr>
      <w:tr w:rsidR="000A1B09" w:rsidRPr="000A1B09" w14:paraId="136116A8" w14:textId="77777777" w:rsidTr="009B4CCA">
        <w:trPr>
          <w:trHeight w:val="72"/>
        </w:trPr>
        <w:tc>
          <w:tcPr>
            <w:tcW w:w="552" w:type="dxa"/>
            <w:vMerge/>
            <w:vAlign w:val="center"/>
          </w:tcPr>
          <w:p w14:paraId="10102741"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3948" w:type="dxa"/>
            <w:gridSpan w:val="3"/>
            <w:vMerge w:val="restart"/>
            <w:vAlign w:val="center"/>
          </w:tcPr>
          <w:p w14:paraId="56BE975E"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Age group (Years)</w:t>
            </w:r>
          </w:p>
        </w:tc>
        <w:tc>
          <w:tcPr>
            <w:tcW w:w="1166" w:type="dxa"/>
            <w:gridSpan w:val="2"/>
            <w:vAlign w:val="center"/>
          </w:tcPr>
          <w:p w14:paraId="68C1D82C" w14:textId="77777777"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1–8</w:t>
            </w:r>
          </w:p>
        </w:tc>
        <w:tc>
          <w:tcPr>
            <w:tcW w:w="897" w:type="dxa"/>
            <w:gridSpan w:val="2"/>
            <w:vAlign w:val="center"/>
          </w:tcPr>
          <w:p w14:paraId="6F8F06D1" w14:textId="77777777"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9–13</w:t>
            </w:r>
          </w:p>
        </w:tc>
        <w:tc>
          <w:tcPr>
            <w:tcW w:w="1105" w:type="dxa"/>
            <w:gridSpan w:val="2"/>
            <w:vAlign w:val="center"/>
          </w:tcPr>
          <w:p w14:paraId="5D058346" w14:textId="77777777"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14–18</w:t>
            </w:r>
          </w:p>
        </w:tc>
        <w:tc>
          <w:tcPr>
            <w:tcW w:w="1227" w:type="dxa"/>
            <w:gridSpan w:val="3"/>
            <w:vAlign w:val="center"/>
          </w:tcPr>
          <w:p w14:paraId="3789FE4E" w14:textId="77777777"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19–50</w:t>
            </w:r>
          </w:p>
        </w:tc>
        <w:tc>
          <w:tcPr>
            <w:tcW w:w="1211" w:type="dxa"/>
            <w:gridSpan w:val="2"/>
            <w:vAlign w:val="center"/>
          </w:tcPr>
          <w:p w14:paraId="43EDC310"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51–80</w:t>
            </w:r>
          </w:p>
        </w:tc>
      </w:tr>
      <w:tr w:rsidR="000A1B09" w:rsidRPr="000A1B09" w14:paraId="09BBC214" w14:textId="77777777" w:rsidTr="00411EF3">
        <w:trPr>
          <w:trHeight w:val="85"/>
        </w:trPr>
        <w:tc>
          <w:tcPr>
            <w:tcW w:w="552" w:type="dxa"/>
            <w:vMerge/>
            <w:vAlign w:val="center"/>
          </w:tcPr>
          <w:p w14:paraId="0EAED658"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3948" w:type="dxa"/>
            <w:gridSpan w:val="3"/>
            <w:vMerge/>
            <w:vAlign w:val="center"/>
          </w:tcPr>
          <w:p w14:paraId="6461A0FE"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558" w:type="dxa"/>
            <w:vAlign w:val="center"/>
          </w:tcPr>
          <w:p w14:paraId="106A24DD"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608" w:type="dxa"/>
            <w:vAlign w:val="center"/>
          </w:tcPr>
          <w:p w14:paraId="5314FE09"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c>
          <w:tcPr>
            <w:tcW w:w="382" w:type="dxa"/>
            <w:vAlign w:val="center"/>
          </w:tcPr>
          <w:p w14:paraId="6762919C"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515" w:type="dxa"/>
            <w:vAlign w:val="center"/>
          </w:tcPr>
          <w:p w14:paraId="4B78EE8E"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c>
          <w:tcPr>
            <w:tcW w:w="537" w:type="dxa"/>
            <w:vAlign w:val="center"/>
          </w:tcPr>
          <w:p w14:paraId="7964921A"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568" w:type="dxa"/>
            <w:vAlign w:val="center"/>
          </w:tcPr>
          <w:p w14:paraId="2245EB74"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c>
          <w:tcPr>
            <w:tcW w:w="513" w:type="dxa"/>
            <w:gridSpan w:val="2"/>
            <w:vAlign w:val="center"/>
          </w:tcPr>
          <w:p w14:paraId="6F668C4B"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714" w:type="dxa"/>
            <w:vAlign w:val="center"/>
          </w:tcPr>
          <w:p w14:paraId="4C20FA34"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c>
          <w:tcPr>
            <w:tcW w:w="628" w:type="dxa"/>
            <w:vAlign w:val="center"/>
          </w:tcPr>
          <w:p w14:paraId="282B7888"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583" w:type="dxa"/>
            <w:vAlign w:val="center"/>
          </w:tcPr>
          <w:p w14:paraId="26BBB281"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r>
      <w:tr w:rsidR="000A1B09" w:rsidRPr="000A1B09" w14:paraId="622A18A2" w14:textId="77777777" w:rsidTr="003C7B3D">
        <w:trPr>
          <w:trHeight w:val="140"/>
        </w:trPr>
        <w:tc>
          <w:tcPr>
            <w:tcW w:w="552" w:type="dxa"/>
            <w:vAlign w:val="center"/>
          </w:tcPr>
          <w:p w14:paraId="03112A1F"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w:t>
            </w:r>
          </w:p>
        </w:tc>
        <w:tc>
          <w:tcPr>
            <w:tcW w:w="1446" w:type="dxa"/>
            <w:gridSpan w:val="2"/>
            <w:vAlign w:val="center"/>
          </w:tcPr>
          <w:p w14:paraId="4489AB39"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Calcium</w:t>
            </w:r>
          </w:p>
          <w:p w14:paraId="707A79E1"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p>
        </w:tc>
        <w:tc>
          <w:tcPr>
            <w:tcW w:w="2502" w:type="dxa"/>
            <w:vAlign w:val="center"/>
          </w:tcPr>
          <w:p w14:paraId="25A2AB38" w14:textId="77777777"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Litchi, Kiwi, Orange, Papaya, Persimmon</w:t>
            </w:r>
          </w:p>
        </w:tc>
        <w:tc>
          <w:tcPr>
            <w:tcW w:w="1166" w:type="dxa"/>
            <w:gridSpan w:val="2"/>
            <w:vAlign w:val="center"/>
          </w:tcPr>
          <w:p w14:paraId="6C8F4E32"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700 </w:t>
            </w:r>
            <w:r w:rsidR="0028321C">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 1000</w:t>
            </w:r>
          </w:p>
        </w:tc>
        <w:tc>
          <w:tcPr>
            <w:tcW w:w="897" w:type="dxa"/>
            <w:gridSpan w:val="2"/>
            <w:vAlign w:val="center"/>
          </w:tcPr>
          <w:p w14:paraId="50B7BF9C"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1300</w:t>
            </w:r>
          </w:p>
        </w:tc>
        <w:tc>
          <w:tcPr>
            <w:tcW w:w="1105" w:type="dxa"/>
            <w:gridSpan w:val="2"/>
            <w:vAlign w:val="center"/>
          </w:tcPr>
          <w:p w14:paraId="343EAFCB"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1300</w:t>
            </w:r>
          </w:p>
        </w:tc>
        <w:tc>
          <w:tcPr>
            <w:tcW w:w="1227" w:type="dxa"/>
            <w:gridSpan w:val="3"/>
            <w:tcBorders>
              <w:right w:val="single" w:sz="4" w:space="0" w:color="auto"/>
            </w:tcBorders>
            <w:vAlign w:val="center"/>
          </w:tcPr>
          <w:p w14:paraId="63EADCB4"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1000</w:t>
            </w:r>
          </w:p>
        </w:tc>
        <w:tc>
          <w:tcPr>
            <w:tcW w:w="1211" w:type="dxa"/>
            <w:gridSpan w:val="2"/>
            <w:tcBorders>
              <w:left w:val="single" w:sz="4" w:space="0" w:color="auto"/>
            </w:tcBorders>
            <w:vAlign w:val="center"/>
          </w:tcPr>
          <w:p w14:paraId="4421DD0D"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1000- 1200</w:t>
            </w:r>
          </w:p>
        </w:tc>
      </w:tr>
      <w:tr w:rsidR="000A1B09" w:rsidRPr="000A1B09" w14:paraId="68C5F975" w14:textId="77777777" w:rsidTr="003C7B3D">
        <w:trPr>
          <w:trHeight w:val="158"/>
        </w:trPr>
        <w:tc>
          <w:tcPr>
            <w:tcW w:w="552" w:type="dxa"/>
            <w:vAlign w:val="center"/>
          </w:tcPr>
          <w:p w14:paraId="03FFE1B0"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2</w:t>
            </w:r>
          </w:p>
        </w:tc>
        <w:tc>
          <w:tcPr>
            <w:tcW w:w="1446" w:type="dxa"/>
            <w:gridSpan w:val="2"/>
            <w:vAlign w:val="center"/>
          </w:tcPr>
          <w:p w14:paraId="0A81C075"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Phosphorus</w:t>
            </w:r>
          </w:p>
        </w:tc>
        <w:tc>
          <w:tcPr>
            <w:tcW w:w="2502" w:type="dxa"/>
            <w:vAlign w:val="center"/>
          </w:tcPr>
          <w:p w14:paraId="2EC0FFBA" w14:textId="7FE3101B"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Raisins, Passion Fruit, Avocado, Raspberries, Nectarine, Strawberries, Apricot, Kiwi</w:t>
            </w:r>
            <w:del w:id="29" w:author="Igyuve moses" w:date="2025-04-15T14:58:00Z">
              <w:r w:rsidRPr="000A1B09" w:rsidDel="00CF32EC">
                <w:rPr>
                  <w:rFonts w:ascii="Times New Roman" w:hAnsi="Times New Roman" w:cs="Times New Roman"/>
                  <w:color w:val="000000" w:themeColor="text1"/>
                  <w:sz w:val="24"/>
                  <w:szCs w:val="24"/>
                </w:rPr>
                <w:delText xml:space="preserve"> </w:delText>
              </w:r>
            </w:del>
            <w:r w:rsidRPr="000A1B09">
              <w:rPr>
                <w:rFonts w:ascii="Times New Roman" w:hAnsi="Times New Roman" w:cs="Times New Roman"/>
                <w:color w:val="000000" w:themeColor="text1"/>
                <w:sz w:val="24"/>
                <w:szCs w:val="24"/>
              </w:rPr>
              <w:t>,</w:t>
            </w:r>
            <w:ins w:id="30" w:author="Igyuve moses" w:date="2025-04-15T14:58:00Z">
              <w:r w:rsidR="00CF32EC">
                <w:rPr>
                  <w:rFonts w:ascii="Times New Roman" w:hAnsi="Times New Roman" w:cs="Times New Roman"/>
                  <w:color w:val="000000" w:themeColor="text1"/>
                  <w:sz w:val="24"/>
                  <w:szCs w:val="24"/>
                </w:rPr>
                <w:t xml:space="preserve"> </w:t>
              </w:r>
            </w:ins>
            <w:r w:rsidRPr="000A1B09">
              <w:rPr>
                <w:rFonts w:ascii="Times New Roman" w:hAnsi="Times New Roman" w:cs="Times New Roman"/>
                <w:color w:val="000000" w:themeColor="text1"/>
                <w:sz w:val="24"/>
                <w:szCs w:val="24"/>
              </w:rPr>
              <w:t>Peach</w:t>
            </w:r>
          </w:p>
        </w:tc>
        <w:tc>
          <w:tcPr>
            <w:tcW w:w="1166" w:type="dxa"/>
            <w:gridSpan w:val="2"/>
            <w:vAlign w:val="center"/>
          </w:tcPr>
          <w:p w14:paraId="3D1F5764"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7668627A"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460 </w:t>
            </w:r>
            <w:r w:rsidR="0028321C">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 500</w:t>
            </w:r>
          </w:p>
        </w:tc>
        <w:tc>
          <w:tcPr>
            <w:tcW w:w="897" w:type="dxa"/>
            <w:gridSpan w:val="2"/>
            <w:vAlign w:val="center"/>
          </w:tcPr>
          <w:p w14:paraId="1D96E9A5"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418E1437"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1250</w:t>
            </w:r>
          </w:p>
        </w:tc>
        <w:tc>
          <w:tcPr>
            <w:tcW w:w="1105" w:type="dxa"/>
            <w:gridSpan w:val="2"/>
            <w:vAlign w:val="center"/>
          </w:tcPr>
          <w:p w14:paraId="02AA6171"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5D68EF43"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1250</w:t>
            </w:r>
          </w:p>
        </w:tc>
        <w:tc>
          <w:tcPr>
            <w:tcW w:w="1227" w:type="dxa"/>
            <w:gridSpan w:val="3"/>
            <w:tcBorders>
              <w:right w:val="single" w:sz="4" w:space="0" w:color="auto"/>
            </w:tcBorders>
            <w:vAlign w:val="center"/>
          </w:tcPr>
          <w:p w14:paraId="1DAFB490"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78AEACE9"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700-800</w:t>
            </w:r>
          </w:p>
        </w:tc>
        <w:tc>
          <w:tcPr>
            <w:tcW w:w="1211" w:type="dxa"/>
            <w:gridSpan w:val="2"/>
            <w:tcBorders>
              <w:left w:val="single" w:sz="4" w:space="0" w:color="auto"/>
            </w:tcBorders>
            <w:vAlign w:val="center"/>
          </w:tcPr>
          <w:p w14:paraId="602C541D"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1FA3C4EA"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700-800</w:t>
            </w:r>
          </w:p>
        </w:tc>
      </w:tr>
      <w:tr w:rsidR="000A1B09" w:rsidRPr="000A1B09" w14:paraId="722B9A7A" w14:textId="77777777" w:rsidTr="003C7B3D">
        <w:trPr>
          <w:trHeight w:val="80"/>
        </w:trPr>
        <w:tc>
          <w:tcPr>
            <w:tcW w:w="552" w:type="dxa"/>
            <w:vAlign w:val="center"/>
          </w:tcPr>
          <w:p w14:paraId="0DFFDD0A"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3</w:t>
            </w:r>
          </w:p>
        </w:tc>
        <w:tc>
          <w:tcPr>
            <w:tcW w:w="1446" w:type="dxa"/>
            <w:gridSpan w:val="2"/>
            <w:vAlign w:val="center"/>
          </w:tcPr>
          <w:p w14:paraId="2BCF92D0"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Potassium</w:t>
            </w:r>
          </w:p>
        </w:tc>
        <w:tc>
          <w:tcPr>
            <w:tcW w:w="2502" w:type="dxa"/>
            <w:vAlign w:val="center"/>
          </w:tcPr>
          <w:p w14:paraId="554008A8" w14:textId="77777777" w:rsidR="000B6277" w:rsidRPr="000A1B09" w:rsidRDefault="00D921A3" w:rsidP="009B4CCA">
            <w:pPr>
              <w:spacing w:line="276" w:lineRule="auto"/>
              <w:jc w:val="center"/>
              <w:rPr>
                <w:rFonts w:ascii="Times New Roman" w:hAnsi="Times New Roman" w:cs="Times New Roman"/>
                <w:color w:val="000000" w:themeColor="text1"/>
                <w:sz w:val="24"/>
                <w:szCs w:val="24"/>
                <w:shd w:val="clear" w:color="auto" w:fill="FFFFFF"/>
              </w:rPr>
            </w:pPr>
            <w:r w:rsidRPr="000A1B09">
              <w:rPr>
                <w:rFonts w:ascii="Times New Roman" w:hAnsi="Times New Roman" w:cs="Times New Roman"/>
                <w:color w:val="000000" w:themeColor="text1"/>
                <w:sz w:val="24"/>
                <w:szCs w:val="24"/>
                <w:shd w:val="clear" w:color="auto" w:fill="FFFFFF"/>
              </w:rPr>
              <w:t>Bananas, Papaya, Dates</w:t>
            </w:r>
          </w:p>
        </w:tc>
        <w:tc>
          <w:tcPr>
            <w:tcW w:w="1166" w:type="dxa"/>
            <w:gridSpan w:val="2"/>
            <w:vAlign w:val="center"/>
          </w:tcPr>
          <w:p w14:paraId="1498FFBB"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2000 - 2300</w:t>
            </w:r>
          </w:p>
          <w:p w14:paraId="4C977596"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897" w:type="dxa"/>
            <w:gridSpan w:val="2"/>
            <w:vAlign w:val="center"/>
          </w:tcPr>
          <w:p w14:paraId="6986CE5C"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2300-2500</w:t>
            </w:r>
          </w:p>
          <w:p w14:paraId="73A79B93"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537" w:type="dxa"/>
            <w:vAlign w:val="center"/>
          </w:tcPr>
          <w:p w14:paraId="000855C9"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3000</w:t>
            </w:r>
          </w:p>
        </w:tc>
        <w:tc>
          <w:tcPr>
            <w:tcW w:w="568" w:type="dxa"/>
            <w:vAlign w:val="center"/>
          </w:tcPr>
          <w:p w14:paraId="5ACFAB67"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2300</w:t>
            </w:r>
          </w:p>
        </w:tc>
        <w:tc>
          <w:tcPr>
            <w:tcW w:w="479" w:type="dxa"/>
            <w:vAlign w:val="center"/>
          </w:tcPr>
          <w:p w14:paraId="6BEF6EC6"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3400</w:t>
            </w:r>
          </w:p>
        </w:tc>
        <w:tc>
          <w:tcPr>
            <w:tcW w:w="748" w:type="dxa"/>
            <w:gridSpan w:val="2"/>
            <w:tcBorders>
              <w:right w:val="single" w:sz="4" w:space="0" w:color="auto"/>
            </w:tcBorders>
            <w:vAlign w:val="center"/>
          </w:tcPr>
          <w:p w14:paraId="5B79A008"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2600</w:t>
            </w:r>
          </w:p>
        </w:tc>
        <w:tc>
          <w:tcPr>
            <w:tcW w:w="628" w:type="dxa"/>
            <w:tcBorders>
              <w:left w:val="single" w:sz="4" w:space="0" w:color="auto"/>
            </w:tcBorders>
            <w:vAlign w:val="center"/>
          </w:tcPr>
          <w:p w14:paraId="63FD47B8"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3400</w:t>
            </w:r>
          </w:p>
        </w:tc>
        <w:tc>
          <w:tcPr>
            <w:tcW w:w="583" w:type="dxa"/>
            <w:vAlign w:val="center"/>
          </w:tcPr>
          <w:p w14:paraId="06B53E81"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2600</w:t>
            </w:r>
          </w:p>
        </w:tc>
      </w:tr>
      <w:tr w:rsidR="000A1B09" w:rsidRPr="000A1B09" w14:paraId="59ED17DC" w14:textId="77777777" w:rsidTr="003C7B3D">
        <w:trPr>
          <w:trHeight w:val="257"/>
        </w:trPr>
        <w:tc>
          <w:tcPr>
            <w:tcW w:w="552" w:type="dxa"/>
            <w:vAlign w:val="center"/>
          </w:tcPr>
          <w:p w14:paraId="0DD21C54"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4</w:t>
            </w:r>
          </w:p>
        </w:tc>
        <w:tc>
          <w:tcPr>
            <w:tcW w:w="1446" w:type="dxa"/>
            <w:gridSpan w:val="2"/>
            <w:vAlign w:val="center"/>
          </w:tcPr>
          <w:p w14:paraId="50958C78"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Sodium</w:t>
            </w:r>
          </w:p>
        </w:tc>
        <w:tc>
          <w:tcPr>
            <w:tcW w:w="2502" w:type="dxa"/>
            <w:vAlign w:val="center"/>
          </w:tcPr>
          <w:p w14:paraId="143ABC27" w14:textId="77777777"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Apples, Guavas, Avocado, Papaya, Mango, Carambola, Pineapple, Banana, Melons, Pears</w:t>
            </w:r>
          </w:p>
        </w:tc>
        <w:tc>
          <w:tcPr>
            <w:tcW w:w="1166" w:type="dxa"/>
            <w:gridSpan w:val="2"/>
            <w:vAlign w:val="center"/>
          </w:tcPr>
          <w:p w14:paraId="2C50CE81"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330EF664"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500-600</w:t>
            </w:r>
          </w:p>
        </w:tc>
        <w:tc>
          <w:tcPr>
            <w:tcW w:w="897" w:type="dxa"/>
            <w:gridSpan w:val="2"/>
            <w:vAlign w:val="center"/>
          </w:tcPr>
          <w:p w14:paraId="600F37C3"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537" w:type="dxa"/>
            <w:vAlign w:val="center"/>
          </w:tcPr>
          <w:p w14:paraId="42DB2116"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568" w:type="dxa"/>
            <w:vAlign w:val="center"/>
          </w:tcPr>
          <w:p w14:paraId="6B911C63"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1227" w:type="dxa"/>
            <w:gridSpan w:val="3"/>
            <w:tcBorders>
              <w:right w:val="single" w:sz="4" w:space="0" w:color="auto"/>
            </w:tcBorders>
            <w:vAlign w:val="center"/>
          </w:tcPr>
          <w:p w14:paraId="38FAE22C"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2000 - 2300</w:t>
            </w:r>
          </w:p>
        </w:tc>
        <w:tc>
          <w:tcPr>
            <w:tcW w:w="1211" w:type="dxa"/>
            <w:gridSpan w:val="2"/>
            <w:tcBorders>
              <w:left w:val="single" w:sz="4" w:space="0" w:color="auto"/>
            </w:tcBorders>
            <w:vAlign w:val="center"/>
          </w:tcPr>
          <w:p w14:paraId="0BC39485"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69256052"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2000 – 2300</w:t>
            </w:r>
          </w:p>
        </w:tc>
      </w:tr>
      <w:tr w:rsidR="000A1B09" w:rsidRPr="000A1B09" w14:paraId="5EE9FE68" w14:textId="77777777" w:rsidTr="003C7B3D">
        <w:trPr>
          <w:trHeight w:val="88"/>
        </w:trPr>
        <w:tc>
          <w:tcPr>
            <w:tcW w:w="552" w:type="dxa"/>
            <w:vAlign w:val="center"/>
          </w:tcPr>
          <w:p w14:paraId="77B9263D"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5</w:t>
            </w:r>
          </w:p>
        </w:tc>
        <w:tc>
          <w:tcPr>
            <w:tcW w:w="1446" w:type="dxa"/>
            <w:gridSpan w:val="2"/>
            <w:vAlign w:val="center"/>
          </w:tcPr>
          <w:p w14:paraId="14FCF1C4"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Magnesium</w:t>
            </w:r>
          </w:p>
        </w:tc>
        <w:tc>
          <w:tcPr>
            <w:tcW w:w="2502" w:type="dxa"/>
            <w:vAlign w:val="center"/>
          </w:tcPr>
          <w:p w14:paraId="46D3AC91" w14:textId="77777777"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Bananas, Cherries, </w:t>
            </w:r>
            <w:r w:rsidRPr="000A1B09">
              <w:rPr>
                <w:rFonts w:ascii="Times New Roman" w:hAnsi="Times New Roman" w:cs="Times New Roman"/>
                <w:color w:val="000000" w:themeColor="text1"/>
                <w:sz w:val="24"/>
                <w:szCs w:val="24"/>
              </w:rPr>
              <w:lastRenderedPageBreak/>
              <w:t>Peaches, Apricots, And Blackberries</w:t>
            </w:r>
          </w:p>
        </w:tc>
        <w:tc>
          <w:tcPr>
            <w:tcW w:w="1166" w:type="dxa"/>
            <w:gridSpan w:val="2"/>
            <w:vAlign w:val="center"/>
          </w:tcPr>
          <w:p w14:paraId="419011A4"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lastRenderedPageBreak/>
              <w:t>80 - 130</w:t>
            </w:r>
          </w:p>
        </w:tc>
        <w:tc>
          <w:tcPr>
            <w:tcW w:w="897" w:type="dxa"/>
            <w:gridSpan w:val="2"/>
            <w:vAlign w:val="center"/>
          </w:tcPr>
          <w:p w14:paraId="4F0187AF"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240</w:t>
            </w:r>
          </w:p>
        </w:tc>
        <w:tc>
          <w:tcPr>
            <w:tcW w:w="537" w:type="dxa"/>
            <w:vAlign w:val="center"/>
          </w:tcPr>
          <w:p w14:paraId="08BF2CE1"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41</w:t>
            </w:r>
            <w:r w:rsidRPr="000A1B09">
              <w:rPr>
                <w:rFonts w:ascii="Times New Roman" w:hAnsi="Times New Roman" w:cs="Times New Roman"/>
                <w:color w:val="000000" w:themeColor="text1"/>
                <w:sz w:val="24"/>
                <w:szCs w:val="24"/>
              </w:rPr>
              <w:lastRenderedPageBreak/>
              <w:t>0</w:t>
            </w:r>
          </w:p>
        </w:tc>
        <w:tc>
          <w:tcPr>
            <w:tcW w:w="568" w:type="dxa"/>
            <w:vAlign w:val="center"/>
          </w:tcPr>
          <w:p w14:paraId="29296139"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lastRenderedPageBreak/>
              <w:t>36</w:t>
            </w:r>
            <w:r w:rsidRPr="000A1B09">
              <w:rPr>
                <w:rFonts w:ascii="Times New Roman" w:hAnsi="Times New Roman" w:cs="Times New Roman"/>
                <w:color w:val="000000" w:themeColor="text1"/>
                <w:sz w:val="24"/>
                <w:szCs w:val="24"/>
              </w:rPr>
              <w:lastRenderedPageBreak/>
              <w:t>0</w:t>
            </w:r>
          </w:p>
        </w:tc>
        <w:tc>
          <w:tcPr>
            <w:tcW w:w="479" w:type="dxa"/>
            <w:vAlign w:val="center"/>
          </w:tcPr>
          <w:p w14:paraId="33838500"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lastRenderedPageBreak/>
              <w:t>42</w:t>
            </w:r>
            <w:r w:rsidRPr="000A1B09">
              <w:rPr>
                <w:rFonts w:ascii="Times New Roman" w:hAnsi="Times New Roman" w:cs="Times New Roman"/>
                <w:color w:val="000000" w:themeColor="text1"/>
                <w:sz w:val="24"/>
                <w:szCs w:val="24"/>
              </w:rPr>
              <w:lastRenderedPageBreak/>
              <w:t>0</w:t>
            </w:r>
          </w:p>
        </w:tc>
        <w:tc>
          <w:tcPr>
            <w:tcW w:w="748" w:type="dxa"/>
            <w:gridSpan w:val="2"/>
            <w:vAlign w:val="center"/>
          </w:tcPr>
          <w:p w14:paraId="57921ACE"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lastRenderedPageBreak/>
              <w:t>320</w:t>
            </w:r>
          </w:p>
        </w:tc>
        <w:tc>
          <w:tcPr>
            <w:tcW w:w="628" w:type="dxa"/>
            <w:vAlign w:val="center"/>
          </w:tcPr>
          <w:p w14:paraId="1B1B2775"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420</w:t>
            </w:r>
          </w:p>
        </w:tc>
        <w:tc>
          <w:tcPr>
            <w:tcW w:w="583" w:type="dxa"/>
            <w:vAlign w:val="center"/>
          </w:tcPr>
          <w:p w14:paraId="7BC56614"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320</w:t>
            </w:r>
          </w:p>
        </w:tc>
      </w:tr>
      <w:tr w:rsidR="000A1B09" w:rsidRPr="000A1B09" w14:paraId="07DDD6BA" w14:textId="77777777" w:rsidTr="003C7B3D">
        <w:trPr>
          <w:trHeight w:val="233"/>
        </w:trPr>
        <w:tc>
          <w:tcPr>
            <w:tcW w:w="552" w:type="dxa"/>
            <w:vAlign w:val="center"/>
          </w:tcPr>
          <w:p w14:paraId="51D1C069"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6</w:t>
            </w:r>
          </w:p>
        </w:tc>
        <w:tc>
          <w:tcPr>
            <w:tcW w:w="1446" w:type="dxa"/>
            <w:gridSpan w:val="2"/>
            <w:vAlign w:val="center"/>
          </w:tcPr>
          <w:p w14:paraId="76CF53CF"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Iron</w:t>
            </w:r>
          </w:p>
        </w:tc>
        <w:tc>
          <w:tcPr>
            <w:tcW w:w="2502" w:type="dxa"/>
            <w:vAlign w:val="center"/>
          </w:tcPr>
          <w:p w14:paraId="0ACF19F9" w14:textId="7124732E"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Fig</w:t>
            </w:r>
            <w:del w:id="31" w:author="Igyuve moses" w:date="2025-04-15T14:58:00Z">
              <w:r w:rsidRPr="000A1B09" w:rsidDel="00CF32EC">
                <w:rPr>
                  <w:rFonts w:ascii="Times New Roman" w:hAnsi="Times New Roman" w:cs="Times New Roman"/>
                  <w:color w:val="000000" w:themeColor="text1"/>
                  <w:sz w:val="24"/>
                  <w:szCs w:val="24"/>
                </w:rPr>
                <w:delText xml:space="preserve"> </w:delText>
              </w:r>
            </w:del>
            <w:r w:rsidRPr="000A1B09">
              <w:rPr>
                <w:rFonts w:ascii="Times New Roman" w:hAnsi="Times New Roman" w:cs="Times New Roman"/>
                <w:color w:val="000000" w:themeColor="text1"/>
                <w:sz w:val="24"/>
                <w:szCs w:val="24"/>
              </w:rPr>
              <w:t xml:space="preserve">, </w:t>
            </w:r>
            <w:del w:id="32" w:author="Igyuve moses" w:date="2025-04-15T14:58:00Z">
              <w:r w:rsidRPr="000A1B09" w:rsidDel="00CF32EC">
                <w:rPr>
                  <w:rFonts w:ascii="Times New Roman" w:hAnsi="Times New Roman" w:cs="Times New Roman"/>
                  <w:color w:val="000000" w:themeColor="text1"/>
                  <w:sz w:val="24"/>
                  <w:szCs w:val="24"/>
                </w:rPr>
                <w:delText>Avacado</w:delText>
              </w:r>
            </w:del>
            <w:ins w:id="33" w:author="Igyuve moses" w:date="2025-04-15T14:58:00Z">
              <w:r w:rsidR="00CF32EC" w:rsidRPr="000A1B09">
                <w:rPr>
                  <w:rFonts w:ascii="Times New Roman" w:hAnsi="Times New Roman" w:cs="Times New Roman"/>
                  <w:color w:val="000000" w:themeColor="text1"/>
                  <w:sz w:val="24"/>
                  <w:szCs w:val="24"/>
                </w:rPr>
                <w:t>Avocado</w:t>
              </w:r>
            </w:ins>
            <w:r w:rsidRPr="000A1B09">
              <w:rPr>
                <w:rFonts w:ascii="Times New Roman" w:hAnsi="Times New Roman" w:cs="Times New Roman"/>
                <w:color w:val="000000" w:themeColor="text1"/>
                <w:sz w:val="24"/>
                <w:szCs w:val="24"/>
              </w:rPr>
              <w:t>, Strawberry, Dates, Prunes Dried Apricots, And Dried Peaches</w:t>
            </w:r>
          </w:p>
        </w:tc>
        <w:tc>
          <w:tcPr>
            <w:tcW w:w="1166" w:type="dxa"/>
            <w:gridSpan w:val="2"/>
            <w:vAlign w:val="center"/>
          </w:tcPr>
          <w:p w14:paraId="46241CFB"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72789382"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 – 10</w:t>
            </w:r>
          </w:p>
        </w:tc>
        <w:tc>
          <w:tcPr>
            <w:tcW w:w="897" w:type="dxa"/>
            <w:gridSpan w:val="2"/>
            <w:vAlign w:val="center"/>
          </w:tcPr>
          <w:p w14:paraId="16BFE9A0"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5B725B4B"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8</w:t>
            </w:r>
          </w:p>
        </w:tc>
        <w:tc>
          <w:tcPr>
            <w:tcW w:w="1105" w:type="dxa"/>
            <w:gridSpan w:val="2"/>
            <w:vAlign w:val="center"/>
          </w:tcPr>
          <w:p w14:paraId="4D25209D"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2461151B"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11 – 15</w:t>
            </w:r>
          </w:p>
        </w:tc>
        <w:tc>
          <w:tcPr>
            <w:tcW w:w="2438" w:type="dxa"/>
            <w:gridSpan w:val="5"/>
            <w:vAlign w:val="center"/>
          </w:tcPr>
          <w:p w14:paraId="3B738021"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59074B3A"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8 – 18</w:t>
            </w:r>
          </w:p>
        </w:tc>
      </w:tr>
      <w:tr w:rsidR="000A1B09" w:rsidRPr="000A1B09" w14:paraId="31F1D777" w14:textId="77777777" w:rsidTr="003C7B3D">
        <w:trPr>
          <w:trHeight w:val="257"/>
        </w:trPr>
        <w:tc>
          <w:tcPr>
            <w:tcW w:w="552" w:type="dxa"/>
            <w:vAlign w:val="center"/>
          </w:tcPr>
          <w:p w14:paraId="64834B33"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7</w:t>
            </w:r>
          </w:p>
        </w:tc>
        <w:tc>
          <w:tcPr>
            <w:tcW w:w="1446" w:type="dxa"/>
            <w:gridSpan w:val="2"/>
            <w:vAlign w:val="center"/>
          </w:tcPr>
          <w:p w14:paraId="1BE8D51F"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Zinc</w:t>
            </w:r>
          </w:p>
        </w:tc>
        <w:tc>
          <w:tcPr>
            <w:tcW w:w="2502" w:type="dxa"/>
            <w:vAlign w:val="center"/>
          </w:tcPr>
          <w:p w14:paraId="4E44C7D3" w14:textId="77777777"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Pomegranate, Wild Blueberries, Avocado, Pomegranate, Guava, Kiwi</w:t>
            </w:r>
          </w:p>
        </w:tc>
        <w:tc>
          <w:tcPr>
            <w:tcW w:w="1166" w:type="dxa"/>
            <w:gridSpan w:val="2"/>
            <w:vAlign w:val="center"/>
          </w:tcPr>
          <w:p w14:paraId="3FB2C105"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 – 5</w:t>
            </w:r>
          </w:p>
        </w:tc>
        <w:tc>
          <w:tcPr>
            <w:tcW w:w="897" w:type="dxa"/>
            <w:gridSpan w:val="2"/>
            <w:vAlign w:val="center"/>
          </w:tcPr>
          <w:p w14:paraId="47A3AEB6"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8</w:t>
            </w:r>
          </w:p>
        </w:tc>
        <w:tc>
          <w:tcPr>
            <w:tcW w:w="1105" w:type="dxa"/>
            <w:gridSpan w:val="2"/>
            <w:vAlign w:val="center"/>
          </w:tcPr>
          <w:p w14:paraId="6D726A69"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9 - 11</w:t>
            </w:r>
          </w:p>
        </w:tc>
        <w:tc>
          <w:tcPr>
            <w:tcW w:w="2438" w:type="dxa"/>
            <w:gridSpan w:val="5"/>
            <w:vAlign w:val="center"/>
          </w:tcPr>
          <w:p w14:paraId="5969265E"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8 </w:t>
            </w:r>
            <w:r w:rsidR="00490B3A">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 11</w:t>
            </w:r>
          </w:p>
        </w:tc>
      </w:tr>
      <w:tr w:rsidR="000A1B09" w:rsidRPr="000A1B09" w14:paraId="7ADC28F3" w14:textId="77777777" w:rsidTr="003C7B3D">
        <w:trPr>
          <w:trHeight w:val="202"/>
        </w:trPr>
        <w:tc>
          <w:tcPr>
            <w:tcW w:w="552" w:type="dxa"/>
            <w:vAlign w:val="center"/>
          </w:tcPr>
          <w:p w14:paraId="25E3B89D"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8</w:t>
            </w:r>
          </w:p>
        </w:tc>
        <w:tc>
          <w:tcPr>
            <w:tcW w:w="1446" w:type="dxa"/>
            <w:gridSpan w:val="2"/>
            <w:vAlign w:val="center"/>
          </w:tcPr>
          <w:p w14:paraId="2C2E2458"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Chromium</w:t>
            </w:r>
          </w:p>
          <w:p w14:paraId="01351E7C"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(mcg)</w:t>
            </w:r>
          </w:p>
        </w:tc>
        <w:tc>
          <w:tcPr>
            <w:tcW w:w="2502" w:type="dxa"/>
            <w:vAlign w:val="center"/>
          </w:tcPr>
          <w:p w14:paraId="6DDF3EB4" w14:textId="77777777"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Grapes, Apple, Oranges, Banana</w:t>
            </w:r>
          </w:p>
        </w:tc>
        <w:tc>
          <w:tcPr>
            <w:tcW w:w="1166" w:type="dxa"/>
            <w:gridSpan w:val="2"/>
            <w:vAlign w:val="center"/>
          </w:tcPr>
          <w:p w14:paraId="2875806C"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11 – 15</w:t>
            </w:r>
          </w:p>
        </w:tc>
        <w:tc>
          <w:tcPr>
            <w:tcW w:w="897" w:type="dxa"/>
            <w:gridSpan w:val="2"/>
            <w:vAlign w:val="center"/>
          </w:tcPr>
          <w:p w14:paraId="3ECC6602"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21- 25</w:t>
            </w:r>
          </w:p>
          <w:p w14:paraId="42722C19"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1105" w:type="dxa"/>
            <w:gridSpan w:val="2"/>
            <w:vAlign w:val="center"/>
          </w:tcPr>
          <w:p w14:paraId="31129EF6"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24 - 35</w:t>
            </w:r>
          </w:p>
        </w:tc>
        <w:tc>
          <w:tcPr>
            <w:tcW w:w="479" w:type="dxa"/>
            <w:vAlign w:val="center"/>
          </w:tcPr>
          <w:p w14:paraId="32692214"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35</w:t>
            </w:r>
          </w:p>
        </w:tc>
        <w:tc>
          <w:tcPr>
            <w:tcW w:w="748" w:type="dxa"/>
            <w:gridSpan w:val="2"/>
            <w:vAlign w:val="center"/>
          </w:tcPr>
          <w:p w14:paraId="064D2386"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25</w:t>
            </w:r>
          </w:p>
        </w:tc>
        <w:tc>
          <w:tcPr>
            <w:tcW w:w="628" w:type="dxa"/>
            <w:vAlign w:val="center"/>
          </w:tcPr>
          <w:p w14:paraId="58587F61"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30</w:t>
            </w:r>
          </w:p>
        </w:tc>
        <w:tc>
          <w:tcPr>
            <w:tcW w:w="583" w:type="dxa"/>
            <w:vAlign w:val="center"/>
          </w:tcPr>
          <w:p w14:paraId="561B92D0"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20</w:t>
            </w:r>
          </w:p>
        </w:tc>
      </w:tr>
      <w:tr w:rsidR="000A1B09" w:rsidRPr="000A1B09" w14:paraId="42C0C998" w14:textId="77777777" w:rsidTr="003C7B3D">
        <w:trPr>
          <w:trHeight w:val="202"/>
        </w:trPr>
        <w:tc>
          <w:tcPr>
            <w:tcW w:w="552" w:type="dxa"/>
            <w:vAlign w:val="center"/>
          </w:tcPr>
          <w:p w14:paraId="6B1BE7FD"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9</w:t>
            </w:r>
          </w:p>
        </w:tc>
        <w:tc>
          <w:tcPr>
            <w:tcW w:w="1446" w:type="dxa"/>
            <w:gridSpan w:val="2"/>
            <w:vAlign w:val="center"/>
          </w:tcPr>
          <w:p w14:paraId="289FBC8A"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Copper</w:t>
            </w:r>
          </w:p>
          <w:p w14:paraId="1310B5B4"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(mcg)</w:t>
            </w:r>
          </w:p>
        </w:tc>
        <w:tc>
          <w:tcPr>
            <w:tcW w:w="2502" w:type="dxa"/>
            <w:vAlign w:val="center"/>
          </w:tcPr>
          <w:p w14:paraId="03177D61" w14:textId="6FBBADDB"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Pears, Mangoes </w:t>
            </w:r>
            <w:del w:id="34" w:author="Igyuve moses" w:date="2025-04-15T14:59:00Z">
              <w:r w:rsidRPr="000A1B09" w:rsidDel="00CF32EC">
                <w:rPr>
                  <w:rFonts w:ascii="Times New Roman" w:hAnsi="Times New Roman" w:cs="Times New Roman"/>
                  <w:color w:val="000000" w:themeColor="text1"/>
                  <w:sz w:val="24"/>
                  <w:szCs w:val="24"/>
                </w:rPr>
                <w:delText>And</w:delText>
              </w:r>
            </w:del>
            <w:ins w:id="35" w:author="Igyuve moses" w:date="2025-04-15T14:59:00Z">
              <w:r w:rsidR="00CF32EC" w:rsidRPr="000A1B09">
                <w:rPr>
                  <w:rFonts w:ascii="Times New Roman" w:hAnsi="Times New Roman" w:cs="Times New Roman"/>
                  <w:color w:val="000000" w:themeColor="text1"/>
                  <w:sz w:val="24"/>
                  <w:szCs w:val="24"/>
                </w:rPr>
                <w:t>and</w:t>
              </w:r>
            </w:ins>
            <w:r w:rsidRPr="000A1B09">
              <w:rPr>
                <w:rFonts w:ascii="Times New Roman" w:hAnsi="Times New Roman" w:cs="Times New Roman"/>
                <w:color w:val="000000" w:themeColor="text1"/>
                <w:sz w:val="24"/>
                <w:szCs w:val="24"/>
              </w:rPr>
              <w:t xml:space="preserve"> Dried Apricots</w:t>
            </w:r>
          </w:p>
        </w:tc>
        <w:tc>
          <w:tcPr>
            <w:tcW w:w="1166" w:type="dxa"/>
            <w:gridSpan w:val="2"/>
            <w:vAlign w:val="center"/>
          </w:tcPr>
          <w:p w14:paraId="3731B48D"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340 - 440</w:t>
            </w:r>
          </w:p>
        </w:tc>
        <w:tc>
          <w:tcPr>
            <w:tcW w:w="897" w:type="dxa"/>
            <w:gridSpan w:val="2"/>
            <w:vAlign w:val="center"/>
          </w:tcPr>
          <w:p w14:paraId="08E8558D"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700</w:t>
            </w:r>
          </w:p>
        </w:tc>
        <w:tc>
          <w:tcPr>
            <w:tcW w:w="1105" w:type="dxa"/>
            <w:gridSpan w:val="2"/>
            <w:vAlign w:val="center"/>
          </w:tcPr>
          <w:p w14:paraId="5426C1E9"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890</w:t>
            </w:r>
          </w:p>
        </w:tc>
        <w:tc>
          <w:tcPr>
            <w:tcW w:w="2438" w:type="dxa"/>
            <w:gridSpan w:val="5"/>
            <w:vAlign w:val="center"/>
          </w:tcPr>
          <w:p w14:paraId="6DE9F09E"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900</w:t>
            </w:r>
          </w:p>
        </w:tc>
      </w:tr>
      <w:tr w:rsidR="000A1B09" w:rsidRPr="000A1B09" w14:paraId="0363C371" w14:textId="77777777" w:rsidTr="003C7B3D">
        <w:trPr>
          <w:trHeight w:val="158"/>
        </w:trPr>
        <w:tc>
          <w:tcPr>
            <w:tcW w:w="552" w:type="dxa"/>
            <w:vAlign w:val="center"/>
          </w:tcPr>
          <w:p w14:paraId="7902B125"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10</w:t>
            </w:r>
          </w:p>
        </w:tc>
        <w:tc>
          <w:tcPr>
            <w:tcW w:w="1446" w:type="dxa"/>
            <w:gridSpan w:val="2"/>
            <w:vAlign w:val="center"/>
          </w:tcPr>
          <w:p w14:paraId="7752CBFA"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Selenium</w:t>
            </w:r>
          </w:p>
        </w:tc>
        <w:tc>
          <w:tcPr>
            <w:tcW w:w="2502" w:type="dxa"/>
            <w:vAlign w:val="center"/>
          </w:tcPr>
          <w:p w14:paraId="3E68399F"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Fresh </w:t>
            </w:r>
            <w:r w:rsidR="00D921A3" w:rsidRPr="000A1B09">
              <w:rPr>
                <w:rFonts w:ascii="Times New Roman" w:hAnsi="Times New Roman" w:cs="Times New Roman"/>
                <w:color w:val="000000" w:themeColor="text1"/>
                <w:sz w:val="24"/>
                <w:szCs w:val="24"/>
              </w:rPr>
              <w:t>Banana</w:t>
            </w:r>
          </w:p>
        </w:tc>
        <w:tc>
          <w:tcPr>
            <w:tcW w:w="1166" w:type="dxa"/>
            <w:gridSpan w:val="2"/>
            <w:vAlign w:val="center"/>
          </w:tcPr>
          <w:p w14:paraId="3F774FB8"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20 - 30 mcg</w:t>
            </w:r>
          </w:p>
        </w:tc>
        <w:tc>
          <w:tcPr>
            <w:tcW w:w="897" w:type="dxa"/>
            <w:gridSpan w:val="2"/>
            <w:vAlign w:val="center"/>
          </w:tcPr>
          <w:p w14:paraId="5F3A2035"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40 mcg</w:t>
            </w:r>
          </w:p>
        </w:tc>
        <w:tc>
          <w:tcPr>
            <w:tcW w:w="1105" w:type="dxa"/>
            <w:gridSpan w:val="2"/>
            <w:vAlign w:val="center"/>
          </w:tcPr>
          <w:p w14:paraId="53F26D57"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55 mcg</w:t>
            </w:r>
          </w:p>
        </w:tc>
        <w:tc>
          <w:tcPr>
            <w:tcW w:w="2438" w:type="dxa"/>
            <w:gridSpan w:val="5"/>
            <w:vAlign w:val="center"/>
          </w:tcPr>
          <w:p w14:paraId="16598584"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55 mcg</w:t>
            </w:r>
          </w:p>
        </w:tc>
      </w:tr>
      <w:tr w:rsidR="000A1B09" w:rsidRPr="000A1B09" w14:paraId="680D74B5" w14:textId="77777777" w:rsidTr="003C7B3D">
        <w:trPr>
          <w:trHeight w:val="155"/>
        </w:trPr>
        <w:tc>
          <w:tcPr>
            <w:tcW w:w="552" w:type="dxa"/>
            <w:vAlign w:val="center"/>
          </w:tcPr>
          <w:p w14:paraId="254D7927"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11</w:t>
            </w:r>
          </w:p>
        </w:tc>
        <w:tc>
          <w:tcPr>
            <w:tcW w:w="1446" w:type="dxa"/>
            <w:gridSpan w:val="2"/>
            <w:vAlign w:val="center"/>
          </w:tcPr>
          <w:p w14:paraId="282DA25D"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Iodine</w:t>
            </w:r>
          </w:p>
        </w:tc>
        <w:tc>
          <w:tcPr>
            <w:tcW w:w="2502" w:type="dxa"/>
            <w:vAlign w:val="center"/>
          </w:tcPr>
          <w:p w14:paraId="79BA916A" w14:textId="77777777"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Strawberries, Pineapple</w:t>
            </w:r>
          </w:p>
        </w:tc>
        <w:tc>
          <w:tcPr>
            <w:tcW w:w="1166" w:type="dxa"/>
            <w:gridSpan w:val="2"/>
            <w:vAlign w:val="center"/>
          </w:tcPr>
          <w:p w14:paraId="0569823A"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90 mcg</w:t>
            </w:r>
          </w:p>
          <w:p w14:paraId="3BB5A225"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897" w:type="dxa"/>
            <w:gridSpan w:val="2"/>
            <w:vAlign w:val="center"/>
          </w:tcPr>
          <w:p w14:paraId="421A2C53"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120 mcg</w:t>
            </w:r>
          </w:p>
        </w:tc>
        <w:tc>
          <w:tcPr>
            <w:tcW w:w="1105" w:type="dxa"/>
            <w:gridSpan w:val="2"/>
            <w:vAlign w:val="center"/>
          </w:tcPr>
          <w:p w14:paraId="01233F8D"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150 mcg</w:t>
            </w:r>
          </w:p>
        </w:tc>
        <w:tc>
          <w:tcPr>
            <w:tcW w:w="2438" w:type="dxa"/>
            <w:gridSpan w:val="5"/>
            <w:vAlign w:val="center"/>
          </w:tcPr>
          <w:p w14:paraId="4049BE11"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shd w:val="clear" w:color="auto" w:fill="FFFFFF"/>
              </w:rPr>
              <w:t>150 mcg</w:t>
            </w:r>
          </w:p>
        </w:tc>
      </w:tr>
      <w:tr w:rsidR="000A1B09" w:rsidRPr="000A1B09" w14:paraId="468C42C2" w14:textId="77777777" w:rsidTr="003C7B3D">
        <w:trPr>
          <w:trHeight w:val="163"/>
        </w:trPr>
        <w:tc>
          <w:tcPr>
            <w:tcW w:w="552" w:type="dxa"/>
            <w:vAlign w:val="center"/>
          </w:tcPr>
          <w:p w14:paraId="67432396"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12</w:t>
            </w:r>
          </w:p>
        </w:tc>
        <w:tc>
          <w:tcPr>
            <w:tcW w:w="1446" w:type="dxa"/>
            <w:gridSpan w:val="2"/>
            <w:vAlign w:val="center"/>
          </w:tcPr>
          <w:p w14:paraId="15B9178C"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shd w:val="clear" w:color="auto" w:fill="FFFFFF"/>
              </w:rPr>
              <w:t>Manganese</w:t>
            </w:r>
          </w:p>
        </w:tc>
        <w:tc>
          <w:tcPr>
            <w:tcW w:w="2502" w:type="dxa"/>
            <w:vAlign w:val="center"/>
          </w:tcPr>
          <w:p w14:paraId="78C91878" w14:textId="2020183F" w:rsidR="000B6277" w:rsidRPr="000A1B09" w:rsidRDefault="00DE6761" w:rsidP="00DE6761">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Walnut, </w:t>
            </w:r>
            <w:r w:rsidR="00D921A3" w:rsidRPr="000A1B09">
              <w:rPr>
                <w:rFonts w:ascii="Times New Roman" w:hAnsi="Times New Roman" w:cs="Times New Roman"/>
                <w:color w:val="000000" w:themeColor="text1"/>
                <w:sz w:val="24"/>
                <w:szCs w:val="24"/>
              </w:rPr>
              <w:t xml:space="preserve">Bananas, Mango, Pineapple, Passion Fruit, </w:t>
            </w:r>
            <w:del w:id="36" w:author="Igyuve moses" w:date="2025-04-15T14:59:00Z">
              <w:r w:rsidR="00D921A3" w:rsidRPr="000A1B09" w:rsidDel="00CF32EC">
                <w:rPr>
                  <w:rFonts w:ascii="Times New Roman" w:hAnsi="Times New Roman" w:cs="Times New Roman"/>
                  <w:color w:val="000000" w:themeColor="text1"/>
                  <w:sz w:val="24"/>
                  <w:szCs w:val="24"/>
                </w:rPr>
                <w:delText>Guava,  Jackfruit</w:delText>
              </w:r>
            </w:del>
            <w:ins w:id="37" w:author="Igyuve moses" w:date="2025-04-15T14:59:00Z">
              <w:r w:rsidR="00CF32EC" w:rsidRPr="000A1B09">
                <w:rPr>
                  <w:rFonts w:ascii="Times New Roman" w:hAnsi="Times New Roman" w:cs="Times New Roman"/>
                  <w:color w:val="000000" w:themeColor="text1"/>
                  <w:sz w:val="24"/>
                  <w:szCs w:val="24"/>
                </w:rPr>
                <w:t>Guava, Jackfruit</w:t>
              </w:r>
            </w:ins>
          </w:p>
        </w:tc>
        <w:tc>
          <w:tcPr>
            <w:tcW w:w="1166" w:type="dxa"/>
            <w:gridSpan w:val="2"/>
            <w:vAlign w:val="center"/>
          </w:tcPr>
          <w:p w14:paraId="55BC9FCA"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404AED50"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1.2 - 1.5</w:t>
            </w:r>
          </w:p>
        </w:tc>
        <w:tc>
          <w:tcPr>
            <w:tcW w:w="897" w:type="dxa"/>
            <w:gridSpan w:val="2"/>
            <w:vAlign w:val="center"/>
          </w:tcPr>
          <w:p w14:paraId="157EE33E"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3FE07872"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1.6-1.9</w:t>
            </w:r>
          </w:p>
        </w:tc>
        <w:tc>
          <w:tcPr>
            <w:tcW w:w="1105" w:type="dxa"/>
            <w:gridSpan w:val="2"/>
            <w:vAlign w:val="center"/>
          </w:tcPr>
          <w:p w14:paraId="21798CBA"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4F1870D8"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1.6- 2.2</w:t>
            </w:r>
          </w:p>
          <w:p w14:paraId="77ADEDED"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2438" w:type="dxa"/>
            <w:gridSpan w:val="5"/>
            <w:vAlign w:val="center"/>
          </w:tcPr>
          <w:p w14:paraId="668D86AB"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p w14:paraId="5E744BC6"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1.8-2.3</w:t>
            </w:r>
          </w:p>
          <w:p w14:paraId="2E8BDC39"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p>
        </w:tc>
      </w:tr>
      <w:tr w:rsidR="000A1B09" w:rsidRPr="000A1B09" w14:paraId="3D11A78B" w14:textId="77777777" w:rsidTr="003C7B3D">
        <w:trPr>
          <w:trHeight w:val="155"/>
        </w:trPr>
        <w:tc>
          <w:tcPr>
            <w:tcW w:w="552" w:type="dxa"/>
            <w:vAlign w:val="center"/>
          </w:tcPr>
          <w:p w14:paraId="0DE9F455"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13</w:t>
            </w:r>
          </w:p>
        </w:tc>
        <w:tc>
          <w:tcPr>
            <w:tcW w:w="1446" w:type="dxa"/>
            <w:gridSpan w:val="2"/>
            <w:vAlign w:val="center"/>
          </w:tcPr>
          <w:p w14:paraId="634F0AE9" w14:textId="77777777" w:rsidR="000B6277" w:rsidRPr="000A1B09" w:rsidRDefault="000B6277" w:rsidP="009B4CCA">
            <w:pPr>
              <w:spacing w:line="276" w:lineRule="auto"/>
              <w:jc w:val="center"/>
              <w:rPr>
                <w:rFonts w:ascii="Times New Roman" w:hAnsi="Times New Roman" w:cs="Times New Roman"/>
                <w:b/>
                <w:color w:val="000000" w:themeColor="text1"/>
                <w:sz w:val="24"/>
                <w:szCs w:val="24"/>
                <w:shd w:val="clear" w:color="auto" w:fill="FFFFFF"/>
              </w:rPr>
            </w:pPr>
            <w:r w:rsidRPr="000A1B09">
              <w:rPr>
                <w:rFonts w:ascii="Times New Roman" w:hAnsi="Times New Roman" w:cs="Times New Roman"/>
                <w:b/>
                <w:color w:val="000000" w:themeColor="text1"/>
                <w:sz w:val="24"/>
                <w:szCs w:val="24"/>
                <w:shd w:val="clear" w:color="auto" w:fill="FFFFFF"/>
              </w:rPr>
              <w:t>Vitamin A</w:t>
            </w:r>
          </w:p>
        </w:tc>
        <w:tc>
          <w:tcPr>
            <w:tcW w:w="2502" w:type="dxa"/>
            <w:vAlign w:val="center"/>
          </w:tcPr>
          <w:p w14:paraId="6A628906" w14:textId="77777777"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Mangos, Papaya, Nectarine, Grapefruit, Mandarin Orange</w:t>
            </w:r>
          </w:p>
        </w:tc>
        <w:tc>
          <w:tcPr>
            <w:tcW w:w="1166" w:type="dxa"/>
            <w:gridSpan w:val="2"/>
            <w:vAlign w:val="center"/>
          </w:tcPr>
          <w:p w14:paraId="612F9919"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300 – 400 mcg</w:t>
            </w:r>
          </w:p>
          <w:p w14:paraId="7A113FD3"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RAE</w:t>
            </w:r>
          </w:p>
        </w:tc>
        <w:tc>
          <w:tcPr>
            <w:tcW w:w="897" w:type="dxa"/>
            <w:gridSpan w:val="2"/>
            <w:vAlign w:val="center"/>
          </w:tcPr>
          <w:p w14:paraId="02CA8980"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600 mcg</w:t>
            </w:r>
          </w:p>
          <w:p w14:paraId="2F09B31E"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RAE</w:t>
            </w:r>
          </w:p>
        </w:tc>
        <w:tc>
          <w:tcPr>
            <w:tcW w:w="1105" w:type="dxa"/>
            <w:gridSpan w:val="2"/>
            <w:vAlign w:val="center"/>
          </w:tcPr>
          <w:p w14:paraId="2229418C" w14:textId="7EF5FA2E"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700-900</w:t>
            </w:r>
            <w:ins w:id="38" w:author="Igyuve moses" w:date="2025-04-15T15:37:00Z">
              <w:r w:rsidR="00320B0F">
                <w:rPr>
                  <w:rFonts w:ascii="Times New Roman" w:hAnsi="Times New Roman" w:cs="Times New Roman"/>
                  <w:color w:val="000000" w:themeColor="text1"/>
                  <w:sz w:val="24"/>
                  <w:szCs w:val="24"/>
                </w:rPr>
                <w:t xml:space="preserve"> </w:t>
              </w:r>
            </w:ins>
            <w:r w:rsidRPr="000A1B09">
              <w:rPr>
                <w:rFonts w:ascii="Times New Roman" w:hAnsi="Times New Roman" w:cs="Times New Roman"/>
                <w:color w:val="000000" w:themeColor="text1"/>
                <w:sz w:val="24"/>
                <w:szCs w:val="24"/>
              </w:rPr>
              <w:t>mcg</w:t>
            </w:r>
          </w:p>
          <w:p w14:paraId="23C45275"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RAE</w:t>
            </w:r>
          </w:p>
        </w:tc>
        <w:tc>
          <w:tcPr>
            <w:tcW w:w="2438" w:type="dxa"/>
            <w:gridSpan w:val="5"/>
            <w:vAlign w:val="center"/>
          </w:tcPr>
          <w:p w14:paraId="3D9C07A1"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600-900 mcg</w:t>
            </w:r>
          </w:p>
          <w:p w14:paraId="25DD7D03"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RAE</w:t>
            </w:r>
          </w:p>
        </w:tc>
      </w:tr>
      <w:tr w:rsidR="000A1B09" w:rsidRPr="000A1B09" w14:paraId="170CF620" w14:textId="77777777" w:rsidTr="003C7B3D">
        <w:trPr>
          <w:trHeight w:val="146"/>
        </w:trPr>
        <w:tc>
          <w:tcPr>
            <w:tcW w:w="552" w:type="dxa"/>
            <w:vAlign w:val="center"/>
          </w:tcPr>
          <w:p w14:paraId="695555F6"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14</w:t>
            </w:r>
          </w:p>
        </w:tc>
        <w:tc>
          <w:tcPr>
            <w:tcW w:w="1446" w:type="dxa"/>
            <w:gridSpan w:val="2"/>
            <w:vAlign w:val="center"/>
          </w:tcPr>
          <w:p w14:paraId="09CFAFBD" w14:textId="77777777" w:rsidR="000B6277" w:rsidRPr="000A1B09" w:rsidRDefault="000B6277" w:rsidP="009B4CCA">
            <w:pPr>
              <w:spacing w:line="276" w:lineRule="auto"/>
              <w:jc w:val="center"/>
              <w:rPr>
                <w:rFonts w:ascii="Times New Roman" w:hAnsi="Times New Roman" w:cs="Times New Roman"/>
                <w:b/>
                <w:color w:val="000000" w:themeColor="text1"/>
                <w:sz w:val="24"/>
                <w:szCs w:val="24"/>
                <w:shd w:val="clear" w:color="auto" w:fill="FFFFFF"/>
              </w:rPr>
            </w:pPr>
            <w:r w:rsidRPr="000A1B09">
              <w:rPr>
                <w:rFonts w:ascii="Times New Roman" w:hAnsi="Times New Roman" w:cs="Times New Roman"/>
                <w:b/>
                <w:color w:val="000000" w:themeColor="text1"/>
                <w:sz w:val="24"/>
                <w:szCs w:val="24"/>
                <w:shd w:val="clear" w:color="auto" w:fill="FFFFFF"/>
              </w:rPr>
              <w:t>Vitamin C</w:t>
            </w:r>
          </w:p>
        </w:tc>
        <w:tc>
          <w:tcPr>
            <w:tcW w:w="2502" w:type="dxa"/>
            <w:vAlign w:val="center"/>
          </w:tcPr>
          <w:p w14:paraId="7F959250"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Barbados </w:t>
            </w:r>
            <w:r w:rsidR="00D921A3" w:rsidRPr="000A1B09">
              <w:rPr>
                <w:rFonts w:ascii="Times New Roman" w:hAnsi="Times New Roman" w:cs="Times New Roman"/>
                <w:color w:val="000000" w:themeColor="text1"/>
                <w:sz w:val="24"/>
                <w:szCs w:val="24"/>
              </w:rPr>
              <w:t>Cherry, Aonla, Guava, Banana, Strawberry, Papaya, Mango</w:t>
            </w:r>
          </w:p>
        </w:tc>
        <w:tc>
          <w:tcPr>
            <w:tcW w:w="1166" w:type="dxa"/>
            <w:gridSpan w:val="2"/>
            <w:vAlign w:val="center"/>
          </w:tcPr>
          <w:p w14:paraId="281B1128"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15 -25</w:t>
            </w:r>
          </w:p>
        </w:tc>
        <w:tc>
          <w:tcPr>
            <w:tcW w:w="897" w:type="dxa"/>
            <w:gridSpan w:val="2"/>
            <w:vAlign w:val="center"/>
          </w:tcPr>
          <w:p w14:paraId="316DFC61"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40-45</w:t>
            </w:r>
          </w:p>
        </w:tc>
        <w:tc>
          <w:tcPr>
            <w:tcW w:w="1105" w:type="dxa"/>
            <w:gridSpan w:val="2"/>
            <w:vAlign w:val="center"/>
          </w:tcPr>
          <w:p w14:paraId="6377EEB3"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65-75</w:t>
            </w:r>
          </w:p>
        </w:tc>
        <w:tc>
          <w:tcPr>
            <w:tcW w:w="2438" w:type="dxa"/>
            <w:gridSpan w:val="5"/>
            <w:vAlign w:val="center"/>
          </w:tcPr>
          <w:p w14:paraId="0B0D4496"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75 – 90</w:t>
            </w:r>
          </w:p>
        </w:tc>
      </w:tr>
      <w:tr w:rsidR="000A1B09" w:rsidRPr="000A1B09" w14:paraId="7CA39901" w14:textId="77777777" w:rsidTr="003C7B3D">
        <w:trPr>
          <w:trHeight w:val="119"/>
        </w:trPr>
        <w:tc>
          <w:tcPr>
            <w:tcW w:w="552" w:type="dxa"/>
            <w:vAlign w:val="center"/>
          </w:tcPr>
          <w:p w14:paraId="674AF5FA"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15</w:t>
            </w:r>
          </w:p>
        </w:tc>
        <w:tc>
          <w:tcPr>
            <w:tcW w:w="1446" w:type="dxa"/>
            <w:gridSpan w:val="2"/>
            <w:vAlign w:val="center"/>
          </w:tcPr>
          <w:p w14:paraId="41CB552E" w14:textId="77777777" w:rsidR="000B6277" w:rsidRPr="000A1B09" w:rsidRDefault="000B6277" w:rsidP="009B4CCA">
            <w:pPr>
              <w:spacing w:line="276" w:lineRule="auto"/>
              <w:jc w:val="center"/>
              <w:rPr>
                <w:rFonts w:ascii="Times New Roman" w:hAnsi="Times New Roman" w:cs="Times New Roman"/>
                <w:b/>
                <w:color w:val="000000" w:themeColor="text1"/>
                <w:sz w:val="24"/>
                <w:szCs w:val="24"/>
                <w:shd w:val="clear" w:color="auto" w:fill="FFFFFF"/>
                <w:vertAlign w:val="subscript"/>
              </w:rPr>
            </w:pPr>
            <w:r w:rsidRPr="000A1B09">
              <w:rPr>
                <w:rFonts w:ascii="Times New Roman" w:hAnsi="Times New Roman" w:cs="Times New Roman"/>
                <w:b/>
                <w:color w:val="000000" w:themeColor="text1"/>
                <w:sz w:val="24"/>
                <w:szCs w:val="24"/>
                <w:shd w:val="clear" w:color="auto" w:fill="FFFFFF"/>
              </w:rPr>
              <w:t>Vitamin B</w:t>
            </w:r>
            <w:r w:rsidRPr="000A1B09">
              <w:rPr>
                <w:rFonts w:ascii="Times New Roman" w:hAnsi="Times New Roman" w:cs="Times New Roman"/>
                <w:b/>
                <w:color w:val="000000" w:themeColor="text1"/>
                <w:sz w:val="24"/>
                <w:szCs w:val="24"/>
                <w:shd w:val="clear" w:color="auto" w:fill="FFFFFF"/>
                <w:vertAlign w:val="subscript"/>
              </w:rPr>
              <w:t>2</w:t>
            </w:r>
          </w:p>
        </w:tc>
        <w:tc>
          <w:tcPr>
            <w:tcW w:w="2502" w:type="dxa"/>
            <w:vAlign w:val="center"/>
          </w:tcPr>
          <w:p w14:paraId="308FABFD" w14:textId="77777777"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Banana, Almond</w:t>
            </w:r>
          </w:p>
        </w:tc>
        <w:tc>
          <w:tcPr>
            <w:tcW w:w="1166" w:type="dxa"/>
            <w:gridSpan w:val="2"/>
            <w:vAlign w:val="center"/>
          </w:tcPr>
          <w:p w14:paraId="12C5E06E"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0.5 - 0.6</w:t>
            </w:r>
          </w:p>
        </w:tc>
        <w:tc>
          <w:tcPr>
            <w:tcW w:w="897" w:type="dxa"/>
            <w:gridSpan w:val="2"/>
            <w:vAlign w:val="center"/>
          </w:tcPr>
          <w:p w14:paraId="4C3F956E"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0.9</w:t>
            </w:r>
          </w:p>
        </w:tc>
        <w:tc>
          <w:tcPr>
            <w:tcW w:w="1105" w:type="dxa"/>
            <w:gridSpan w:val="2"/>
            <w:vAlign w:val="center"/>
          </w:tcPr>
          <w:p w14:paraId="3E548304"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1.0-1.3</w:t>
            </w:r>
          </w:p>
        </w:tc>
        <w:tc>
          <w:tcPr>
            <w:tcW w:w="2438" w:type="dxa"/>
            <w:gridSpan w:val="5"/>
            <w:vAlign w:val="center"/>
          </w:tcPr>
          <w:p w14:paraId="4B32F310"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1.1-1.3</w:t>
            </w:r>
          </w:p>
        </w:tc>
      </w:tr>
      <w:tr w:rsidR="000A1B09" w:rsidRPr="000A1B09" w14:paraId="22D75847" w14:textId="77777777" w:rsidTr="003C7B3D">
        <w:trPr>
          <w:trHeight w:val="177"/>
        </w:trPr>
        <w:tc>
          <w:tcPr>
            <w:tcW w:w="552" w:type="dxa"/>
            <w:vAlign w:val="center"/>
          </w:tcPr>
          <w:p w14:paraId="2B31C6A8" w14:textId="77777777"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16</w:t>
            </w:r>
          </w:p>
        </w:tc>
        <w:tc>
          <w:tcPr>
            <w:tcW w:w="1446" w:type="dxa"/>
            <w:gridSpan w:val="2"/>
            <w:vAlign w:val="center"/>
          </w:tcPr>
          <w:p w14:paraId="2F9EE849" w14:textId="77777777" w:rsidR="000B6277" w:rsidRPr="000A1B09" w:rsidRDefault="000B6277" w:rsidP="009B4CCA">
            <w:pPr>
              <w:spacing w:line="276" w:lineRule="auto"/>
              <w:jc w:val="center"/>
              <w:rPr>
                <w:rFonts w:ascii="Times New Roman" w:hAnsi="Times New Roman" w:cs="Times New Roman"/>
                <w:b/>
                <w:color w:val="000000" w:themeColor="text1"/>
                <w:sz w:val="24"/>
                <w:szCs w:val="24"/>
                <w:shd w:val="clear" w:color="auto" w:fill="FFFFFF"/>
              </w:rPr>
            </w:pPr>
            <w:r w:rsidRPr="000A1B09">
              <w:rPr>
                <w:rFonts w:ascii="Times New Roman" w:hAnsi="Times New Roman" w:cs="Times New Roman"/>
                <w:b/>
                <w:color w:val="000000" w:themeColor="text1"/>
                <w:sz w:val="24"/>
                <w:szCs w:val="24"/>
                <w:shd w:val="clear" w:color="auto" w:fill="FFFFFF"/>
              </w:rPr>
              <w:t>Protein (g)</w:t>
            </w:r>
          </w:p>
        </w:tc>
        <w:tc>
          <w:tcPr>
            <w:tcW w:w="2502" w:type="dxa"/>
            <w:vAlign w:val="center"/>
          </w:tcPr>
          <w:p w14:paraId="7E41F668" w14:textId="77777777"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Cashewnut, Avocado Jackfruit, Kiwi, Apricot,</w:t>
            </w:r>
          </w:p>
        </w:tc>
        <w:tc>
          <w:tcPr>
            <w:tcW w:w="1166" w:type="dxa"/>
            <w:gridSpan w:val="2"/>
            <w:vAlign w:val="center"/>
          </w:tcPr>
          <w:p w14:paraId="4396F555"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13 - 19</w:t>
            </w:r>
          </w:p>
        </w:tc>
        <w:tc>
          <w:tcPr>
            <w:tcW w:w="897" w:type="dxa"/>
            <w:gridSpan w:val="2"/>
            <w:vAlign w:val="center"/>
          </w:tcPr>
          <w:p w14:paraId="114E99F8"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34</w:t>
            </w:r>
          </w:p>
        </w:tc>
        <w:tc>
          <w:tcPr>
            <w:tcW w:w="1105" w:type="dxa"/>
            <w:gridSpan w:val="2"/>
            <w:vAlign w:val="center"/>
          </w:tcPr>
          <w:p w14:paraId="0F757BA4"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46 - 52</w:t>
            </w:r>
          </w:p>
        </w:tc>
        <w:tc>
          <w:tcPr>
            <w:tcW w:w="2438" w:type="dxa"/>
            <w:gridSpan w:val="5"/>
            <w:vAlign w:val="center"/>
          </w:tcPr>
          <w:p w14:paraId="2914ED10" w14:textId="77777777"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46 </w:t>
            </w:r>
            <w:r w:rsidR="00490B3A">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 56</w:t>
            </w:r>
          </w:p>
        </w:tc>
      </w:tr>
    </w:tbl>
    <w:p w14:paraId="3A6270FD" w14:textId="77777777" w:rsidR="00CE7E01" w:rsidRPr="000A1B09" w:rsidRDefault="00CE7E01" w:rsidP="00CE7E01">
      <w:pPr>
        <w:spacing w:after="0" w:line="360" w:lineRule="auto"/>
        <w:jc w:val="both"/>
        <w:rPr>
          <w:rFonts w:ascii="Times New Roman" w:hAnsi="Times New Roman" w:cs="Times New Roman"/>
          <w:b/>
          <w:bCs/>
          <w:color w:val="000000" w:themeColor="text1"/>
          <w:sz w:val="24"/>
          <w:szCs w:val="24"/>
        </w:rPr>
      </w:pPr>
    </w:p>
    <w:p w14:paraId="6D95618A" w14:textId="77777777" w:rsidR="00CE7E01" w:rsidRPr="000A1B09" w:rsidRDefault="00CE7E01" w:rsidP="00CE7E01">
      <w:pPr>
        <w:spacing w:after="0" w:line="360" w:lineRule="auto"/>
        <w:jc w:val="both"/>
        <w:rPr>
          <w:rFonts w:ascii="Times New Roman" w:hAnsi="Times New Roman" w:cs="Times New Roman"/>
          <w:b/>
          <w:bCs/>
          <w:color w:val="000000" w:themeColor="text1"/>
          <w:sz w:val="24"/>
          <w:szCs w:val="24"/>
        </w:rPr>
      </w:pPr>
    </w:p>
    <w:p w14:paraId="16CBDDDA" w14:textId="77777777" w:rsidR="00CE7E01" w:rsidRPr="000A1B09" w:rsidRDefault="00CE7E01" w:rsidP="00CE7E01">
      <w:pPr>
        <w:spacing w:after="0" w:line="360" w:lineRule="auto"/>
        <w:jc w:val="both"/>
        <w:rPr>
          <w:rFonts w:ascii="Times New Roman" w:hAnsi="Times New Roman" w:cs="Times New Roman"/>
          <w:b/>
          <w:bCs/>
          <w:color w:val="000000" w:themeColor="text1"/>
          <w:sz w:val="24"/>
          <w:szCs w:val="24"/>
        </w:rPr>
      </w:pPr>
    </w:p>
    <w:p w14:paraId="260AAB45" w14:textId="77777777" w:rsidR="00CE7E01" w:rsidRPr="000A1B09" w:rsidRDefault="00CE7E01" w:rsidP="00CE7E01">
      <w:pPr>
        <w:spacing w:after="0" w:line="360" w:lineRule="auto"/>
        <w:jc w:val="both"/>
        <w:rPr>
          <w:rFonts w:ascii="Times New Roman" w:hAnsi="Times New Roman" w:cs="Times New Roman"/>
          <w:b/>
          <w:bCs/>
          <w:color w:val="000000" w:themeColor="text1"/>
          <w:sz w:val="24"/>
          <w:szCs w:val="24"/>
        </w:rPr>
      </w:pPr>
    </w:p>
    <w:p w14:paraId="02593CF4" w14:textId="77777777" w:rsidR="00CE7E01" w:rsidRPr="000A1B09" w:rsidRDefault="00CE7E01" w:rsidP="00CE7E01">
      <w:pPr>
        <w:spacing w:after="0" w:line="360" w:lineRule="auto"/>
        <w:jc w:val="both"/>
        <w:rPr>
          <w:rFonts w:ascii="Times New Roman" w:hAnsi="Times New Roman" w:cs="Times New Roman"/>
          <w:b/>
          <w:bCs/>
          <w:color w:val="000000" w:themeColor="text1"/>
          <w:sz w:val="24"/>
          <w:szCs w:val="24"/>
        </w:rPr>
      </w:pPr>
    </w:p>
    <w:p w14:paraId="348409AC" w14:textId="77777777" w:rsidR="00CE7E01" w:rsidRPr="000A1B09" w:rsidRDefault="00CE7E01" w:rsidP="00CE7E01">
      <w:pPr>
        <w:spacing w:after="0" w:line="360" w:lineRule="auto"/>
        <w:jc w:val="both"/>
        <w:rPr>
          <w:rFonts w:ascii="Times New Roman" w:hAnsi="Times New Roman" w:cs="Times New Roman"/>
          <w:b/>
          <w:bCs/>
          <w:color w:val="000000" w:themeColor="text1"/>
          <w:sz w:val="24"/>
          <w:szCs w:val="24"/>
        </w:rPr>
        <w:sectPr w:rsidR="00CE7E01" w:rsidRPr="000A1B09" w:rsidSect="003A281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11" w:right="1411" w:bottom="1411" w:left="1411" w:header="720" w:footer="720" w:gutter="0"/>
          <w:cols w:space="720"/>
          <w:docGrid w:linePitch="360"/>
        </w:sectPr>
      </w:pPr>
    </w:p>
    <w:p w14:paraId="4873EBB2" w14:textId="77777777" w:rsidR="00E35B53" w:rsidRPr="000A1B09" w:rsidRDefault="00E35B53" w:rsidP="006C7C17">
      <w:pPr>
        <w:spacing w:after="0" w:line="360" w:lineRule="auto"/>
        <w:jc w:val="both"/>
        <w:rPr>
          <w:rFonts w:ascii="Times New Roman" w:hAnsi="Times New Roman" w:cs="Times New Roman"/>
          <w:b/>
          <w:bCs/>
          <w:color w:val="000000" w:themeColor="text1"/>
          <w:sz w:val="24"/>
          <w:szCs w:val="24"/>
        </w:rPr>
        <w:sectPr w:rsidR="00E35B53" w:rsidRPr="000A1B09" w:rsidSect="003A2819">
          <w:type w:val="continuous"/>
          <w:pgSz w:w="12240" w:h="15840"/>
          <w:pgMar w:top="1411" w:right="1411" w:bottom="1411" w:left="1411" w:header="720" w:footer="720" w:gutter="0"/>
          <w:cols w:space="720"/>
          <w:docGrid w:linePitch="360"/>
        </w:sectPr>
      </w:pPr>
    </w:p>
    <w:p w14:paraId="2225DED6" w14:textId="77777777" w:rsidR="00E35B53" w:rsidRDefault="001615B7" w:rsidP="006C7C17">
      <w:pPr>
        <w:spacing w:after="0" w:line="360" w:lineRule="auto"/>
        <w:jc w:val="both"/>
        <w:rPr>
          <w:rFonts w:ascii="Times New Roman" w:eastAsia="Times New Roman" w:hAnsi="Times New Roman" w:cs="Times New Roman"/>
          <w:b/>
          <w:color w:val="000000" w:themeColor="text1"/>
          <w:sz w:val="24"/>
          <w:szCs w:val="24"/>
        </w:rPr>
      </w:pPr>
      <w:r w:rsidRPr="001615B7">
        <w:rPr>
          <w:rFonts w:ascii="Times New Roman" w:eastAsia="Times New Roman" w:hAnsi="Times New Roman" w:cs="Times New Roman"/>
          <w:b/>
          <w:color w:val="000000" w:themeColor="text1"/>
          <w:sz w:val="24"/>
          <w:szCs w:val="24"/>
        </w:rPr>
        <w:lastRenderedPageBreak/>
        <w:t xml:space="preserve">Table </w:t>
      </w:r>
      <w:r>
        <w:rPr>
          <w:rFonts w:ascii="Times New Roman" w:eastAsia="Times New Roman" w:hAnsi="Times New Roman" w:cs="Times New Roman"/>
          <w:b/>
          <w:color w:val="000000" w:themeColor="text1"/>
          <w:sz w:val="24"/>
          <w:szCs w:val="24"/>
        </w:rPr>
        <w:t>3</w:t>
      </w:r>
      <w:r w:rsidRPr="001615B7">
        <w:rPr>
          <w:rFonts w:ascii="Times New Roman" w:eastAsia="Times New Roman" w:hAnsi="Times New Roman" w:cs="Times New Roman"/>
          <w:b/>
          <w:color w:val="000000" w:themeColor="text1"/>
          <w:sz w:val="24"/>
          <w:szCs w:val="24"/>
        </w:rPr>
        <w:t xml:space="preserve">.  </w:t>
      </w:r>
      <w:r w:rsidR="002758CD" w:rsidRPr="00F34F75">
        <w:rPr>
          <w:rFonts w:ascii="Times New Roman" w:eastAsia="Times New Roman" w:hAnsi="Times New Roman" w:cs="Times New Roman"/>
          <w:b/>
          <w:color w:val="000000" w:themeColor="text1"/>
          <w:sz w:val="24"/>
          <w:szCs w:val="24"/>
          <w:highlight w:val="yellow"/>
        </w:rPr>
        <w:t>Nutritional composition, mineral content, beta-carotene levels, and energy (Kcal) of selected fruits</w:t>
      </w:r>
    </w:p>
    <w:tbl>
      <w:tblPr>
        <w:tblStyle w:val="TableGrid1"/>
        <w:tblpPr w:leftFromText="180" w:rightFromText="180" w:vertAnchor="page" w:horzAnchor="margin" w:tblpXSpec="center" w:tblpY="1983"/>
        <w:tblW w:w="5000" w:type="pct"/>
        <w:tblLook w:val="04A0" w:firstRow="1" w:lastRow="0" w:firstColumn="1" w:lastColumn="0" w:noHBand="0" w:noVBand="1"/>
      </w:tblPr>
      <w:tblGrid>
        <w:gridCol w:w="403"/>
        <w:gridCol w:w="1019"/>
        <w:gridCol w:w="464"/>
        <w:gridCol w:w="613"/>
        <w:gridCol w:w="464"/>
        <w:gridCol w:w="511"/>
        <w:gridCol w:w="468"/>
        <w:gridCol w:w="500"/>
        <w:gridCol w:w="468"/>
        <w:gridCol w:w="464"/>
        <w:gridCol w:w="784"/>
        <w:gridCol w:w="734"/>
        <w:gridCol w:w="216"/>
        <w:gridCol w:w="298"/>
        <w:gridCol w:w="468"/>
        <w:gridCol w:w="468"/>
        <w:gridCol w:w="468"/>
        <w:gridCol w:w="468"/>
        <w:gridCol w:w="535"/>
        <w:gridCol w:w="468"/>
        <w:gridCol w:w="468"/>
        <w:gridCol w:w="535"/>
        <w:gridCol w:w="464"/>
        <w:gridCol w:w="216"/>
        <w:gridCol w:w="521"/>
        <w:gridCol w:w="216"/>
        <w:gridCol w:w="514"/>
        <w:gridCol w:w="19"/>
      </w:tblGrid>
      <w:tr w:rsidR="001615B7" w:rsidRPr="001615B7" w14:paraId="1D11368F" w14:textId="77777777" w:rsidTr="001615B7">
        <w:trPr>
          <w:trHeight w:val="568"/>
        </w:trPr>
        <w:tc>
          <w:tcPr>
            <w:tcW w:w="152" w:type="pct"/>
            <w:vMerge w:val="restart"/>
            <w:vAlign w:val="center"/>
          </w:tcPr>
          <w:p w14:paraId="21E2830C"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Sr. no.</w:t>
            </w:r>
          </w:p>
        </w:tc>
        <w:tc>
          <w:tcPr>
            <w:tcW w:w="385" w:type="pct"/>
            <w:vMerge w:val="restart"/>
            <w:vAlign w:val="center"/>
          </w:tcPr>
          <w:p w14:paraId="09CA2BE5"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Fruit</w:t>
            </w:r>
          </w:p>
        </w:tc>
        <w:tc>
          <w:tcPr>
            <w:tcW w:w="2086" w:type="pct"/>
            <w:gridSpan w:val="11"/>
            <w:vAlign w:val="center"/>
          </w:tcPr>
          <w:p w14:paraId="2C029D13" w14:textId="77777777" w:rsidR="001615B7" w:rsidRPr="001615B7" w:rsidRDefault="001615B7" w:rsidP="001615B7">
            <w:pPr>
              <w:spacing w:line="276" w:lineRule="auto"/>
              <w:jc w:val="center"/>
              <w:rPr>
                <w:rFonts w:ascii="Times New Roman" w:hAnsi="Times New Roman" w:cs="Times New Roman"/>
                <w:b/>
                <w:color w:val="000000" w:themeColor="text1"/>
                <w:sz w:val="18"/>
                <w:szCs w:val="20"/>
              </w:rPr>
            </w:pPr>
            <w:r w:rsidRPr="001615B7">
              <w:rPr>
                <w:rFonts w:ascii="Times New Roman" w:hAnsi="Times New Roman" w:cs="Times New Roman"/>
                <w:b/>
                <w:bCs/>
                <w:color w:val="000000" w:themeColor="text1"/>
                <w:sz w:val="18"/>
                <w:szCs w:val="20"/>
              </w:rPr>
              <w:t>Nutritional Value per 100 g</w:t>
            </w:r>
          </w:p>
        </w:tc>
        <w:tc>
          <w:tcPr>
            <w:tcW w:w="1835" w:type="pct"/>
            <w:gridSpan w:val="11"/>
            <w:vAlign w:val="center"/>
          </w:tcPr>
          <w:p w14:paraId="7B50B42C" w14:textId="77777777" w:rsidR="001615B7" w:rsidRPr="001615B7" w:rsidRDefault="001615B7" w:rsidP="001615B7">
            <w:pPr>
              <w:spacing w:line="276" w:lineRule="auto"/>
              <w:jc w:val="center"/>
              <w:rPr>
                <w:rFonts w:ascii="Times New Roman" w:hAnsi="Times New Roman" w:cs="Times New Roman"/>
                <w:b/>
                <w:color w:val="000000" w:themeColor="text1"/>
                <w:sz w:val="18"/>
                <w:szCs w:val="20"/>
              </w:rPr>
            </w:pPr>
            <w:r w:rsidRPr="001615B7">
              <w:rPr>
                <w:rFonts w:ascii="Times New Roman" w:hAnsi="Times New Roman" w:cs="Times New Roman"/>
                <w:b/>
                <w:color w:val="000000" w:themeColor="text1"/>
                <w:sz w:val="18"/>
                <w:szCs w:val="20"/>
              </w:rPr>
              <w:t>Minerals</w:t>
            </w:r>
          </w:p>
        </w:tc>
        <w:tc>
          <w:tcPr>
            <w:tcW w:w="294" w:type="pct"/>
            <w:gridSpan w:val="2"/>
            <w:vAlign w:val="center"/>
          </w:tcPr>
          <w:p w14:paraId="621CE6C1"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Beta carotene</w:t>
            </w:r>
          </w:p>
          <w:p w14:paraId="09CD742D" w14:textId="77777777" w:rsidR="001615B7" w:rsidRPr="001615B7" w:rsidRDefault="001615B7" w:rsidP="001615B7">
            <w:pPr>
              <w:spacing w:line="276" w:lineRule="auto"/>
              <w:jc w:val="center"/>
              <w:rPr>
                <w:rFonts w:ascii="Times New Roman" w:hAnsi="Times New Roman" w:cs="Times New Roman"/>
                <w:b/>
                <w:color w:val="000000" w:themeColor="text1"/>
                <w:sz w:val="18"/>
                <w:szCs w:val="20"/>
              </w:rPr>
            </w:pPr>
            <w:r w:rsidRPr="001615B7">
              <w:rPr>
                <w:rFonts w:ascii="Times New Roman" w:hAnsi="Times New Roman" w:cs="Times New Roman"/>
                <w:b/>
                <w:bCs/>
                <w:color w:val="000000" w:themeColor="text1"/>
                <w:sz w:val="18"/>
                <w:szCs w:val="20"/>
              </w:rPr>
              <w:t>(μg)</w:t>
            </w:r>
          </w:p>
        </w:tc>
        <w:tc>
          <w:tcPr>
            <w:tcW w:w="248" w:type="pct"/>
            <w:gridSpan w:val="2"/>
            <w:vAlign w:val="center"/>
          </w:tcPr>
          <w:p w14:paraId="29EE91B4"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Energy</w:t>
            </w:r>
          </w:p>
          <w:p w14:paraId="40587870" w14:textId="77777777" w:rsidR="001615B7" w:rsidRPr="001615B7" w:rsidRDefault="001615B7" w:rsidP="001615B7">
            <w:pPr>
              <w:spacing w:line="276" w:lineRule="auto"/>
              <w:jc w:val="center"/>
              <w:rPr>
                <w:rFonts w:ascii="Times New Roman" w:hAnsi="Times New Roman" w:cs="Times New Roman"/>
                <w:b/>
                <w:color w:val="000000" w:themeColor="text1"/>
                <w:sz w:val="18"/>
                <w:szCs w:val="20"/>
              </w:rPr>
            </w:pPr>
            <w:r w:rsidRPr="001615B7">
              <w:rPr>
                <w:rFonts w:ascii="Times New Roman" w:hAnsi="Times New Roman" w:cs="Times New Roman"/>
                <w:b/>
                <w:bCs/>
                <w:color w:val="000000" w:themeColor="text1"/>
                <w:sz w:val="18"/>
                <w:szCs w:val="20"/>
              </w:rPr>
              <w:t>(Kcal)</w:t>
            </w:r>
          </w:p>
        </w:tc>
      </w:tr>
      <w:tr w:rsidR="001615B7" w:rsidRPr="001615B7" w14:paraId="50C85600" w14:textId="77777777" w:rsidTr="001615B7">
        <w:trPr>
          <w:gridAfter w:val="1"/>
          <w:wAfter w:w="8" w:type="pct"/>
          <w:trHeight w:val="663"/>
        </w:trPr>
        <w:tc>
          <w:tcPr>
            <w:tcW w:w="152" w:type="pct"/>
            <w:vMerge/>
            <w:vAlign w:val="center"/>
          </w:tcPr>
          <w:p w14:paraId="3866C592" w14:textId="77777777" w:rsidR="001615B7" w:rsidRPr="001615B7" w:rsidRDefault="001615B7" w:rsidP="001615B7">
            <w:pPr>
              <w:spacing w:line="276" w:lineRule="auto"/>
              <w:jc w:val="center"/>
              <w:rPr>
                <w:rFonts w:ascii="Times New Roman" w:hAnsi="Times New Roman" w:cs="Times New Roman"/>
                <w:b/>
                <w:color w:val="000000" w:themeColor="text1"/>
                <w:sz w:val="18"/>
                <w:szCs w:val="20"/>
              </w:rPr>
            </w:pPr>
          </w:p>
        </w:tc>
        <w:tc>
          <w:tcPr>
            <w:tcW w:w="385" w:type="pct"/>
            <w:vMerge/>
            <w:vAlign w:val="center"/>
          </w:tcPr>
          <w:p w14:paraId="59B63FAA" w14:textId="77777777" w:rsidR="001615B7" w:rsidRPr="001615B7" w:rsidRDefault="001615B7" w:rsidP="001615B7">
            <w:pPr>
              <w:spacing w:line="276" w:lineRule="auto"/>
              <w:jc w:val="center"/>
              <w:rPr>
                <w:rFonts w:ascii="Times New Roman" w:hAnsi="Times New Roman" w:cs="Times New Roman"/>
                <w:b/>
                <w:color w:val="000000" w:themeColor="text1"/>
                <w:sz w:val="18"/>
                <w:szCs w:val="20"/>
              </w:rPr>
            </w:pPr>
          </w:p>
        </w:tc>
        <w:tc>
          <w:tcPr>
            <w:tcW w:w="175" w:type="pct"/>
            <w:vAlign w:val="center"/>
          </w:tcPr>
          <w:p w14:paraId="3FB53D7E"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CH</w:t>
            </w:r>
          </w:p>
          <w:p w14:paraId="2704D15C"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(g)</w:t>
            </w:r>
          </w:p>
        </w:tc>
        <w:tc>
          <w:tcPr>
            <w:tcW w:w="232" w:type="pct"/>
            <w:vAlign w:val="center"/>
          </w:tcPr>
          <w:p w14:paraId="7EE06DF1"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Protein</w:t>
            </w:r>
          </w:p>
          <w:p w14:paraId="02E6A73F"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(g)</w:t>
            </w:r>
          </w:p>
        </w:tc>
        <w:tc>
          <w:tcPr>
            <w:tcW w:w="175" w:type="pct"/>
            <w:vAlign w:val="center"/>
          </w:tcPr>
          <w:p w14:paraId="65AAD68E"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Fats</w:t>
            </w:r>
          </w:p>
          <w:p w14:paraId="65F5E80B"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(g)</w:t>
            </w:r>
          </w:p>
        </w:tc>
        <w:tc>
          <w:tcPr>
            <w:tcW w:w="193" w:type="pct"/>
            <w:vAlign w:val="center"/>
          </w:tcPr>
          <w:p w14:paraId="25D3D267"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Fiber</w:t>
            </w:r>
          </w:p>
          <w:p w14:paraId="4A3B7C2E"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(g)</w:t>
            </w:r>
          </w:p>
        </w:tc>
        <w:tc>
          <w:tcPr>
            <w:tcW w:w="177" w:type="pct"/>
            <w:vAlign w:val="center"/>
          </w:tcPr>
          <w:p w14:paraId="6717C47B"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Vit C (mg)</w:t>
            </w:r>
          </w:p>
        </w:tc>
        <w:tc>
          <w:tcPr>
            <w:tcW w:w="189" w:type="pct"/>
            <w:vAlign w:val="center"/>
          </w:tcPr>
          <w:p w14:paraId="15D97F5F"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Vit A</w:t>
            </w:r>
          </w:p>
          <w:p w14:paraId="53F82D70"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(IU)</w:t>
            </w:r>
          </w:p>
        </w:tc>
        <w:tc>
          <w:tcPr>
            <w:tcW w:w="177" w:type="pct"/>
            <w:vAlign w:val="center"/>
          </w:tcPr>
          <w:p w14:paraId="72F3F7ED"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Vit E (mg)</w:t>
            </w:r>
          </w:p>
        </w:tc>
        <w:tc>
          <w:tcPr>
            <w:tcW w:w="175" w:type="pct"/>
            <w:vAlign w:val="center"/>
          </w:tcPr>
          <w:p w14:paraId="147B41ED"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Vit K</w:t>
            </w:r>
          </w:p>
          <w:p w14:paraId="579CDA44"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(μg)</w:t>
            </w:r>
          </w:p>
        </w:tc>
        <w:tc>
          <w:tcPr>
            <w:tcW w:w="296" w:type="pct"/>
            <w:vAlign w:val="center"/>
          </w:tcPr>
          <w:p w14:paraId="376E533F"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Riboflavin</w:t>
            </w:r>
          </w:p>
          <w:p w14:paraId="1E7C6AFC"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277" w:type="pct"/>
            <w:vAlign w:val="center"/>
          </w:tcPr>
          <w:p w14:paraId="262109E2"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Thiamine</w:t>
            </w:r>
          </w:p>
          <w:p w14:paraId="5C84EFC0"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95" w:type="pct"/>
            <w:gridSpan w:val="2"/>
            <w:vAlign w:val="center"/>
          </w:tcPr>
          <w:p w14:paraId="72EE91FB"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K</w:t>
            </w:r>
          </w:p>
          <w:p w14:paraId="45634657"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14:paraId="0C8E50B3"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P (mg)</w:t>
            </w:r>
          </w:p>
        </w:tc>
        <w:tc>
          <w:tcPr>
            <w:tcW w:w="177" w:type="pct"/>
            <w:vAlign w:val="center"/>
          </w:tcPr>
          <w:p w14:paraId="4ABA9561"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Ca</w:t>
            </w:r>
          </w:p>
          <w:p w14:paraId="73018679"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14:paraId="1C90C0CD"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p w14:paraId="7841413A"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14:paraId="7A703638"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Na</w:t>
            </w:r>
          </w:p>
          <w:p w14:paraId="3DDCEEC4"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202" w:type="pct"/>
            <w:vAlign w:val="center"/>
          </w:tcPr>
          <w:p w14:paraId="5FC0A8BF"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Cu</w:t>
            </w:r>
          </w:p>
          <w:p w14:paraId="7D169587"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14:paraId="66735CB1"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Fe</w:t>
            </w:r>
          </w:p>
          <w:p w14:paraId="72B7EDDB"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14:paraId="152CD88E"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Zn</w:t>
            </w:r>
          </w:p>
          <w:p w14:paraId="747C8BEF"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202" w:type="pct"/>
            <w:vAlign w:val="center"/>
          </w:tcPr>
          <w:p w14:paraId="6911538C"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Mn</w:t>
            </w:r>
          </w:p>
          <w:p w14:paraId="58BF0849"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5" w:type="pct"/>
            <w:vAlign w:val="center"/>
          </w:tcPr>
          <w:p w14:paraId="33ADBDF9"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Se</w:t>
            </w:r>
          </w:p>
          <w:p w14:paraId="2B5DD10D" w14:textId="77777777"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(μg)</w:t>
            </w:r>
          </w:p>
        </w:tc>
        <w:tc>
          <w:tcPr>
            <w:tcW w:w="293" w:type="pct"/>
            <w:gridSpan w:val="2"/>
            <w:vAlign w:val="center"/>
          </w:tcPr>
          <w:p w14:paraId="4929A029" w14:textId="77777777" w:rsidR="001615B7" w:rsidRPr="001615B7" w:rsidRDefault="001615B7" w:rsidP="001615B7">
            <w:pPr>
              <w:spacing w:line="276" w:lineRule="auto"/>
              <w:jc w:val="center"/>
              <w:rPr>
                <w:rFonts w:ascii="Times New Roman" w:hAnsi="Times New Roman" w:cs="Times New Roman"/>
                <w:color w:val="000000" w:themeColor="text1"/>
                <w:sz w:val="18"/>
                <w:szCs w:val="20"/>
              </w:rPr>
            </w:pPr>
          </w:p>
        </w:tc>
        <w:tc>
          <w:tcPr>
            <w:tcW w:w="261" w:type="pct"/>
            <w:gridSpan w:val="2"/>
            <w:vAlign w:val="center"/>
          </w:tcPr>
          <w:p w14:paraId="5CF226D3" w14:textId="77777777" w:rsidR="001615B7" w:rsidRPr="001615B7" w:rsidRDefault="001615B7" w:rsidP="001615B7">
            <w:pPr>
              <w:spacing w:line="276" w:lineRule="auto"/>
              <w:jc w:val="center"/>
              <w:rPr>
                <w:rFonts w:ascii="Times New Roman" w:hAnsi="Times New Roman" w:cs="Times New Roman"/>
                <w:color w:val="000000" w:themeColor="text1"/>
                <w:sz w:val="18"/>
                <w:szCs w:val="20"/>
              </w:rPr>
            </w:pPr>
          </w:p>
        </w:tc>
      </w:tr>
      <w:tr w:rsidR="001615B7" w:rsidRPr="001615B7" w14:paraId="244441A6" w14:textId="77777777" w:rsidTr="001615B7">
        <w:trPr>
          <w:gridAfter w:val="1"/>
          <w:wAfter w:w="8" w:type="pct"/>
          <w:trHeight w:val="276"/>
        </w:trPr>
        <w:tc>
          <w:tcPr>
            <w:tcW w:w="152" w:type="pct"/>
            <w:vAlign w:val="center"/>
          </w:tcPr>
          <w:p w14:paraId="309826AD"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w:t>
            </w:r>
          </w:p>
        </w:tc>
        <w:tc>
          <w:tcPr>
            <w:tcW w:w="385" w:type="pct"/>
            <w:vAlign w:val="center"/>
          </w:tcPr>
          <w:p w14:paraId="58108B2B"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Mango</w:t>
            </w:r>
          </w:p>
        </w:tc>
        <w:tc>
          <w:tcPr>
            <w:tcW w:w="175" w:type="pct"/>
            <w:vAlign w:val="center"/>
          </w:tcPr>
          <w:p w14:paraId="0DB7E60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14.9</w:t>
            </w:r>
          </w:p>
        </w:tc>
        <w:tc>
          <w:tcPr>
            <w:tcW w:w="232" w:type="pct"/>
            <w:vAlign w:val="center"/>
          </w:tcPr>
          <w:p w14:paraId="6300B2F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0.82</w:t>
            </w:r>
          </w:p>
        </w:tc>
        <w:tc>
          <w:tcPr>
            <w:tcW w:w="175" w:type="pct"/>
            <w:vAlign w:val="center"/>
          </w:tcPr>
          <w:p w14:paraId="2CDDD94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0.38</w:t>
            </w:r>
          </w:p>
        </w:tc>
        <w:tc>
          <w:tcPr>
            <w:tcW w:w="193" w:type="pct"/>
            <w:vAlign w:val="center"/>
          </w:tcPr>
          <w:p w14:paraId="55E5AA8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177" w:type="pct"/>
            <w:vAlign w:val="center"/>
          </w:tcPr>
          <w:p w14:paraId="66CBAAD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36.4</w:t>
            </w:r>
          </w:p>
        </w:tc>
        <w:tc>
          <w:tcPr>
            <w:tcW w:w="189" w:type="pct"/>
            <w:vAlign w:val="center"/>
          </w:tcPr>
          <w:p w14:paraId="2E6539D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1080</w:t>
            </w:r>
          </w:p>
        </w:tc>
        <w:tc>
          <w:tcPr>
            <w:tcW w:w="177" w:type="pct"/>
            <w:vAlign w:val="center"/>
          </w:tcPr>
          <w:p w14:paraId="7C67E69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w:t>
            </w:r>
          </w:p>
        </w:tc>
        <w:tc>
          <w:tcPr>
            <w:tcW w:w="175" w:type="pct"/>
            <w:vAlign w:val="center"/>
          </w:tcPr>
          <w:p w14:paraId="3906C6C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4.2</w:t>
            </w:r>
          </w:p>
        </w:tc>
        <w:tc>
          <w:tcPr>
            <w:tcW w:w="296" w:type="pct"/>
            <w:vAlign w:val="center"/>
          </w:tcPr>
          <w:p w14:paraId="5404FE3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0.038</w:t>
            </w:r>
          </w:p>
        </w:tc>
        <w:tc>
          <w:tcPr>
            <w:tcW w:w="277" w:type="pct"/>
            <w:vAlign w:val="center"/>
          </w:tcPr>
          <w:p w14:paraId="5E9A2F3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0.028</w:t>
            </w:r>
          </w:p>
        </w:tc>
        <w:tc>
          <w:tcPr>
            <w:tcW w:w="195" w:type="pct"/>
            <w:gridSpan w:val="2"/>
            <w:vAlign w:val="center"/>
          </w:tcPr>
          <w:p w14:paraId="5C13497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168</w:t>
            </w:r>
          </w:p>
        </w:tc>
        <w:tc>
          <w:tcPr>
            <w:tcW w:w="177" w:type="pct"/>
            <w:vAlign w:val="center"/>
          </w:tcPr>
          <w:p w14:paraId="6AF75D2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14:paraId="2EBDC76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77" w:type="pct"/>
            <w:vAlign w:val="center"/>
          </w:tcPr>
          <w:p w14:paraId="4198C99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14:paraId="1D7963C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54F62B5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w:t>
            </w:r>
          </w:p>
        </w:tc>
        <w:tc>
          <w:tcPr>
            <w:tcW w:w="177" w:type="pct"/>
            <w:vAlign w:val="center"/>
          </w:tcPr>
          <w:p w14:paraId="02E9F5E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0.16</w:t>
            </w:r>
          </w:p>
        </w:tc>
        <w:tc>
          <w:tcPr>
            <w:tcW w:w="177" w:type="pct"/>
            <w:vAlign w:val="center"/>
          </w:tcPr>
          <w:p w14:paraId="648BB9C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0.09</w:t>
            </w:r>
          </w:p>
        </w:tc>
        <w:tc>
          <w:tcPr>
            <w:tcW w:w="202" w:type="pct"/>
            <w:vAlign w:val="center"/>
          </w:tcPr>
          <w:p w14:paraId="5F638BE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5" w:type="pct"/>
            <w:vAlign w:val="center"/>
          </w:tcPr>
          <w:p w14:paraId="08FAB74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14:paraId="15568FB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640</w:t>
            </w:r>
          </w:p>
        </w:tc>
        <w:tc>
          <w:tcPr>
            <w:tcW w:w="261" w:type="pct"/>
            <w:gridSpan w:val="2"/>
            <w:vAlign w:val="center"/>
          </w:tcPr>
          <w:p w14:paraId="34D32BC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60</w:t>
            </w:r>
          </w:p>
        </w:tc>
      </w:tr>
      <w:tr w:rsidR="001615B7" w:rsidRPr="001615B7" w14:paraId="27AA8326" w14:textId="77777777" w:rsidTr="001615B7">
        <w:trPr>
          <w:gridAfter w:val="1"/>
          <w:wAfter w:w="8" w:type="pct"/>
          <w:trHeight w:val="276"/>
        </w:trPr>
        <w:tc>
          <w:tcPr>
            <w:tcW w:w="152" w:type="pct"/>
            <w:vAlign w:val="center"/>
          </w:tcPr>
          <w:p w14:paraId="69973F8A"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w:t>
            </w:r>
          </w:p>
        </w:tc>
        <w:tc>
          <w:tcPr>
            <w:tcW w:w="385" w:type="pct"/>
            <w:vAlign w:val="center"/>
          </w:tcPr>
          <w:p w14:paraId="6A6D80D9"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Banana</w:t>
            </w:r>
          </w:p>
        </w:tc>
        <w:tc>
          <w:tcPr>
            <w:tcW w:w="175" w:type="pct"/>
            <w:vAlign w:val="center"/>
          </w:tcPr>
          <w:p w14:paraId="05F4FE5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22.8</w:t>
            </w:r>
          </w:p>
        </w:tc>
        <w:tc>
          <w:tcPr>
            <w:tcW w:w="232" w:type="pct"/>
            <w:vAlign w:val="center"/>
          </w:tcPr>
          <w:p w14:paraId="22CF277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1.09</w:t>
            </w:r>
          </w:p>
        </w:tc>
        <w:tc>
          <w:tcPr>
            <w:tcW w:w="175" w:type="pct"/>
            <w:vAlign w:val="center"/>
          </w:tcPr>
          <w:p w14:paraId="002955A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0.33</w:t>
            </w:r>
          </w:p>
        </w:tc>
        <w:tc>
          <w:tcPr>
            <w:tcW w:w="193" w:type="pct"/>
            <w:vAlign w:val="center"/>
          </w:tcPr>
          <w:p w14:paraId="4CC87AB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177" w:type="pct"/>
            <w:vAlign w:val="center"/>
          </w:tcPr>
          <w:p w14:paraId="42192A3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8.7</w:t>
            </w:r>
          </w:p>
        </w:tc>
        <w:tc>
          <w:tcPr>
            <w:tcW w:w="189" w:type="pct"/>
            <w:vAlign w:val="center"/>
          </w:tcPr>
          <w:p w14:paraId="5A75060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w:t>
            </w:r>
          </w:p>
        </w:tc>
        <w:tc>
          <w:tcPr>
            <w:tcW w:w="177" w:type="pct"/>
            <w:vAlign w:val="center"/>
          </w:tcPr>
          <w:p w14:paraId="5675EF8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75" w:type="pct"/>
            <w:vAlign w:val="center"/>
          </w:tcPr>
          <w:p w14:paraId="0573AB0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w:t>
            </w:r>
          </w:p>
        </w:tc>
        <w:tc>
          <w:tcPr>
            <w:tcW w:w="296" w:type="pct"/>
            <w:vAlign w:val="center"/>
          </w:tcPr>
          <w:p w14:paraId="4173CA0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0.073</w:t>
            </w:r>
          </w:p>
        </w:tc>
        <w:tc>
          <w:tcPr>
            <w:tcW w:w="277" w:type="pct"/>
            <w:vAlign w:val="center"/>
          </w:tcPr>
          <w:p w14:paraId="1219929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0.031</w:t>
            </w:r>
          </w:p>
        </w:tc>
        <w:tc>
          <w:tcPr>
            <w:tcW w:w="195" w:type="pct"/>
            <w:gridSpan w:val="2"/>
            <w:vAlign w:val="center"/>
          </w:tcPr>
          <w:p w14:paraId="7A1A230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358</w:t>
            </w:r>
          </w:p>
        </w:tc>
        <w:tc>
          <w:tcPr>
            <w:tcW w:w="177" w:type="pct"/>
            <w:vAlign w:val="center"/>
          </w:tcPr>
          <w:p w14:paraId="57BE411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w:t>
            </w:r>
          </w:p>
        </w:tc>
        <w:tc>
          <w:tcPr>
            <w:tcW w:w="177" w:type="pct"/>
            <w:vAlign w:val="center"/>
          </w:tcPr>
          <w:p w14:paraId="38D329A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w:t>
            </w:r>
          </w:p>
        </w:tc>
        <w:tc>
          <w:tcPr>
            <w:tcW w:w="177" w:type="pct"/>
            <w:vAlign w:val="center"/>
          </w:tcPr>
          <w:p w14:paraId="17F2BF6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177" w:type="pct"/>
            <w:vAlign w:val="center"/>
          </w:tcPr>
          <w:p w14:paraId="56A54E9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1EC5134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14:paraId="09827B5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77" w:type="pct"/>
            <w:vAlign w:val="center"/>
          </w:tcPr>
          <w:p w14:paraId="6DC38B6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202" w:type="pct"/>
            <w:vAlign w:val="center"/>
          </w:tcPr>
          <w:p w14:paraId="01C8E35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0.27</w:t>
            </w:r>
          </w:p>
        </w:tc>
        <w:tc>
          <w:tcPr>
            <w:tcW w:w="175" w:type="pct"/>
            <w:vAlign w:val="center"/>
          </w:tcPr>
          <w:p w14:paraId="12C6352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93" w:type="pct"/>
            <w:gridSpan w:val="2"/>
            <w:vAlign w:val="center"/>
          </w:tcPr>
          <w:p w14:paraId="58F1197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261" w:type="pct"/>
            <w:gridSpan w:val="2"/>
            <w:vAlign w:val="center"/>
          </w:tcPr>
          <w:p w14:paraId="346BD3D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89</w:t>
            </w:r>
          </w:p>
        </w:tc>
      </w:tr>
      <w:tr w:rsidR="001615B7" w:rsidRPr="001615B7" w14:paraId="55EE350F" w14:textId="77777777" w:rsidTr="001615B7">
        <w:trPr>
          <w:gridAfter w:val="1"/>
          <w:wAfter w:w="8" w:type="pct"/>
          <w:trHeight w:val="297"/>
        </w:trPr>
        <w:tc>
          <w:tcPr>
            <w:tcW w:w="152" w:type="pct"/>
            <w:vAlign w:val="center"/>
          </w:tcPr>
          <w:p w14:paraId="53760A71"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w:t>
            </w:r>
          </w:p>
        </w:tc>
        <w:tc>
          <w:tcPr>
            <w:tcW w:w="385" w:type="pct"/>
            <w:vAlign w:val="center"/>
          </w:tcPr>
          <w:p w14:paraId="727B6F62"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Sapota</w:t>
            </w:r>
          </w:p>
        </w:tc>
        <w:tc>
          <w:tcPr>
            <w:tcW w:w="175" w:type="pct"/>
            <w:vAlign w:val="center"/>
          </w:tcPr>
          <w:p w14:paraId="046CF6B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19.9</w:t>
            </w:r>
          </w:p>
        </w:tc>
        <w:tc>
          <w:tcPr>
            <w:tcW w:w="232" w:type="pct"/>
            <w:vAlign w:val="center"/>
          </w:tcPr>
          <w:p w14:paraId="63429F7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0.44</w:t>
            </w:r>
          </w:p>
        </w:tc>
        <w:tc>
          <w:tcPr>
            <w:tcW w:w="175" w:type="pct"/>
            <w:vAlign w:val="center"/>
          </w:tcPr>
          <w:p w14:paraId="0DECFDF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93" w:type="pct"/>
            <w:vAlign w:val="center"/>
          </w:tcPr>
          <w:p w14:paraId="57D79CC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5.3</w:t>
            </w:r>
          </w:p>
        </w:tc>
        <w:tc>
          <w:tcPr>
            <w:tcW w:w="177" w:type="pct"/>
            <w:vAlign w:val="center"/>
          </w:tcPr>
          <w:p w14:paraId="05A5A8E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14.7</w:t>
            </w:r>
          </w:p>
        </w:tc>
        <w:tc>
          <w:tcPr>
            <w:tcW w:w="189" w:type="pct"/>
            <w:vAlign w:val="center"/>
          </w:tcPr>
          <w:p w14:paraId="3F4C708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60</w:t>
            </w:r>
          </w:p>
        </w:tc>
        <w:tc>
          <w:tcPr>
            <w:tcW w:w="177" w:type="pct"/>
            <w:vAlign w:val="center"/>
          </w:tcPr>
          <w:p w14:paraId="72855B4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010CB9F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60482C7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0.020</w:t>
            </w:r>
          </w:p>
        </w:tc>
        <w:tc>
          <w:tcPr>
            <w:tcW w:w="277" w:type="pct"/>
            <w:vAlign w:val="center"/>
          </w:tcPr>
          <w:p w14:paraId="4BDE163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95" w:type="pct"/>
            <w:gridSpan w:val="2"/>
            <w:vAlign w:val="center"/>
          </w:tcPr>
          <w:p w14:paraId="22060FA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193</w:t>
            </w:r>
          </w:p>
        </w:tc>
        <w:tc>
          <w:tcPr>
            <w:tcW w:w="177" w:type="pct"/>
            <w:vAlign w:val="center"/>
          </w:tcPr>
          <w:p w14:paraId="5D930F7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14:paraId="6DC5695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14:paraId="4966833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14:paraId="7CC4F51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202" w:type="pct"/>
            <w:vAlign w:val="center"/>
          </w:tcPr>
          <w:p w14:paraId="2AFBC6A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7" w:type="pct"/>
            <w:vAlign w:val="center"/>
          </w:tcPr>
          <w:p w14:paraId="1800D73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0.80</w:t>
            </w:r>
          </w:p>
        </w:tc>
        <w:tc>
          <w:tcPr>
            <w:tcW w:w="177" w:type="pct"/>
            <w:vAlign w:val="center"/>
          </w:tcPr>
          <w:p w14:paraId="734C93E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0.10</w:t>
            </w:r>
          </w:p>
        </w:tc>
        <w:tc>
          <w:tcPr>
            <w:tcW w:w="202" w:type="pct"/>
            <w:vAlign w:val="center"/>
          </w:tcPr>
          <w:p w14:paraId="5BD2A64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3B412BB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14:paraId="4E37AB8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14:paraId="48BB566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83</w:t>
            </w:r>
          </w:p>
        </w:tc>
      </w:tr>
      <w:tr w:rsidR="001615B7" w:rsidRPr="001615B7" w14:paraId="6AAD36E1" w14:textId="77777777" w:rsidTr="001615B7">
        <w:trPr>
          <w:gridAfter w:val="1"/>
          <w:wAfter w:w="8" w:type="pct"/>
          <w:trHeight w:val="276"/>
        </w:trPr>
        <w:tc>
          <w:tcPr>
            <w:tcW w:w="152" w:type="pct"/>
            <w:vAlign w:val="center"/>
          </w:tcPr>
          <w:p w14:paraId="2E766E85"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4</w:t>
            </w:r>
          </w:p>
        </w:tc>
        <w:tc>
          <w:tcPr>
            <w:tcW w:w="385" w:type="pct"/>
            <w:vAlign w:val="center"/>
          </w:tcPr>
          <w:p w14:paraId="107AB7A4"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Papaya</w:t>
            </w:r>
          </w:p>
        </w:tc>
        <w:tc>
          <w:tcPr>
            <w:tcW w:w="175" w:type="pct"/>
            <w:vAlign w:val="center"/>
          </w:tcPr>
          <w:p w14:paraId="4EE3C17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10.8</w:t>
            </w:r>
          </w:p>
        </w:tc>
        <w:tc>
          <w:tcPr>
            <w:tcW w:w="232" w:type="pct"/>
            <w:vAlign w:val="center"/>
          </w:tcPr>
          <w:p w14:paraId="128165C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0.47</w:t>
            </w:r>
          </w:p>
        </w:tc>
        <w:tc>
          <w:tcPr>
            <w:tcW w:w="175" w:type="pct"/>
            <w:vAlign w:val="center"/>
          </w:tcPr>
          <w:p w14:paraId="092AF0B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93" w:type="pct"/>
            <w:vAlign w:val="center"/>
          </w:tcPr>
          <w:p w14:paraId="4F62744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14:paraId="0F12A32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14:paraId="590ACCB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950</w:t>
            </w:r>
          </w:p>
        </w:tc>
        <w:tc>
          <w:tcPr>
            <w:tcW w:w="177" w:type="pct"/>
            <w:vAlign w:val="center"/>
          </w:tcPr>
          <w:p w14:paraId="0E5C5A6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75" w:type="pct"/>
            <w:vAlign w:val="center"/>
          </w:tcPr>
          <w:p w14:paraId="0804032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296" w:type="pct"/>
            <w:vAlign w:val="center"/>
          </w:tcPr>
          <w:p w14:paraId="1CFA70D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0.027</w:t>
            </w:r>
          </w:p>
        </w:tc>
        <w:tc>
          <w:tcPr>
            <w:tcW w:w="277" w:type="pct"/>
            <w:vAlign w:val="center"/>
          </w:tcPr>
          <w:p w14:paraId="4EC801B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0.023</w:t>
            </w:r>
          </w:p>
        </w:tc>
        <w:tc>
          <w:tcPr>
            <w:tcW w:w="195" w:type="pct"/>
            <w:gridSpan w:val="2"/>
            <w:vAlign w:val="center"/>
          </w:tcPr>
          <w:p w14:paraId="69F6648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182</w:t>
            </w:r>
          </w:p>
        </w:tc>
        <w:tc>
          <w:tcPr>
            <w:tcW w:w="177" w:type="pct"/>
            <w:vAlign w:val="center"/>
          </w:tcPr>
          <w:p w14:paraId="2C7B7ED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14:paraId="18BDB1E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14:paraId="405DF24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14:paraId="6F24A36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w:t>
            </w:r>
          </w:p>
        </w:tc>
        <w:tc>
          <w:tcPr>
            <w:tcW w:w="202" w:type="pct"/>
            <w:vAlign w:val="center"/>
          </w:tcPr>
          <w:p w14:paraId="6B9E5C5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14:paraId="354899D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0.25</w:t>
            </w:r>
          </w:p>
        </w:tc>
        <w:tc>
          <w:tcPr>
            <w:tcW w:w="177" w:type="pct"/>
            <w:vAlign w:val="center"/>
          </w:tcPr>
          <w:p w14:paraId="3D41D3A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202" w:type="pct"/>
            <w:vAlign w:val="center"/>
          </w:tcPr>
          <w:p w14:paraId="2161504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5" w:type="pct"/>
            <w:vAlign w:val="center"/>
          </w:tcPr>
          <w:p w14:paraId="2D51D73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14:paraId="37BA128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274</w:t>
            </w:r>
          </w:p>
        </w:tc>
        <w:tc>
          <w:tcPr>
            <w:tcW w:w="261" w:type="pct"/>
            <w:gridSpan w:val="2"/>
            <w:vAlign w:val="center"/>
          </w:tcPr>
          <w:p w14:paraId="78658BB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w:t>
            </w:r>
          </w:p>
        </w:tc>
      </w:tr>
      <w:tr w:rsidR="001615B7" w:rsidRPr="001615B7" w14:paraId="7F60C8F2" w14:textId="77777777" w:rsidTr="001615B7">
        <w:trPr>
          <w:gridAfter w:val="1"/>
          <w:wAfter w:w="8" w:type="pct"/>
          <w:trHeight w:val="276"/>
        </w:trPr>
        <w:tc>
          <w:tcPr>
            <w:tcW w:w="152" w:type="pct"/>
            <w:vAlign w:val="center"/>
          </w:tcPr>
          <w:p w14:paraId="121F4276"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5</w:t>
            </w:r>
          </w:p>
        </w:tc>
        <w:tc>
          <w:tcPr>
            <w:tcW w:w="385" w:type="pct"/>
            <w:vAlign w:val="center"/>
          </w:tcPr>
          <w:p w14:paraId="544571D9"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Grape</w:t>
            </w:r>
          </w:p>
        </w:tc>
        <w:tc>
          <w:tcPr>
            <w:tcW w:w="175" w:type="pct"/>
            <w:vAlign w:val="center"/>
          </w:tcPr>
          <w:p w14:paraId="072D688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18.1</w:t>
            </w:r>
          </w:p>
        </w:tc>
        <w:tc>
          <w:tcPr>
            <w:tcW w:w="232" w:type="pct"/>
            <w:vAlign w:val="center"/>
          </w:tcPr>
          <w:p w14:paraId="740FBC9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0.72</w:t>
            </w:r>
          </w:p>
        </w:tc>
        <w:tc>
          <w:tcPr>
            <w:tcW w:w="175" w:type="pct"/>
            <w:vAlign w:val="center"/>
          </w:tcPr>
          <w:p w14:paraId="1AC2B38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0.16</w:t>
            </w:r>
          </w:p>
        </w:tc>
        <w:tc>
          <w:tcPr>
            <w:tcW w:w="193" w:type="pct"/>
            <w:vAlign w:val="center"/>
          </w:tcPr>
          <w:p w14:paraId="3A6D8D8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w:t>
            </w:r>
          </w:p>
        </w:tc>
        <w:tc>
          <w:tcPr>
            <w:tcW w:w="177" w:type="pct"/>
            <w:vAlign w:val="center"/>
          </w:tcPr>
          <w:p w14:paraId="17DAF47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14:paraId="45E2630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w:t>
            </w:r>
          </w:p>
        </w:tc>
        <w:tc>
          <w:tcPr>
            <w:tcW w:w="177" w:type="pct"/>
            <w:vAlign w:val="center"/>
          </w:tcPr>
          <w:p w14:paraId="18FF15C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0CF28F1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14.6</w:t>
            </w:r>
          </w:p>
        </w:tc>
        <w:tc>
          <w:tcPr>
            <w:tcW w:w="296" w:type="pct"/>
            <w:vAlign w:val="center"/>
          </w:tcPr>
          <w:p w14:paraId="50692AF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77" w:type="pct"/>
            <w:vAlign w:val="center"/>
          </w:tcPr>
          <w:p w14:paraId="6DA33BD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0.069</w:t>
            </w:r>
          </w:p>
        </w:tc>
        <w:tc>
          <w:tcPr>
            <w:tcW w:w="195" w:type="pct"/>
            <w:gridSpan w:val="2"/>
            <w:vAlign w:val="center"/>
          </w:tcPr>
          <w:p w14:paraId="2A3BCB0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191</w:t>
            </w:r>
          </w:p>
        </w:tc>
        <w:tc>
          <w:tcPr>
            <w:tcW w:w="177" w:type="pct"/>
            <w:vAlign w:val="center"/>
          </w:tcPr>
          <w:p w14:paraId="52E975A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14:paraId="61548AB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14:paraId="035BA8D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14:paraId="6E69FA3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14:paraId="72B0878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7" w:type="pct"/>
            <w:vAlign w:val="center"/>
          </w:tcPr>
          <w:p w14:paraId="794B98B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7" w:type="pct"/>
            <w:vAlign w:val="center"/>
          </w:tcPr>
          <w:p w14:paraId="642E5C2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14:paraId="61921C8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14:paraId="3D5C86F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14:paraId="21B350A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39</w:t>
            </w:r>
          </w:p>
        </w:tc>
        <w:tc>
          <w:tcPr>
            <w:tcW w:w="261" w:type="pct"/>
            <w:gridSpan w:val="2"/>
            <w:vAlign w:val="center"/>
          </w:tcPr>
          <w:p w14:paraId="77291D9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69</w:t>
            </w:r>
          </w:p>
        </w:tc>
      </w:tr>
      <w:tr w:rsidR="001615B7" w:rsidRPr="001615B7" w14:paraId="36909114" w14:textId="77777777" w:rsidTr="001615B7">
        <w:trPr>
          <w:gridAfter w:val="1"/>
          <w:wAfter w:w="8" w:type="pct"/>
          <w:trHeight w:val="276"/>
        </w:trPr>
        <w:tc>
          <w:tcPr>
            <w:tcW w:w="152" w:type="pct"/>
            <w:vAlign w:val="center"/>
          </w:tcPr>
          <w:p w14:paraId="3F09FACD"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6</w:t>
            </w:r>
          </w:p>
        </w:tc>
        <w:tc>
          <w:tcPr>
            <w:tcW w:w="385" w:type="pct"/>
            <w:vAlign w:val="center"/>
          </w:tcPr>
          <w:p w14:paraId="7CE7734B"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Guava</w:t>
            </w:r>
          </w:p>
        </w:tc>
        <w:tc>
          <w:tcPr>
            <w:tcW w:w="175" w:type="pct"/>
            <w:vAlign w:val="center"/>
          </w:tcPr>
          <w:p w14:paraId="563F08D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14.3</w:t>
            </w:r>
          </w:p>
        </w:tc>
        <w:tc>
          <w:tcPr>
            <w:tcW w:w="232" w:type="pct"/>
            <w:vAlign w:val="center"/>
          </w:tcPr>
          <w:p w14:paraId="4B4419F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2.55</w:t>
            </w:r>
          </w:p>
        </w:tc>
        <w:tc>
          <w:tcPr>
            <w:tcW w:w="175" w:type="pct"/>
            <w:vAlign w:val="center"/>
          </w:tcPr>
          <w:p w14:paraId="0EA5197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0.95</w:t>
            </w:r>
          </w:p>
        </w:tc>
        <w:tc>
          <w:tcPr>
            <w:tcW w:w="193" w:type="pct"/>
            <w:vAlign w:val="center"/>
          </w:tcPr>
          <w:p w14:paraId="6ECE799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5.4</w:t>
            </w:r>
          </w:p>
        </w:tc>
        <w:tc>
          <w:tcPr>
            <w:tcW w:w="177" w:type="pct"/>
            <w:vAlign w:val="center"/>
          </w:tcPr>
          <w:p w14:paraId="021B78C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228</w:t>
            </w:r>
          </w:p>
        </w:tc>
        <w:tc>
          <w:tcPr>
            <w:tcW w:w="189" w:type="pct"/>
            <w:vAlign w:val="center"/>
          </w:tcPr>
          <w:p w14:paraId="72F4A1A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624</w:t>
            </w:r>
          </w:p>
        </w:tc>
        <w:tc>
          <w:tcPr>
            <w:tcW w:w="177" w:type="pct"/>
            <w:vAlign w:val="center"/>
          </w:tcPr>
          <w:p w14:paraId="2DEBB66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0.73</w:t>
            </w:r>
          </w:p>
        </w:tc>
        <w:tc>
          <w:tcPr>
            <w:tcW w:w="175" w:type="pct"/>
            <w:vAlign w:val="center"/>
          </w:tcPr>
          <w:p w14:paraId="46C179B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296" w:type="pct"/>
            <w:vAlign w:val="center"/>
          </w:tcPr>
          <w:p w14:paraId="076640D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77" w:type="pct"/>
            <w:vAlign w:val="center"/>
          </w:tcPr>
          <w:p w14:paraId="78D21AC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0.067</w:t>
            </w:r>
          </w:p>
        </w:tc>
        <w:tc>
          <w:tcPr>
            <w:tcW w:w="195" w:type="pct"/>
            <w:gridSpan w:val="2"/>
            <w:vAlign w:val="center"/>
          </w:tcPr>
          <w:p w14:paraId="2F5AE1C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417</w:t>
            </w:r>
          </w:p>
        </w:tc>
        <w:tc>
          <w:tcPr>
            <w:tcW w:w="177" w:type="pct"/>
            <w:vAlign w:val="center"/>
          </w:tcPr>
          <w:p w14:paraId="4C941E8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w:t>
            </w:r>
          </w:p>
        </w:tc>
        <w:tc>
          <w:tcPr>
            <w:tcW w:w="177" w:type="pct"/>
            <w:vAlign w:val="center"/>
          </w:tcPr>
          <w:p w14:paraId="69630FD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7" w:type="pct"/>
            <w:vAlign w:val="center"/>
          </w:tcPr>
          <w:p w14:paraId="1863377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220</w:t>
            </w:r>
          </w:p>
        </w:tc>
        <w:tc>
          <w:tcPr>
            <w:tcW w:w="177" w:type="pct"/>
            <w:vAlign w:val="center"/>
          </w:tcPr>
          <w:p w14:paraId="3153CF4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14:paraId="7744E5E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0.23</w:t>
            </w:r>
          </w:p>
        </w:tc>
        <w:tc>
          <w:tcPr>
            <w:tcW w:w="177" w:type="pct"/>
            <w:vAlign w:val="center"/>
          </w:tcPr>
          <w:p w14:paraId="2935F2A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77" w:type="pct"/>
            <w:vAlign w:val="center"/>
          </w:tcPr>
          <w:p w14:paraId="15AB52E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0.23</w:t>
            </w:r>
          </w:p>
        </w:tc>
        <w:tc>
          <w:tcPr>
            <w:tcW w:w="202" w:type="pct"/>
            <w:vAlign w:val="center"/>
          </w:tcPr>
          <w:p w14:paraId="6897438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75" w:type="pct"/>
            <w:vAlign w:val="center"/>
          </w:tcPr>
          <w:p w14:paraId="0E0657F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14:paraId="2468F12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374</w:t>
            </w:r>
          </w:p>
        </w:tc>
        <w:tc>
          <w:tcPr>
            <w:tcW w:w="261" w:type="pct"/>
            <w:gridSpan w:val="2"/>
            <w:vAlign w:val="center"/>
          </w:tcPr>
          <w:p w14:paraId="68F9146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68</w:t>
            </w:r>
          </w:p>
        </w:tc>
      </w:tr>
      <w:tr w:rsidR="001615B7" w:rsidRPr="001615B7" w14:paraId="1CF1202C" w14:textId="77777777" w:rsidTr="001615B7">
        <w:trPr>
          <w:gridAfter w:val="1"/>
          <w:wAfter w:w="8" w:type="pct"/>
          <w:trHeight w:val="293"/>
        </w:trPr>
        <w:tc>
          <w:tcPr>
            <w:tcW w:w="152" w:type="pct"/>
            <w:vAlign w:val="center"/>
          </w:tcPr>
          <w:p w14:paraId="631A880D"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7</w:t>
            </w:r>
          </w:p>
        </w:tc>
        <w:tc>
          <w:tcPr>
            <w:tcW w:w="385" w:type="pct"/>
            <w:vAlign w:val="center"/>
          </w:tcPr>
          <w:p w14:paraId="0BE2481F"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Sweet orange</w:t>
            </w:r>
          </w:p>
        </w:tc>
        <w:tc>
          <w:tcPr>
            <w:tcW w:w="175" w:type="pct"/>
            <w:vAlign w:val="center"/>
          </w:tcPr>
          <w:p w14:paraId="02F5883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232" w:type="pct"/>
            <w:vAlign w:val="center"/>
          </w:tcPr>
          <w:p w14:paraId="2078176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0.94</w:t>
            </w:r>
          </w:p>
        </w:tc>
        <w:tc>
          <w:tcPr>
            <w:tcW w:w="175" w:type="pct"/>
            <w:vAlign w:val="center"/>
          </w:tcPr>
          <w:p w14:paraId="3A26875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93" w:type="pct"/>
            <w:vAlign w:val="center"/>
          </w:tcPr>
          <w:p w14:paraId="7322D29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14:paraId="19F50D3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14:paraId="69080F3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225</w:t>
            </w:r>
          </w:p>
        </w:tc>
        <w:tc>
          <w:tcPr>
            <w:tcW w:w="177" w:type="pct"/>
            <w:vAlign w:val="center"/>
          </w:tcPr>
          <w:p w14:paraId="753C282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0.18</w:t>
            </w:r>
          </w:p>
        </w:tc>
        <w:tc>
          <w:tcPr>
            <w:tcW w:w="175" w:type="pct"/>
            <w:vAlign w:val="center"/>
          </w:tcPr>
          <w:p w14:paraId="1FDCB64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7149D3D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77" w:type="pct"/>
            <w:vAlign w:val="center"/>
          </w:tcPr>
          <w:p w14:paraId="3850468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0.087</w:t>
            </w:r>
          </w:p>
        </w:tc>
        <w:tc>
          <w:tcPr>
            <w:tcW w:w="195" w:type="pct"/>
            <w:gridSpan w:val="2"/>
            <w:vAlign w:val="center"/>
          </w:tcPr>
          <w:p w14:paraId="7AAE931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181</w:t>
            </w:r>
          </w:p>
        </w:tc>
        <w:tc>
          <w:tcPr>
            <w:tcW w:w="177" w:type="pct"/>
            <w:vAlign w:val="center"/>
          </w:tcPr>
          <w:p w14:paraId="164CCDD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14:paraId="1B8182D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w:t>
            </w:r>
          </w:p>
        </w:tc>
        <w:tc>
          <w:tcPr>
            <w:tcW w:w="177" w:type="pct"/>
            <w:vAlign w:val="center"/>
          </w:tcPr>
          <w:p w14:paraId="5285C58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14:paraId="70F8A2B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14:paraId="0D862C6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14:paraId="6F63406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77" w:type="pct"/>
            <w:vAlign w:val="center"/>
          </w:tcPr>
          <w:p w14:paraId="4DAB152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14:paraId="3757295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175" w:type="pct"/>
            <w:vAlign w:val="center"/>
          </w:tcPr>
          <w:p w14:paraId="25DA0D4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w:t>
            </w:r>
          </w:p>
        </w:tc>
        <w:tc>
          <w:tcPr>
            <w:tcW w:w="293" w:type="pct"/>
            <w:gridSpan w:val="2"/>
            <w:vAlign w:val="center"/>
          </w:tcPr>
          <w:p w14:paraId="393D383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71</w:t>
            </w:r>
          </w:p>
        </w:tc>
        <w:tc>
          <w:tcPr>
            <w:tcW w:w="261" w:type="pct"/>
            <w:gridSpan w:val="2"/>
            <w:vAlign w:val="center"/>
          </w:tcPr>
          <w:p w14:paraId="7CA339E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47</w:t>
            </w:r>
          </w:p>
        </w:tc>
      </w:tr>
      <w:tr w:rsidR="001615B7" w:rsidRPr="001615B7" w14:paraId="14CB7201" w14:textId="77777777" w:rsidTr="001615B7">
        <w:trPr>
          <w:gridAfter w:val="1"/>
          <w:wAfter w:w="8" w:type="pct"/>
          <w:trHeight w:val="220"/>
        </w:trPr>
        <w:tc>
          <w:tcPr>
            <w:tcW w:w="152" w:type="pct"/>
            <w:vAlign w:val="center"/>
          </w:tcPr>
          <w:p w14:paraId="696BF5F3"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8</w:t>
            </w:r>
          </w:p>
        </w:tc>
        <w:tc>
          <w:tcPr>
            <w:tcW w:w="385" w:type="pct"/>
            <w:vAlign w:val="center"/>
          </w:tcPr>
          <w:p w14:paraId="6DC74D6E"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 xml:space="preserve">Mandarin </w:t>
            </w:r>
          </w:p>
        </w:tc>
        <w:tc>
          <w:tcPr>
            <w:tcW w:w="175" w:type="pct"/>
            <w:vAlign w:val="center"/>
          </w:tcPr>
          <w:p w14:paraId="11F2733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13.3</w:t>
            </w:r>
          </w:p>
        </w:tc>
        <w:tc>
          <w:tcPr>
            <w:tcW w:w="232" w:type="pct"/>
            <w:vAlign w:val="center"/>
          </w:tcPr>
          <w:p w14:paraId="1D3AE15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0.81</w:t>
            </w:r>
          </w:p>
        </w:tc>
        <w:tc>
          <w:tcPr>
            <w:tcW w:w="175" w:type="pct"/>
            <w:vAlign w:val="center"/>
          </w:tcPr>
          <w:p w14:paraId="76E4AB9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0.31</w:t>
            </w:r>
          </w:p>
        </w:tc>
        <w:tc>
          <w:tcPr>
            <w:tcW w:w="193" w:type="pct"/>
            <w:vAlign w:val="center"/>
          </w:tcPr>
          <w:p w14:paraId="3D969A0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7" w:type="pct"/>
            <w:vAlign w:val="center"/>
          </w:tcPr>
          <w:p w14:paraId="55A04CA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26.7</w:t>
            </w:r>
          </w:p>
        </w:tc>
        <w:tc>
          <w:tcPr>
            <w:tcW w:w="189" w:type="pct"/>
            <w:vAlign w:val="center"/>
          </w:tcPr>
          <w:p w14:paraId="01AA309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681</w:t>
            </w:r>
          </w:p>
        </w:tc>
        <w:tc>
          <w:tcPr>
            <w:tcW w:w="177" w:type="pct"/>
            <w:vAlign w:val="center"/>
          </w:tcPr>
          <w:p w14:paraId="7915C22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75" w:type="pct"/>
            <w:vAlign w:val="center"/>
          </w:tcPr>
          <w:p w14:paraId="52C5403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743D1CE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0.036</w:t>
            </w:r>
          </w:p>
        </w:tc>
        <w:tc>
          <w:tcPr>
            <w:tcW w:w="277" w:type="pct"/>
            <w:vAlign w:val="center"/>
          </w:tcPr>
          <w:p w14:paraId="678B8A9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0.058</w:t>
            </w:r>
          </w:p>
        </w:tc>
        <w:tc>
          <w:tcPr>
            <w:tcW w:w="195" w:type="pct"/>
            <w:gridSpan w:val="2"/>
            <w:vAlign w:val="center"/>
          </w:tcPr>
          <w:p w14:paraId="6F516CB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166</w:t>
            </w:r>
          </w:p>
        </w:tc>
        <w:tc>
          <w:tcPr>
            <w:tcW w:w="177" w:type="pct"/>
            <w:vAlign w:val="center"/>
          </w:tcPr>
          <w:p w14:paraId="21C3C35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14:paraId="6E293F4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w:t>
            </w:r>
          </w:p>
        </w:tc>
        <w:tc>
          <w:tcPr>
            <w:tcW w:w="177" w:type="pct"/>
            <w:vAlign w:val="center"/>
          </w:tcPr>
          <w:p w14:paraId="3F6CCDB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14:paraId="4C1C164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14:paraId="6C8FA23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14:paraId="5D4F24E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77" w:type="pct"/>
            <w:vAlign w:val="center"/>
          </w:tcPr>
          <w:p w14:paraId="40483ED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14:paraId="2E9F6E1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75" w:type="pct"/>
            <w:vAlign w:val="center"/>
          </w:tcPr>
          <w:p w14:paraId="354E18E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14:paraId="101D4B0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155</w:t>
            </w:r>
          </w:p>
        </w:tc>
        <w:tc>
          <w:tcPr>
            <w:tcW w:w="261" w:type="pct"/>
            <w:gridSpan w:val="2"/>
            <w:vAlign w:val="center"/>
          </w:tcPr>
          <w:p w14:paraId="4ED321F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53</w:t>
            </w:r>
          </w:p>
        </w:tc>
      </w:tr>
      <w:tr w:rsidR="001615B7" w:rsidRPr="001615B7" w14:paraId="74F9E58E" w14:textId="77777777" w:rsidTr="001615B7">
        <w:trPr>
          <w:gridAfter w:val="1"/>
          <w:wAfter w:w="8" w:type="pct"/>
          <w:trHeight w:val="276"/>
        </w:trPr>
        <w:tc>
          <w:tcPr>
            <w:tcW w:w="152" w:type="pct"/>
            <w:vAlign w:val="center"/>
          </w:tcPr>
          <w:p w14:paraId="5BE13F58"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9</w:t>
            </w:r>
          </w:p>
        </w:tc>
        <w:tc>
          <w:tcPr>
            <w:tcW w:w="385" w:type="pct"/>
            <w:vAlign w:val="center"/>
          </w:tcPr>
          <w:p w14:paraId="6B47E889"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Acid lime</w:t>
            </w:r>
          </w:p>
        </w:tc>
        <w:tc>
          <w:tcPr>
            <w:tcW w:w="175" w:type="pct"/>
            <w:vAlign w:val="center"/>
          </w:tcPr>
          <w:p w14:paraId="40B0BA3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10.5</w:t>
            </w:r>
          </w:p>
        </w:tc>
        <w:tc>
          <w:tcPr>
            <w:tcW w:w="232" w:type="pct"/>
            <w:vAlign w:val="center"/>
          </w:tcPr>
          <w:p w14:paraId="56E5BAB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175" w:type="pct"/>
            <w:vAlign w:val="center"/>
          </w:tcPr>
          <w:p w14:paraId="463897F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93" w:type="pct"/>
            <w:vAlign w:val="center"/>
          </w:tcPr>
          <w:p w14:paraId="042A628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2.8</w:t>
            </w:r>
          </w:p>
        </w:tc>
        <w:tc>
          <w:tcPr>
            <w:tcW w:w="177" w:type="pct"/>
            <w:vAlign w:val="center"/>
          </w:tcPr>
          <w:p w14:paraId="69139F2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29.1</w:t>
            </w:r>
          </w:p>
        </w:tc>
        <w:tc>
          <w:tcPr>
            <w:tcW w:w="189" w:type="pct"/>
            <w:vAlign w:val="center"/>
          </w:tcPr>
          <w:p w14:paraId="30CE670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50</w:t>
            </w:r>
          </w:p>
        </w:tc>
        <w:tc>
          <w:tcPr>
            <w:tcW w:w="177" w:type="pct"/>
            <w:vAlign w:val="center"/>
          </w:tcPr>
          <w:p w14:paraId="79533DA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0.22</w:t>
            </w:r>
          </w:p>
        </w:tc>
        <w:tc>
          <w:tcPr>
            <w:tcW w:w="175" w:type="pct"/>
            <w:vAlign w:val="center"/>
          </w:tcPr>
          <w:p w14:paraId="0971F04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6" w:type="pct"/>
            <w:vAlign w:val="center"/>
          </w:tcPr>
          <w:p w14:paraId="731C03A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277" w:type="pct"/>
            <w:vAlign w:val="center"/>
          </w:tcPr>
          <w:p w14:paraId="14C4DD0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95" w:type="pct"/>
            <w:gridSpan w:val="2"/>
            <w:vAlign w:val="center"/>
          </w:tcPr>
          <w:p w14:paraId="5F6155B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102</w:t>
            </w:r>
          </w:p>
        </w:tc>
        <w:tc>
          <w:tcPr>
            <w:tcW w:w="177" w:type="pct"/>
            <w:vAlign w:val="center"/>
          </w:tcPr>
          <w:p w14:paraId="3421984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7" w:type="pct"/>
            <w:vAlign w:val="center"/>
          </w:tcPr>
          <w:p w14:paraId="07DBDD5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33</w:t>
            </w:r>
          </w:p>
        </w:tc>
        <w:tc>
          <w:tcPr>
            <w:tcW w:w="177" w:type="pct"/>
            <w:vAlign w:val="center"/>
          </w:tcPr>
          <w:p w14:paraId="18C754F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w:t>
            </w:r>
          </w:p>
        </w:tc>
        <w:tc>
          <w:tcPr>
            <w:tcW w:w="177" w:type="pct"/>
            <w:vAlign w:val="center"/>
          </w:tcPr>
          <w:p w14:paraId="3213FD1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14:paraId="43E2633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7" w:type="pct"/>
            <w:vAlign w:val="center"/>
          </w:tcPr>
          <w:p w14:paraId="5F05A78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177" w:type="pct"/>
            <w:vAlign w:val="center"/>
          </w:tcPr>
          <w:p w14:paraId="76F8986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w:t>
            </w:r>
          </w:p>
        </w:tc>
        <w:tc>
          <w:tcPr>
            <w:tcW w:w="202" w:type="pct"/>
            <w:vAlign w:val="center"/>
          </w:tcPr>
          <w:p w14:paraId="39FB36E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0.00</w:t>
            </w:r>
          </w:p>
        </w:tc>
        <w:tc>
          <w:tcPr>
            <w:tcW w:w="175" w:type="pct"/>
            <w:vAlign w:val="center"/>
          </w:tcPr>
          <w:p w14:paraId="7577130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293" w:type="pct"/>
            <w:gridSpan w:val="2"/>
            <w:vAlign w:val="center"/>
          </w:tcPr>
          <w:p w14:paraId="7421500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w:t>
            </w:r>
          </w:p>
        </w:tc>
        <w:tc>
          <w:tcPr>
            <w:tcW w:w="261" w:type="pct"/>
            <w:gridSpan w:val="2"/>
            <w:vAlign w:val="center"/>
          </w:tcPr>
          <w:p w14:paraId="3D07F2C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w:t>
            </w:r>
          </w:p>
        </w:tc>
      </w:tr>
      <w:tr w:rsidR="001615B7" w:rsidRPr="001615B7" w14:paraId="1E7804FE" w14:textId="77777777" w:rsidTr="001615B7">
        <w:trPr>
          <w:gridAfter w:val="1"/>
          <w:wAfter w:w="8" w:type="pct"/>
          <w:trHeight w:val="171"/>
        </w:trPr>
        <w:tc>
          <w:tcPr>
            <w:tcW w:w="152" w:type="pct"/>
            <w:vAlign w:val="center"/>
          </w:tcPr>
          <w:p w14:paraId="31E85EF0"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10</w:t>
            </w:r>
          </w:p>
        </w:tc>
        <w:tc>
          <w:tcPr>
            <w:tcW w:w="385" w:type="pct"/>
            <w:vAlign w:val="center"/>
          </w:tcPr>
          <w:p w14:paraId="3A8EFBD3"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C. Apple</w:t>
            </w:r>
          </w:p>
        </w:tc>
        <w:tc>
          <w:tcPr>
            <w:tcW w:w="175" w:type="pct"/>
            <w:vAlign w:val="center"/>
          </w:tcPr>
          <w:p w14:paraId="1A5F90F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25.2</w:t>
            </w:r>
          </w:p>
        </w:tc>
        <w:tc>
          <w:tcPr>
            <w:tcW w:w="232" w:type="pct"/>
            <w:vAlign w:val="center"/>
          </w:tcPr>
          <w:p w14:paraId="5F48255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5" w:type="pct"/>
            <w:vAlign w:val="center"/>
          </w:tcPr>
          <w:p w14:paraId="6DCE93B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193" w:type="pct"/>
            <w:vAlign w:val="center"/>
          </w:tcPr>
          <w:p w14:paraId="2905A40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14:paraId="5872849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19.2</w:t>
            </w:r>
          </w:p>
        </w:tc>
        <w:tc>
          <w:tcPr>
            <w:tcW w:w="189" w:type="pct"/>
            <w:vAlign w:val="center"/>
          </w:tcPr>
          <w:p w14:paraId="3C54C1B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33</w:t>
            </w:r>
          </w:p>
        </w:tc>
        <w:tc>
          <w:tcPr>
            <w:tcW w:w="177" w:type="pct"/>
            <w:vAlign w:val="center"/>
          </w:tcPr>
          <w:p w14:paraId="1A973EF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3756CB1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17BA10E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77" w:type="pct"/>
            <w:vAlign w:val="center"/>
          </w:tcPr>
          <w:p w14:paraId="5826C50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95" w:type="pct"/>
            <w:gridSpan w:val="2"/>
            <w:vAlign w:val="center"/>
          </w:tcPr>
          <w:p w14:paraId="6260B0D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382</w:t>
            </w:r>
          </w:p>
        </w:tc>
        <w:tc>
          <w:tcPr>
            <w:tcW w:w="177" w:type="pct"/>
            <w:vAlign w:val="center"/>
          </w:tcPr>
          <w:p w14:paraId="326C52F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14:paraId="00B8809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w:t>
            </w:r>
          </w:p>
        </w:tc>
        <w:tc>
          <w:tcPr>
            <w:tcW w:w="177" w:type="pct"/>
            <w:vAlign w:val="center"/>
          </w:tcPr>
          <w:p w14:paraId="4128E72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7" w:type="pct"/>
            <w:vAlign w:val="center"/>
          </w:tcPr>
          <w:p w14:paraId="5939CBD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w:t>
            </w:r>
          </w:p>
        </w:tc>
        <w:tc>
          <w:tcPr>
            <w:tcW w:w="202" w:type="pct"/>
            <w:vAlign w:val="center"/>
          </w:tcPr>
          <w:p w14:paraId="194EE82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032C03B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0.71</w:t>
            </w:r>
          </w:p>
        </w:tc>
        <w:tc>
          <w:tcPr>
            <w:tcW w:w="177" w:type="pct"/>
            <w:vAlign w:val="center"/>
          </w:tcPr>
          <w:p w14:paraId="4A97797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14:paraId="301CB3D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582BFA2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14:paraId="2A2862B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14:paraId="6A60CBD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101</w:t>
            </w:r>
          </w:p>
        </w:tc>
      </w:tr>
      <w:tr w:rsidR="001615B7" w:rsidRPr="001615B7" w14:paraId="2C0B824B" w14:textId="77777777" w:rsidTr="001615B7">
        <w:trPr>
          <w:gridAfter w:val="1"/>
          <w:wAfter w:w="8" w:type="pct"/>
          <w:trHeight w:val="276"/>
        </w:trPr>
        <w:tc>
          <w:tcPr>
            <w:tcW w:w="152" w:type="pct"/>
            <w:vAlign w:val="center"/>
          </w:tcPr>
          <w:p w14:paraId="7D64459C"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11</w:t>
            </w:r>
          </w:p>
        </w:tc>
        <w:tc>
          <w:tcPr>
            <w:tcW w:w="385" w:type="pct"/>
            <w:vAlign w:val="center"/>
          </w:tcPr>
          <w:p w14:paraId="0ACF5A80"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Pomegranate</w:t>
            </w:r>
          </w:p>
        </w:tc>
        <w:tc>
          <w:tcPr>
            <w:tcW w:w="175" w:type="pct"/>
            <w:vAlign w:val="center"/>
          </w:tcPr>
          <w:p w14:paraId="4FCF987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18.7</w:t>
            </w:r>
          </w:p>
        </w:tc>
        <w:tc>
          <w:tcPr>
            <w:tcW w:w="232" w:type="pct"/>
            <w:vAlign w:val="center"/>
          </w:tcPr>
          <w:p w14:paraId="6A1927B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1.67</w:t>
            </w:r>
          </w:p>
        </w:tc>
        <w:tc>
          <w:tcPr>
            <w:tcW w:w="175" w:type="pct"/>
            <w:vAlign w:val="center"/>
          </w:tcPr>
          <w:p w14:paraId="62161F9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1.17</w:t>
            </w:r>
          </w:p>
        </w:tc>
        <w:tc>
          <w:tcPr>
            <w:tcW w:w="193" w:type="pct"/>
            <w:vAlign w:val="center"/>
          </w:tcPr>
          <w:p w14:paraId="05C73BA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w:t>
            </w:r>
          </w:p>
        </w:tc>
        <w:tc>
          <w:tcPr>
            <w:tcW w:w="177" w:type="pct"/>
            <w:vAlign w:val="center"/>
          </w:tcPr>
          <w:p w14:paraId="47482DF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10.2</w:t>
            </w:r>
          </w:p>
        </w:tc>
        <w:tc>
          <w:tcPr>
            <w:tcW w:w="189" w:type="pct"/>
            <w:vAlign w:val="center"/>
          </w:tcPr>
          <w:p w14:paraId="371739D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1112A4E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175" w:type="pct"/>
            <w:vAlign w:val="center"/>
          </w:tcPr>
          <w:p w14:paraId="134DFE4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16.4</w:t>
            </w:r>
          </w:p>
        </w:tc>
        <w:tc>
          <w:tcPr>
            <w:tcW w:w="296" w:type="pct"/>
            <w:vAlign w:val="center"/>
          </w:tcPr>
          <w:p w14:paraId="3221A08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0.053</w:t>
            </w:r>
          </w:p>
        </w:tc>
        <w:tc>
          <w:tcPr>
            <w:tcW w:w="277" w:type="pct"/>
            <w:vAlign w:val="center"/>
          </w:tcPr>
          <w:p w14:paraId="4F17F24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0.067</w:t>
            </w:r>
          </w:p>
        </w:tc>
        <w:tc>
          <w:tcPr>
            <w:tcW w:w="195" w:type="pct"/>
            <w:gridSpan w:val="2"/>
            <w:vAlign w:val="center"/>
          </w:tcPr>
          <w:p w14:paraId="64B626B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236</w:t>
            </w:r>
          </w:p>
        </w:tc>
        <w:tc>
          <w:tcPr>
            <w:tcW w:w="177" w:type="pct"/>
            <w:vAlign w:val="center"/>
          </w:tcPr>
          <w:p w14:paraId="3AF9338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36</w:t>
            </w:r>
          </w:p>
        </w:tc>
        <w:tc>
          <w:tcPr>
            <w:tcW w:w="177" w:type="pct"/>
            <w:vAlign w:val="center"/>
          </w:tcPr>
          <w:p w14:paraId="053A4FC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14:paraId="2912822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14:paraId="46188A6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202" w:type="pct"/>
            <w:vAlign w:val="center"/>
          </w:tcPr>
          <w:p w14:paraId="3682890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77" w:type="pct"/>
            <w:vAlign w:val="center"/>
          </w:tcPr>
          <w:p w14:paraId="48CEC14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77" w:type="pct"/>
            <w:vAlign w:val="center"/>
          </w:tcPr>
          <w:p w14:paraId="3EDAB44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0.35</w:t>
            </w:r>
          </w:p>
        </w:tc>
        <w:tc>
          <w:tcPr>
            <w:tcW w:w="202" w:type="pct"/>
            <w:vAlign w:val="center"/>
          </w:tcPr>
          <w:p w14:paraId="6743446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0.119</w:t>
            </w:r>
          </w:p>
        </w:tc>
        <w:tc>
          <w:tcPr>
            <w:tcW w:w="175" w:type="pct"/>
            <w:vAlign w:val="center"/>
          </w:tcPr>
          <w:p w14:paraId="1AA36B1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w:t>
            </w:r>
          </w:p>
        </w:tc>
        <w:tc>
          <w:tcPr>
            <w:tcW w:w="293" w:type="pct"/>
            <w:gridSpan w:val="2"/>
            <w:vAlign w:val="center"/>
          </w:tcPr>
          <w:p w14:paraId="0A4F7AF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14:paraId="262D1F0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83</w:t>
            </w:r>
          </w:p>
        </w:tc>
      </w:tr>
      <w:tr w:rsidR="001615B7" w:rsidRPr="001615B7" w14:paraId="5DE31D36" w14:textId="77777777" w:rsidTr="001615B7">
        <w:trPr>
          <w:gridAfter w:val="1"/>
          <w:wAfter w:w="8" w:type="pct"/>
          <w:trHeight w:val="276"/>
        </w:trPr>
        <w:tc>
          <w:tcPr>
            <w:tcW w:w="152" w:type="pct"/>
            <w:vAlign w:val="center"/>
          </w:tcPr>
          <w:p w14:paraId="509246AB"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12</w:t>
            </w:r>
          </w:p>
        </w:tc>
        <w:tc>
          <w:tcPr>
            <w:tcW w:w="385" w:type="pct"/>
            <w:vAlign w:val="center"/>
          </w:tcPr>
          <w:p w14:paraId="16ADFCA5"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Pineapple</w:t>
            </w:r>
          </w:p>
        </w:tc>
        <w:tc>
          <w:tcPr>
            <w:tcW w:w="175" w:type="pct"/>
            <w:vAlign w:val="center"/>
          </w:tcPr>
          <w:p w14:paraId="2BC1F65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13.1</w:t>
            </w:r>
          </w:p>
        </w:tc>
        <w:tc>
          <w:tcPr>
            <w:tcW w:w="232" w:type="pct"/>
            <w:vAlign w:val="center"/>
          </w:tcPr>
          <w:p w14:paraId="4B1474D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0.54</w:t>
            </w:r>
          </w:p>
        </w:tc>
        <w:tc>
          <w:tcPr>
            <w:tcW w:w="175" w:type="pct"/>
            <w:vAlign w:val="center"/>
          </w:tcPr>
          <w:p w14:paraId="6AD36B5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93" w:type="pct"/>
            <w:vAlign w:val="center"/>
          </w:tcPr>
          <w:p w14:paraId="4BCADA6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14:paraId="40287E0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14:paraId="6C7699C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58</w:t>
            </w:r>
          </w:p>
        </w:tc>
        <w:tc>
          <w:tcPr>
            <w:tcW w:w="177" w:type="pct"/>
            <w:vAlign w:val="center"/>
          </w:tcPr>
          <w:p w14:paraId="1CF5F74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231B469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296" w:type="pct"/>
            <w:vAlign w:val="center"/>
          </w:tcPr>
          <w:p w14:paraId="6870D23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0.032</w:t>
            </w:r>
          </w:p>
        </w:tc>
        <w:tc>
          <w:tcPr>
            <w:tcW w:w="277" w:type="pct"/>
            <w:vAlign w:val="center"/>
          </w:tcPr>
          <w:p w14:paraId="4B3E933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0.079</w:t>
            </w:r>
          </w:p>
        </w:tc>
        <w:tc>
          <w:tcPr>
            <w:tcW w:w="195" w:type="pct"/>
            <w:gridSpan w:val="2"/>
            <w:vAlign w:val="center"/>
          </w:tcPr>
          <w:p w14:paraId="3AA2F7D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109</w:t>
            </w:r>
          </w:p>
        </w:tc>
        <w:tc>
          <w:tcPr>
            <w:tcW w:w="177" w:type="pct"/>
            <w:vAlign w:val="center"/>
          </w:tcPr>
          <w:p w14:paraId="190A5F1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w:t>
            </w:r>
          </w:p>
        </w:tc>
        <w:tc>
          <w:tcPr>
            <w:tcW w:w="177" w:type="pct"/>
            <w:vAlign w:val="center"/>
          </w:tcPr>
          <w:p w14:paraId="3DEF2F2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14:paraId="1BF1BD2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14:paraId="23F3031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3CC9AB5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w:t>
            </w:r>
          </w:p>
        </w:tc>
        <w:tc>
          <w:tcPr>
            <w:tcW w:w="177" w:type="pct"/>
            <w:vAlign w:val="center"/>
          </w:tcPr>
          <w:p w14:paraId="1FBE443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0.29</w:t>
            </w:r>
          </w:p>
        </w:tc>
        <w:tc>
          <w:tcPr>
            <w:tcW w:w="177" w:type="pct"/>
            <w:vAlign w:val="center"/>
          </w:tcPr>
          <w:p w14:paraId="614B497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202" w:type="pct"/>
            <w:vAlign w:val="center"/>
          </w:tcPr>
          <w:p w14:paraId="204D69F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0.92</w:t>
            </w:r>
          </w:p>
        </w:tc>
        <w:tc>
          <w:tcPr>
            <w:tcW w:w="175" w:type="pct"/>
            <w:vAlign w:val="center"/>
          </w:tcPr>
          <w:p w14:paraId="54E7E50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14:paraId="5F4925E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35</w:t>
            </w:r>
          </w:p>
        </w:tc>
        <w:tc>
          <w:tcPr>
            <w:tcW w:w="261" w:type="pct"/>
            <w:gridSpan w:val="2"/>
            <w:vAlign w:val="center"/>
          </w:tcPr>
          <w:p w14:paraId="143F5D1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50</w:t>
            </w:r>
          </w:p>
        </w:tc>
      </w:tr>
      <w:tr w:rsidR="001615B7" w:rsidRPr="001615B7" w14:paraId="7B974BE6" w14:textId="77777777" w:rsidTr="001615B7">
        <w:trPr>
          <w:gridAfter w:val="1"/>
          <w:wAfter w:w="8" w:type="pct"/>
          <w:trHeight w:val="276"/>
        </w:trPr>
        <w:tc>
          <w:tcPr>
            <w:tcW w:w="152" w:type="pct"/>
            <w:vAlign w:val="center"/>
          </w:tcPr>
          <w:p w14:paraId="6CE482FF"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13</w:t>
            </w:r>
          </w:p>
        </w:tc>
        <w:tc>
          <w:tcPr>
            <w:tcW w:w="385" w:type="pct"/>
            <w:vAlign w:val="center"/>
          </w:tcPr>
          <w:p w14:paraId="15825D6F"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Ber</w:t>
            </w:r>
          </w:p>
        </w:tc>
        <w:tc>
          <w:tcPr>
            <w:tcW w:w="175" w:type="pct"/>
            <w:vAlign w:val="center"/>
          </w:tcPr>
          <w:p w14:paraId="45473B4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20.2</w:t>
            </w:r>
          </w:p>
        </w:tc>
        <w:tc>
          <w:tcPr>
            <w:tcW w:w="232" w:type="pct"/>
            <w:vAlign w:val="center"/>
          </w:tcPr>
          <w:p w14:paraId="58B9BF0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5" w:type="pct"/>
            <w:vAlign w:val="center"/>
          </w:tcPr>
          <w:p w14:paraId="68E1434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93" w:type="pct"/>
            <w:vAlign w:val="center"/>
          </w:tcPr>
          <w:p w14:paraId="24DF0AA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1BA89F4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69</w:t>
            </w:r>
          </w:p>
        </w:tc>
        <w:tc>
          <w:tcPr>
            <w:tcW w:w="189" w:type="pct"/>
            <w:vAlign w:val="center"/>
          </w:tcPr>
          <w:p w14:paraId="2EF3553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w:t>
            </w:r>
          </w:p>
        </w:tc>
        <w:tc>
          <w:tcPr>
            <w:tcW w:w="177" w:type="pct"/>
            <w:vAlign w:val="center"/>
          </w:tcPr>
          <w:p w14:paraId="4819D4F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220BA60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33EC368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77" w:type="pct"/>
            <w:vAlign w:val="center"/>
          </w:tcPr>
          <w:p w14:paraId="07F49B6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195" w:type="pct"/>
            <w:gridSpan w:val="2"/>
            <w:vAlign w:val="center"/>
          </w:tcPr>
          <w:p w14:paraId="4DFBA24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250</w:t>
            </w:r>
          </w:p>
        </w:tc>
        <w:tc>
          <w:tcPr>
            <w:tcW w:w="177" w:type="pct"/>
            <w:vAlign w:val="center"/>
          </w:tcPr>
          <w:p w14:paraId="498C628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w:t>
            </w:r>
          </w:p>
        </w:tc>
        <w:tc>
          <w:tcPr>
            <w:tcW w:w="177" w:type="pct"/>
            <w:vAlign w:val="center"/>
          </w:tcPr>
          <w:p w14:paraId="29AD3A8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14:paraId="75ABF4B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14:paraId="60D7BA8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202" w:type="pct"/>
            <w:vAlign w:val="center"/>
          </w:tcPr>
          <w:p w14:paraId="4F1B300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14:paraId="610F0AE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0.48</w:t>
            </w:r>
          </w:p>
        </w:tc>
        <w:tc>
          <w:tcPr>
            <w:tcW w:w="177" w:type="pct"/>
            <w:vAlign w:val="center"/>
          </w:tcPr>
          <w:p w14:paraId="192167B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202" w:type="pct"/>
            <w:vAlign w:val="center"/>
          </w:tcPr>
          <w:p w14:paraId="31952C6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5" w:type="pct"/>
            <w:vAlign w:val="center"/>
          </w:tcPr>
          <w:p w14:paraId="42D633F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14:paraId="2E94EA9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14:paraId="21F97F5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79</w:t>
            </w:r>
          </w:p>
        </w:tc>
      </w:tr>
      <w:tr w:rsidR="001615B7" w:rsidRPr="001615B7" w14:paraId="5483654F" w14:textId="77777777" w:rsidTr="001615B7">
        <w:trPr>
          <w:gridAfter w:val="1"/>
          <w:wAfter w:w="8" w:type="pct"/>
          <w:trHeight w:val="297"/>
        </w:trPr>
        <w:tc>
          <w:tcPr>
            <w:tcW w:w="152" w:type="pct"/>
            <w:vAlign w:val="center"/>
          </w:tcPr>
          <w:p w14:paraId="7647BD33"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14</w:t>
            </w:r>
          </w:p>
        </w:tc>
        <w:tc>
          <w:tcPr>
            <w:tcW w:w="385" w:type="pct"/>
            <w:vAlign w:val="center"/>
          </w:tcPr>
          <w:p w14:paraId="3932371A"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Aonla</w:t>
            </w:r>
          </w:p>
        </w:tc>
        <w:tc>
          <w:tcPr>
            <w:tcW w:w="175" w:type="pct"/>
            <w:vAlign w:val="center"/>
          </w:tcPr>
          <w:p w14:paraId="5678B7B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10.2</w:t>
            </w:r>
          </w:p>
        </w:tc>
        <w:tc>
          <w:tcPr>
            <w:tcW w:w="232" w:type="pct"/>
            <w:vAlign w:val="center"/>
          </w:tcPr>
          <w:p w14:paraId="702D989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0.88</w:t>
            </w:r>
          </w:p>
        </w:tc>
        <w:tc>
          <w:tcPr>
            <w:tcW w:w="175" w:type="pct"/>
            <w:vAlign w:val="center"/>
          </w:tcPr>
          <w:p w14:paraId="2043A4E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0.58</w:t>
            </w:r>
          </w:p>
        </w:tc>
        <w:tc>
          <w:tcPr>
            <w:tcW w:w="193" w:type="pct"/>
            <w:vAlign w:val="center"/>
          </w:tcPr>
          <w:p w14:paraId="5E1A403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w:t>
            </w:r>
          </w:p>
        </w:tc>
        <w:tc>
          <w:tcPr>
            <w:tcW w:w="177" w:type="pct"/>
            <w:vAlign w:val="center"/>
          </w:tcPr>
          <w:p w14:paraId="301E089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27.7</w:t>
            </w:r>
          </w:p>
        </w:tc>
        <w:tc>
          <w:tcPr>
            <w:tcW w:w="189" w:type="pct"/>
            <w:vAlign w:val="center"/>
          </w:tcPr>
          <w:p w14:paraId="0B3D8DA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290</w:t>
            </w:r>
          </w:p>
        </w:tc>
        <w:tc>
          <w:tcPr>
            <w:tcW w:w="177" w:type="pct"/>
            <w:vAlign w:val="center"/>
          </w:tcPr>
          <w:p w14:paraId="5370545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0.37</w:t>
            </w:r>
          </w:p>
        </w:tc>
        <w:tc>
          <w:tcPr>
            <w:tcW w:w="175" w:type="pct"/>
            <w:vAlign w:val="center"/>
          </w:tcPr>
          <w:p w14:paraId="175FDC6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5396421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277" w:type="pct"/>
            <w:vAlign w:val="center"/>
          </w:tcPr>
          <w:p w14:paraId="46733A5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95" w:type="pct"/>
            <w:gridSpan w:val="2"/>
            <w:vAlign w:val="center"/>
          </w:tcPr>
          <w:p w14:paraId="4D90D87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198</w:t>
            </w:r>
          </w:p>
        </w:tc>
        <w:tc>
          <w:tcPr>
            <w:tcW w:w="177" w:type="pct"/>
            <w:vAlign w:val="center"/>
          </w:tcPr>
          <w:p w14:paraId="48CE33E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177" w:type="pct"/>
            <w:vAlign w:val="center"/>
          </w:tcPr>
          <w:p w14:paraId="29AA5F3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w:t>
            </w:r>
          </w:p>
        </w:tc>
        <w:tc>
          <w:tcPr>
            <w:tcW w:w="177" w:type="pct"/>
            <w:vAlign w:val="center"/>
          </w:tcPr>
          <w:p w14:paraId="0812A3B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14:paraId="4E1F267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1C13FA5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14:paraId="457814F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0.31</w:t>
            </w:r>
          </w:p>
        </w:tc>
        <w:tc>
          <w:tcPr>
            <w:tcW w:w="177" w:type="pct"/>
            <w:vAlign w:val="center"/>
          </w:tcPr>
          <w:p w14:paraId="2AC9A33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202" w:type="pct"/>
            <w:vAlign w:val="center"/>
          </w:tcPr>
          <w:p w14:paraId="14868FF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75" w:type="pct"/>
            <w:vAlign w:val="center"/>
          </w:tcPr>
          <w:p w14:paraId="094E495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14:paraId="1B60F23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14:paraId="7139E14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w:t>
            </w:r>
          </w:p>
        </w:tc>
      </w:tr>
      <w:tr w:rsidR="001615B7" w:rsidRPr="001615B7" w14:paraId="71CC9231" w14:textId="77777777" w:rsidTr="001615B7">
        <w:trPr>
          <w:gridAfter w:val="1"/>
          <w:wAfter w:w="8" w:type="pct"/>
          <w:trHeight w:val="276"/>
        </w:trPr>
        <w:tc>
          <w:tcPr>
            <w:tcW w:w="152" w:type="pct"/>
            <w:vAlign w:val="center"/>
          </w:tcPr>
          <w:p w14:paraId="4FD27AB7"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15</w:t>
            </w:r>
          </w:p>
        </w:tc>
        <w:tc>
          <w:tcPr>
            <w:tcW w:w="385" w:type="pct"/>
            <w:vAlign w:val="center"/>
          </w:tcPr>
          <w:p w14:paraId="58BA915A"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Jamun</w:t>
            </w:r>
          </w:p>
        </w:tc>
        <w:tc>
          <w:tcPr>
            <w:tcW w:w="175" w:type="pct"/>
            <w:vAlign w:val="center"/>
          </w:tcPr>
          <w:p w14:paraId="0866FF7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r w:rsidRPr="001615B7">
              <w:rPr>
                <w:rFonts w:ascii="Times New Roman" w:hAnsi="Times New Roman" w:cs="Times New Roman"/>
                <w:bCs/>
                <w:color w:val="000000" w:themeColor="text1"/>
                <w:sz w:val="18"/>
                <w:szCs w:val="20"/>
              </w:rPr>
              <w:lastRenderedPageBreak/>
              <w:t>6</w:t>
            </w:r>
          </w:p>
        </w:tc>
        <w:tc>
          <w:tcPr>
            <w:tcW w:w="232" w:type="pct"/>
            <w:vAlign w:val="center"/>
          </w:tcPr>
          <w:p w14:paraId="7264376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lastRenderedPageBreak/>
              <w:t>0.72</w:t>
            </w:r>
          </w:p>
        </w:tc>
        <w:tc>
          <w:tcPr>
            <w:tcW w:w="175" w:type="pct"/>
            <w:vAlign w:val="center"/>
          </w:tcPr>
          <w:p w14:paraId="09AF225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r w:rsidRPr="001615B7">
              <w:rPr>
                <w:rFonts w:ascii="Times New Roman" w:hAnsi="Times New Roman" w:cs="Times New Roman"/>
                <w:bCs/>
                <w:color w:val="000000" w:themeColor="text1"/>
                <w:sz w:val="18"/>
                <w:szCs w:val="20"/>
              </w:rPr>
              <w:lastRenderedPageBreak/>
              <w:t>3</w:t>
            </w:r>
          </w:p>
        </w:tc>
        <w:tc>
          <w:tcPr>
            <w:tcW w:w="193" w:type="pct"/>
            <w:vAlign w:val="center"/>
          </w:tcPr>
          <w:p w14:paraId="1EC56A6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lastRenderedPageBreak/>
              <w:t>-</w:t>
            </w:r>
          </w:p>
        </w:tc>
        <w:tc>
          <w:tcPr>
            <w:tcW w:w="177" w:type="pct"/>
            <w:vAlign w:val="center"/>
          </w:tcPr>
          <w:p w14:paraId="168FC27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r w:rsidRPr="001615B7">
              <w:rPr>
                <w:rFonts w:ascii="Times New Roman" w:hAnsi="Times New Roman" w:cs="Times New Roman"/>
                <w:bCs/>
                <w:color w:val="000000" w:themeColor="text1"/>
                <w:sz w:val="18"/>
                <w:szCs w:val="20"/>
              </w:rPr>
              <w:lastRenderedPageBreak/>
              <w:t>3</w:t>
            </w:r>
          </w:p>
        </w:tc>
        <w:tc>
          <w:tcPr>
            <w:tcW w:w="189" w:type="pct"/>
            <w:vAlign w:val="center"/>
          </w:tcPr>
          <w:p w14:paraId="242523C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lastRenderedPageBreak/>
              <w:t>3</w:t>
            </w:r>
          </w:p>
        </w:tc>
        <w:tc>
          <w:tcPr>
            <w:tcW w:w="177" w:type="pct"/>
            <w:vAlign w:val="center"/>
          </w:tcPr>
          <w:p w14:paraId="3FDA787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3B4D1C2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183E5F6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0.012</w:t>
            </w:r>
          </w:p>
        </w:tc>
        <w:tc>
          <w:tcPr>
            <w:tcW w:w="277" w:type="pct"/>
            <w:vAlign w:val="center"/>
          </w:tcPr>
          <w:p w14:paraId="2BDF050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0.006</w:t>
            </w:r>
          </w:p>
        </w:tc>
        <w:tc>
          <w:tcPr>
            <w:tcW w:w="195" w:type="pct"/>
            <w:gridSpan w:val="2"/>
            <w:vAlign w:val="center"/>
          </w:tcPr>
          <w:p w14:paraId="25D1AF9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79</w:t>
            </w:r>
          </w:p>
        </w:tc>
        <w:tc>
          <w:tcPr>
            <w:tcW w:w="177" w:type="pct"/>
            <w:vAlign w:val="center"/>
          </w:tcPr>
          <w:p w14:paraId="784B2FD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14:paraId="7776429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w:t>
            </w:r>
          </w:p>
        </w:tc>
        <w:tc>
          <w:tcPr>
            <w:tcW w:w="177" w:type="pct"/>
            <w:vAlign w:val="center"/>
          </w:tcPr>
          <w:p w14:paraId="0EE5506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77" w:type="pct"/>
            <w:vAlign w:val="center"/>
          </w:tcPr>
          <w:p w14:paraId="0E4B610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202" w:type="pct"/>
            <w:vAlign w:val="center"/>
          </w:tcPr>
          <w:p w14:paraId="7CD5436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1C885AD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r w:rsidRPr="001615B7">
              <w:rPr>
                <w:rFonts w:ascii="Times New Roman" w:hAnsi="Times New Roman" w:cs="Times New Roman"/>
                <w:bCs/>
                <w:color w:val="000000" w:themeColor="text1"/>
                <w:sz w:val="18"/>
                <w:szCs w:val="20"/>
              </w:rPr>
              <w:lastRenderedPageBreak/>
              <w:t>9</w:t>
            </w:r>
          </w:p>
        </w:tc>
        <w:tc>
          <w:tcPr>
            <w:tcW w:w="177" w:type="pct"/>
            <w:vAlign w:val="center"/>
          </w:tcPr>
          <w:p w14:paraId="361153B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lastRenderedPageBreak/>
              <w:t>-</w:t>
            </w:r>
          </w:p>
        </w:tc>
        <w:tc>
          <w:tcPr>
            <w:tcW w:w="202" w:type="pct"/>
            <w:vAlign w:val="center"/>
          </w:tcPr>
          <w:p w14:paraId="51C4EE5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0AF76FA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14:paraId="5183CF9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14:paraId="48BF668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60</w:t>
            </w:r>
          </w:p>
        </w:tc>
      </w:tr>
      <w:tr w:rsidR="001615B7" w:rsidRPr="001615B7" w14:paraId="01C9BD4E" w14:textId="77777777" w:rsidTr="001615B7">
        <w:trPr>
          <w:gridAfter w:val="1"/>
          <w:wAfter w:w="8" w:type="pct"/>
          <w:trHeight w:val="276"/>
        </w:trPr>
        <w:tc>
          <w:tcPr>
            <w:tcW w:w="152" w:type="pct"/>
            <w:vAlign w:val="center"/>
          </w:tcPr>
          <w:p w14:paraId="50116380"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16</w:t>
            </w:r>
          </w:p>
        </w:tc>
        <w:tc>
          <w:tcPr>
            <w:tcW w:w="385" w:type="pct"/>
            <w:vAlign w:val="center"/>
          </w:tcPr>
          <w:p w14:paraId="46230F86"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Date palm</w:t>
            </w:r>
          </w:p>
        </w:tc>
        <w:tc>
          <w:tcPr>
            <w:tcW w:w="175" w:type="pct"/>
            <w:vAlign w:val="center"/>
          </w:tcPr>
          <w:p w14:paraId="4A17625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75</w:t>
            </w:r>
          </w:p>
        </w:tc>
        <w:tc>
          <w:tcPr>
            <w:tcW w:w="232" w:type="pct"/>
            <w:vAlign w:val="center"/>
          </w:tcPr>
          <w:p w14:paraId="7E249B9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1.81</w:t>
            </w:r>
          </w:p>
        </w:tc>
        <w:tc>
          <w:tcPr>
            <w:tcW w:w="175" w:type="pct"/>
            <w:vAlign w:val="center"/>
          </w:tcPr>
          <w:p w14:paraId="5D70DC1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93" w:type="pct"/>
            <w:vAlign w:val="center"/>
          </w:tcPr>
          <w:p w14:paraId="4DB87D6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6.7</w:t>
            </w:r>
          </w:p>
        </w:tc>
        <w:tc>
          <w:tcPr>
            <w:tcW w:w="177" w:type="pct"/>
            <w:vAlign w:val="center"/>
          </w:tcPr>
          <w:p w14:paraId="39B0B05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14:paraId="4A69C91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149</w:t>
            </w:r>
          </w:p>
        </w:tc>
        <w:tc>
          <w:tcPr>
            <w:tcW w:w="177" w:type="pct"/>
            <w:vAlign w:val="center"/>
          </w:tcPr>
          <w:p w14:paraId="5754DFE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6E1FA67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296" w:type="pct"/>
            <w:vAlign w:val="center"/>
          </w:tcPr>
          <w:p w14:paraId="4F4230D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277" w:type="pct"/>
            <w:vAlign w:val="center"/>
          </w:tcPr>
          <w:p w14:paraId="3958B3F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195" w:type="pct"/>
            <w:gridSpan w:val="2"/>
            <w:vAlign w:val="center"/>
          </w:tcPr>
          <w:p w14:paraId="1AFE1C3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696</w:t>
            </w:r>
          </w:p>
        </w:tc>
        <w:tc>
          <w:tcPr>
            <w:tcW w:w="177" w:type="pct"/>
            <w:vAlign w:val="center"/>
          </w:tcPr>
          <w:p w14:paraId="218C8CD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62</w:t>
            </w:r>
          </w:p>
        </w:tc>
        <w:tc>
          <w:tcPr>
            <w:tcW w:w="177" w:type="pct"/>
            <w:vAlign w:val="center"/>
          </w:tcPr>
          <w:p w14:paraId="28041CC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w:t>
            </w:r>
          </w:p>
        </w:tc>
        <w:tc>
          <w:tcPr>
            <w:tcW w:w="177" w:type="pct"/>
            <w:vAlign w:val="center"/>
          </w:tcPr>
          <w:p w14:paraId="40D0BDC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54</w:t>
            </w:r>
          </w:p>
        </w:tc>
        <w:tc>
          <w:tcPr>
            <w:tcW w:w="177" w:type="pct"/>
            <w:vAlign w:val="center"/>
          </w:tcPr>
          <w:p w14:paraId="230C8F8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33EBC00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7" w:type="pct"/>
            <w:vAlign w:val="center"/>
          </w:tcPr>
          <w:p w14:paraId="7633BCE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w:t>
            </w:r>
          </w:p>
        </w:tc>
        <w:tc>
          <w:tcPr>
            <w:tcW w:w="177" w:type="pct"/>
            <w:vAlign w:val="center"/>
          </w:tcPr>
          <w:p w14:paraId="39E24E9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0.44</w:t>
            </w:r>
          </w:p>
        </w:tc>
        <w:tc>
          <w:tcPr>
            <w:tcW w:w="202" w:type="pct"/>
            <w:vAlign w:val="center"/>
          </w:tcPr>
          <w:p w14:paraId="39ED057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0.29</w:t>
            </w:r>
          </w:p>
        </w:tc>
        <w:tc>
          <w:tcPr>
            <w:tcW w:w="175" w:type="pct"/>
            <w:vAlign w:val="center"/>
          </w:tcPr>
          <w:p w14:paraId="54F86D1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14:paraId="597D0B2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89</w:t>
            </w:r>
          </w:p>
        </w:tc>
        <w:tc>
          <w:tcPr>
            <w:tcW w:w="261" w:type="pct"/>
            <w:gridSpan w:val="2"/>
            <w:vAlign w:val="center"/>
          </w:tcPr>
          <w:p w14:paraId="2D21B92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277</w:t>
            </w:r>
          </w:p>
        </w:tc>
      </w:tr>
      <w:tr w:rsidR="001615B7" w:rsidRPr="001615B7" w14:paraId="66787DF0" w14:textId="77777777" w:rsidTr="001615B7">
        <w:trPr>
          <w:gridAfter w:val="1"/>
          <w:wAfter w:w="8" w:type="pct"/>
          <w:trHeight w:val="276"/>
        </w:trPr>
        <w:tc>
          <w:tcPr>
            <w:tcW w:w="152" w:type="pct"/>
            <w:vAlign w:val="center"/>
          </w:tcPr>
          <w:p w14:paraId="33701787"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17</w:t>
            </w:r>
          </w:p>
        </w:tc>
        <w:tc>
          <w:tcPr>
            <w:tcW w:w="385" w:type="pct"/>
            <w:vAlign w:val="center"/>
          </w:tcPr>
          <w:p w14:paraId="6E4366BE"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Carambola</w:t>
            </w:r>
          </w:p>
        </w:tc>
        <w:tc>
          <w:tcPr>
            <w:tcW w:w="175" w:type="pct"/>
            <w:vAlign w:val="center"/>
          </w:tcPr>
          <w:p w14:paraId="2AC9698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6.73</w:t>
            </w:r>
          </w:p>
        </w:tc>
        <w:tc>
          <w:tcPr>
            <w:tcW w:w="232" w:type="pct"/>
            <w:vAlign w:val="center"/>
          </w:tcPr>
          <w:p w14:paraId="0BE3410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1.04</w:t>
            </w:r>
          </w:p>
        </w:tc>
        <w:tc>
          <w:tcPr>
            <w:tcW w:w="175" w:type="pct"/>
            <w:vAlign w:val="center"/>
          </w:tcPr>
          <w:p w14:paraId="28429E9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0.33</w:t>
            </w:r>
          </w:p>
        </w:tc>
        <w:tc>
          <w:tcPr>
            <w:tcW w:w="193" w:type="pct"/>
            <w:vAlign w:val="center"/>
          </w:tcPr>
          <w:p w14:paraId="1ECA895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2.8</w:t>
            </w:r>
          </w:p>
        </w:tc>
        <w:tc>
          <w:tcPr>
            <w:tcW w:w="177" w:type="pct"/>
            <w:vAlign w:val="center"/>
          </w:tcPr>
          <w:p w14:paraId="5B03352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34.4</w:t>
            </w:r>
          </w:p>
        </w:tc>
        <w:tc>
          <w:tcPr>
            <w:tcW w:w="189" w:type="pct"/>
            <w:vAlign w:val="center"/>
          </w:tcPr>
          <w:p w14:paraId="251A161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61</w:t>
            </w:r>
          </w:p>
        </w:tc>
        <w:tc>
          <w:tcPr>
            <w:tcW w:w="177" w:type="pct"/>
            <w:vAlign w:val="center"/>
          </w:tcPr>
          <w:p w14:paraId="74CF62A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75" w:type="pct"/>
            <w:vAlign w:val="center"/>
          </w:tcPr>
          <w:p w14:paraId="53086DC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0567F4F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0.016</w:t>
            </w:r>
          </w:p>
        </w:tc>
        <w:tc>
          <w:tcPr>
            <w:tcW w:w="277" w:type="pct"/>
            <w:vAlign w:val="center"/>
          </w:tcPr>
          <w:p w14:paraId="002D456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0.014</w:t>
            </w:r>
          </w:p>
        </w:tc>
        <w:tc>
          <w:tcPr>
            <w:tcW w:w="195" w:type="pct"/>
            <w:gridSpan w:val="2"/>
            <w:vAlign w:val="center"/>
          </w:tcPr>
          <w:p w14:paraId="63CC578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133</w:t>
            </w:r>
          </w:p>
        </w:tc>
        <w:tc>
          <w:tcPr>
            <w:tcW w:w="177" w:type="pct"/>
            <w:vAlign w:val="center"/>
          </w:tcPr>
          <w:p w14:paraId="3147EC4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14:paraId="2F414F0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177" w:type="pct"/>
            <w:vAlign w:val="center"/>
          </w:tcPr>
          <w:p w14:paraId="77812EC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14:paraId="31EBAE4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14:paraId="398ABA7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0.13</w:t>
            </w:r>
          </w:p>
        </w:tc>
        <w:tc>
          <w:tcPr>
            <w:tcW w:w="177" w:type="pct"/>
            <w:vAlign w:val="center"/>
          </w:tcPr>
          <w:p w14:paraId="1A20D9D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7" w:type="pct"/>
            <w:vAlign w:val="center"/>
          </w:tcPr>
          <w:p w14:paraId="7952398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202" w:type="pct"/>
            <w:vAlign w:val="center"/>
          </w:tcPr>
          <w:p w14:paraId="6275551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75" w:type="pct"/>
            <w:vAlign w:val="center"/>
          </w:tcPr>
          <w:p w14:paraId="4A4D5E6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14:paraId="152B0DC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14:paraId="2FBC50E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w:t>
            </w:r>
          </w:p>
        </w:tc>
      </w:tr>
      <w:tr w:rsidR="001615B7" w:rsidRPr="001615B7" w14:paraId="3C3DB137" w14:textId="77777777" w:rsidTr="001615B7">
        <w:trPr>
          <w:gridAfter w:val="1"/>
          <w:wAfter w:w="8" w:type="pct"/>
          <w:trHeight w:val="297"/>
        </w:trPr>
        <w:tc>
          <w:tcPr>
            <w:tcW w:w="152" w:type="pct"/>
            <w:vAlign w:val="center"/>
          </w:tcPr>
          <w:p w14:paraId="37846017"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18</w:t>
            </w:r>
          </w:p>
        </w:tc>
        <w:tc>
          <w:tcPr>
            <w:tcW w:w="385" w:type="pct"/>
            <w:vAlign w:val="center"/>
          </w:tcPr>
          <w:p w14:paraId="6C672E84"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Phalasa</w:t>
            </w:r>
          </w:p>
        </w:tc>
        <w:tc>
          <w:tcPr>
            <w:tcW w:w="175" w:type="pct"/>
            <w:vAlign w:val="center"/>
          </w:tcPr>
          <w:p w14:paraId="4D7067D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21.1</w:t>
            </w:r>
          </w:p>
        </w:tc>
        <w:tc>
          <w:tcPr>
            <w:tcW w:w="232" w:type="pct"/>
            <w:vAlign w:val="center"/>
          </w:tcPr>
          <w:p w14:paraId="6C4BFCD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1.57</w:t>
            </w:r>
          </w:p>
        </w:tc>
        <w:tc>
          <w:tcPr>
            <w:tcW w:w="175" w:type="pct"/>
            <w:vAlign w:val="center"/>
          </w:tcPr>
          <w:p w14:paraId="3A2EBEB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93" w:type="pct"/>
            <w:vAlign w:val="center"/>
          </w:tcPr>
          <w:p w14:paraId="2E57FFD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5.53</w:t>
            </w:r>
          </w:p>
        </w:tc>
        <w:tc>
          <w:tcPr>
            <w:tcW w:w="177" w:type="pct"/>
            <w:vAlign w:val="center"/>
          </w:tcPr>
          <w:p w14:paraId="00FF019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4.38</w:t>
            </w:r>
          </w:p>
        </w:tc>
        <w:tc>
          <w:tcPr>
            <w:tcW w:w="189" w:type="pct"/>
            <w:vAlign w:val="center"/>
          </w:tcPr>
          <w:p w14:paraId="51ED154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300</w:t>
            </w:r>
          </w:p>
        </w:tc>
        <w:tc>
          <w:tcPr>
            <w:tcW w:w="177" w:type="pct"/>
            <w:vAlign w:val="center"/>
          </w:tcPr>
          <w:p w14:paraId="0F566F0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01EE5F3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30C7D4F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0.264</w:t>
            </w:r>
          </w:p>
        </w:tc>
        <w:tc>
          <w:tcPr>
            <w:tcW w:w="277" w:type="pct"/>
            <w:vAlign w:val="center"/>
          </w:tcPr>
          <w:p w14:paraId="7D41D79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195" w:type="pct"/>
            <w:gridSpan w:val="2"/>
            <w:vAlign w:val="center"/>
          </w:tcPr>
          <w:p w14:paraId="61F937E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372</w:t>
            </w:r>
          </w:p>
        </w:tc>
        <w:tc>
          <w:tcPr>
            <w:tcW w:w="177" w:type="pct"/>
            <w:vAlign w:val="center"/>
          </w:tcPr>
          <w:p w14:paraId="30E2E75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24.2</w:t>
            </w:r>
          </w:p>
        </w:tc>
        <w:tc>
          <w:tcPr>
            <w:tcW w:w="177" w:type="pct"/>
            <w:vAlign w:val="center"/>
          </w:tcPr>
          <w:p w14:paraId="0BD204E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136</w:t>
            </w:r>
          </w:p>
        </w:tc>
        <w:tc>
          <w:tcPr>
            <w:tcW w:w="177" w:type="pct"/>
            <w:vAlign w:val="center"/>
          </w:tcPr>
          <w:p w14:paraId="13137F1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6DFE84E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17.3</w:t>
            </w:r>
          </w:p>
        </w:tc>
        <w:tc>
          <w:tcPr>
            <w:tcW w:w="202" w:type="pct"/>
            <w:vAlign w:val="center"/>
          </w:tcPr>
          <w:p w14:paraId="583D173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3AB1551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1.08</w:t>
            </w:r>
          </w:p>
        </w:tc>
        <w:tc>
          <w:tcPr>
            <w:tcW w:w="177" w:type="pct"/>
            <w:vAlign w:val="center"/>
          </w:tcPr>
          <w:p w14:paraId="401AAD6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14:paraId="5A7AEB8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38ABAE0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14:paraId="2D41388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14:paraId="3A21C2D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r>
      <w:tr w:rsidR="001615B7" w:rsidRPr="001615B7" w14:paraId="0E61505A" w14:textId="77777777" w:rsidTr="001615B7">
        <w:trPr>
          <w:gridAfter w:val="1"/>
          <w:wAfter w:w="8" w:type="pct"/>
          <w:trHeight w:val="276"/>
        </w:trPr>
        <w:tc>
          <w:tcPr>
            <w:tcW w:w="152" w:type="pct"/>
            <w:vAlign w:val="center"/>
          </w:tcPr>
          <w:p w14:paraId="25C45A68"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19</w:t>
            </w:r>
          </w:p>
        </w:tc>
        <w:tc>
          <w:tcPr>
            <w:tcW w:w="385" w:type="pct"/>
            <w:vAlign w:val="center"/>
          </w:tcPr>
          <w:p w14:paraId="78CD0FEF"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Fig</w:t>
            </w:r>
          </w:p>
        </w:tc>
        <w:tc>
          <w:tcPr>
            <w:tcW w:w="175" w:type="pct"/>
            <w:vAlign w:val="center"/>
          </w:tcPr>
          <w:p w14:paraId="6DE940F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19.2</w:t>
            </w:r>
          </w:p>
        </w:tc>
        <w:tc>
          <w:tcPr>
            <w:tcW w:w="232" w:type="pct"/>
            <w:vAlign w:val="center"/>
          </w:tcPr>
          <w:p w14:paraId="286DB7A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0.75</w:t>
            </w:r>
          </w:p>
        </w:tc>
        <w:tc>
          <w:tcPr>
            <w:tcW w:w="175" w:type="pct"/>
            <w:vAlign w:val="center"/>
          </w:tcPr>
          <w:p w14:paraId="142BEBA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93" w:type="pct"/>
            <w:vAlign w:val="center"/>
          </w:tcPr>
          <w:p w14:paraId="73FCE31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w:t>
            </w:r>
          </w:p>
        </w:tc>
        <w:tc>
          <w:tcPr>
            <w:tcW w:w="177" w:type="pct"/>
            <w:vAlign w:val="center"/>
          </w:tcPr>
          <w:p w14:paraId="47A0359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89" w:type="pct"/>
            <w:vAlign w:val="center"/>
          </w:tcPr>
          <w:p w14:paraId="68345B5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142</w:t>
            </w:r>
          </w:p>
        </w:tc>
        <w:tc>
          <w:tcPr>
            <w:tcW w:w="177" w:type="pct"/>
            <w:vAlign w:val="center"/>
          </w:tcPr>
          <w:p w14:paraId="3BA0D3A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w:t>
            </w:r>
          </w:p>
        </w:tc>
        <w:tc>
          <w:tcPr>
            <w:tcW w:w="175" w:type="pct"/>
            <w:vAlign w:val="center"/>
          </w:tcPr>
          <w:p w14:paraId="23E4663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4.7</w:t>
            </w:r>
          </w:p>
        </w:tc>
        <w:tc>
          <w:tcPr>
            <w:tcW w:w="296" w:type="pct"/>
            <w:vAlign w:val="center"/>
          </w:tcPr>
          <w:p w14:paraId="0C33115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277" w:type="pct"/>
            <w:vAlign w:val="center"/>
          </w:tcPr>
          <w:p w14:paraId="1E2C447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95" w:type="pct"/>
            <w:gridSpan w:val="2"/>
            <w:vAlign w:val="center"/>
          </w:tcPr>
          <w:p w14:paraId="234C571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232</w:t>
            </w:r>
          </w:p>
        </w:tc>
        <w:tc>
          <w:tcPr>
            <w:tcW w:w="177" w:type="pct"/>
            <w:vAlign w:val="center"/>
          </w:tcPr>
          <w:p w14:paraId="42B6B5F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14:paraId="7670D5E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35</w:t>
            </w:r>
          </w:p>
        </w:tc>
        <w:tc>
          <w:tcPr>
            <w:tcW w:w="177" w:type="pct"/>
            <w:vAlign w:val="center"/>
          </w:tcPr>
          <w:p w14:paraId="61CA9F5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14:paraId="35507F4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6C2FFED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14:paraId="084F75F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0.37</w:t>
            </w:r>
          </w:p>
        </w:tc>
        <w:tc>
          <w:tcPr>
            <w:tcW w:w="177" w:type="pct"/>
            <w:vAlign w:val="center"/>
          </w:tcPr>
          <w:p w14:paraId="6B6D36B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202" w:type="pct"/>
            <w:vAlign w:val="center"/>
          </w:tcPr>
          <w:p w14:paraId="57D89D8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5" w:type="pct"/>
            <w:vAlign w:val="center"/>
          </w:tcPr>
          <w:p w14:paraId="2C1F89D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293" w:type="pct"/>
            <w:gridSpan w:val="2"/>
            <w:vAlign w:val="center"/>
          </w:tcPr>
          <w:p w14:paraId="50F7385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85</w:t>
            </w:r>
          </w:p>
        </w:tc>
        <w:tc>
          <w:tcPr>
            <w:tcW w:w="261" w:type="pct"/>
            <w:gridSpan w:val="2"/>
            <w:vAlign w:val="center"/>
          </w:tcPr>
          <w:p w14:paraId="3738855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74</w:t>
            </w:r>
          </w:p>
        </w:tc>
      </w:tr>
      <w:tr w:rsidR="001615B7" w:rsidRPr="001615B7" w14:paraId="7959BA86" w14:textId="77777777" w:rsidTr="001615B7">
        <w:trPr>
          <w:gridAfter w:val="1"/>
          <w:wAfter w:w="8" w:type="pct"/>
          <w:trHeight w:val="276"/>
        </w:trPr>
        <w:tc>
          <w:tcPr>
            <w:tcW w:w="152" w:type="pct"/>
            <w:vAlign w:val="center"/>
          </w:tcPr>
          <w:p w14:paraId="46544112"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20</w:t>
            </w:r>
          </w:p>
        </w:tc>
        <w:tc>
          <w:tcPr>
            <w:tcW w:w="385" w:type="pct"/>
            <w:vAlign w:val="center"/>
          </w:tcPr>
          <w:p w14:paraId="2951281B"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Bael</w:t>
            </w:r>
          </w:p>
        </w:tc>
        <w:tc>
          <w:tcPr>
            <w:tcW w:w="175" w:type="pct"/>
            <w:vAlign w:val="center"/>
          </w:tcPr>
          <w:p w14:paraId="297C621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32</w:t>
            </w:r>
          </w:p>
        </w:tc>
        <w:tc>
          <w:tcPr>
            <w:tcW w:w="232" w:type="pct"/>
            <w:vAlign w:val="center"/>
          </w:tcPr>
          <w:p w14:paraId="23CC9EE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5" w:type="pct"/>
            <w:vAlign w:val="center"/>
          </w:tcPr>
          <w:p w14:paraId="7BF87F0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93" w:type="pct"/>
            <w:vAlign w:val="center"/>
          </w:tcPr>
          <w:p w14:paraId="072ED09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w:t>
            </w:r>
          </w:p>
        </w:tc>
        <w:tc>
          <w:tcPr>
            <w:tcW w:w="177" w:type="pct"/>
            <w:vAlign w:val="center"/>
          </w:tcPr>
          <w:p w14:paraId="2A060E8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8.7</w:t>
            </w:r>
          </w:p>
        </w:tc>
        <w:tc>
          <w:tcPr>
            <w:tcW w:w="189" w:type="pct"/>
            <w:vAlign w:val="center"/>
          </w:tcPr>
          <w:p w14:paraId="4568DFD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635FD97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6F26004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1FE53BB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1.19</w:t>
            </w:r>
          </w:p>
        </w:tc>
        <w:tc>
          <w:tcPr>
            <w:tcW w:w="277" w:type="pct"/>
            <w:vAlign w:val="center"/>
          </w:tcPr>
          <w:p w14:paraId="382FF36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95" w:type="pct"/>
            <w:gridSpan w:val="2"/>
            <w:vAlign w:val="center"/>
          </w:tcPr>
          <w:p w14:paraId="2299AB2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7C47F73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6FE4097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1A4B15A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4D8BA82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14:paraId="01BDAD6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64B1A00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0D55306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14:paraId="182F5DB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6C2B6EC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14:paraId="5945A9B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14:paraId="608C16F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r>
      <w:tr w:rsidR="001615B7" w:rsidRPr="001615B7" w14:paraId="1CC85AFE" w14:textId="77777777" w:rsidTr="001615B7">
        <w:trPr>
          <w:gridAfter w:val="1"/>
          <w:wAfter w:w="8" w:type="pct"/>
          <w:trHeight w:val="276"/>
        </w:trPr>
        <w:tc>
          <w:tcPr>
            <w:tcW w:w="152" w:type="pct"/>
            <w:vAlign w:val="center"/>
          </w:tcPr>
          <w:p w14:paraId="02559ABF"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21</w:t>
            </w:r>
          </w:p>
        </w:tc>
        <w:tc>
          <w:tcPr>
            <w:tcW w:w="385" w:type="pct"/>
            <w:vAlign w:val="center"/>
          </w:tcPr>
          <w:p w14:paraId="291E52CD"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Jackfruit</w:t>
            </w:r>
          </w:p>
        </w:tc>
        <w:tc>
          <w:tcPr>
            <w:tcW w:w="175" w:type="pct"/>
            <w:vAlign w:val="center"/>
          </w:tcPr>
          <w:p w14:paraId="0B5B4BE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23.2</w:t>
            </w:r>
          </w:p>
        </w:tc>
        <w:tc>
          <w:tcPr>
            <w:tcW w:w="232" w:type="pct"/>
            <w:vAlign w:val="center"/>
          </w:tcPr>
          <w:p w14:paraId="487BCE0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1.72</w:t>
            </w:r>
          </w:p>
        </w:tc>
        <w:tc>
          <w:tcPr>
            <w:tcW w:w="175" w:type="pct"/>
            <w:vAlign w:val="center"/>
          </w:tcPr>
          <w:p w14:paraId="509CF9E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0.64</w:t>
            </w:r>
          </w:p>
        </w:tc>
        <w:tc>
          <w:tcPr>
            <w:tcW w:w="193" w:type="pct"/>
            <w:vAlign w:val="center"/>
          </w:tcPr>
          <w:p w14:paraId="312CE93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77" w:type="pct"/>
            <w:vAlign w:val="center"/>
          </w:tcPr>
          <w:p w14:paraId="22FACC7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13.7</w:t>
            </w:r>
          </w:p>
        </w:tc>
        <w:tc>
          <w:tcPr>
            <w:tcW w:w="189" w:type="pct"/>
            <w:vAlign w:val="center"/>
          </w:tcPr>
          <w:p w14:paraId="0A8234D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110</w:t>
            </w:r>
          </w:p>
        </w:tc>
        <w:tc>
          <w:tcPr>
            <w:tcW w:w="177" w:type="pct"/>
            <w:vAlign w:val="center"/>
          </w:tcPr>
          <w:p w14:paraId="4031E68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0.34</w:t>
            </w:r>
          </w:p>
        </w:tc>
        <w:tc>
          <w:tcPr>
            <w:tcW w:w="175" w:type="pct"/>
            <w:vAlign w:val="center"/>
          </w:tcPr>
          <w:p w14:paraId="5564F13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1C871C6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0.055</w:t>
            </w:r>
          </w:p>
        </w:tc>
        <w:tc>
          <w:tcPr>
            <w:tcW w:w="277" w:type="pct"/>
            <w:vAlign w:val="center"/>
          </w:tcPr>
          <w:p w14:paraId="06598F9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0.105</w:t>
            </w:r>
          </w:p>
        </w:tc>
        <w:tc>
          <w:tcPr>
            <w:tcW w:w="195" w:type="pct"/>
            <w:gridSpan w:val="2"/>
            <w:vAlign w:val="center"/>
          </w:tcPr>
          <w:p w14:paraId="34E5294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448</w:t>
            </w:r>
          </w:p>
        </w:tc>
        <w:tc>
          <w:tcPr>
            <w:tcW w:w="177" w:type="pct"/>
            <w:vAlign w:val="center"/>
          </w:tcPr>
          <w:p w14:paraId="566C875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14:paraId="1C900D1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14:paraId="5D51E21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w:t>
            </w:r>
          </w:p>
        </w:tc>
        <w:tc>
          <w:tcPr>
            <w:tcW w:w="177" w:type="pct"/>
            <w:vAlign w:val="center"/>
          </w:tcPr>
          <w:p w14:paraId="295BB74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14:paraId="3E9291E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14:paraId="17F441D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0.23</w:t>
            </w:r>
          </w:p>
        </w:tc>
        <w:tc>
          <w:tcPr>
            <w:tcW w:w="177" w:type="pct"/>
            <w:vAlign w:val="center"/>
          </w:tcPr>
          <w:p w14:paraId="108E45F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0.13</w:t>
            </w:r>
          </w:p>
        </w:tc>
        <w:tc>
          <w:tcPr>
            <w:tcW w:w="202" w:type="pct"/>
            <w:vAlign w:val="center"/>
          </w:tcPr>
          <w:p w14:paraId="3D1F20C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5" w:type="pct"/>
            <w:vAlign w:val="center"/>
          </w:tcPr>
          <w:p w14:paraId="6E39120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14:paraId="1E76CA4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61</w:t>
            </w:r>
          </w:p>
        </w:tc>
        <w:tc>
          <w:tcPr>
            <w:tcW w:w="261" w:type="pct"/>
            <w:gridSpan w:val="2"/>
            <w:vAlign w:val="center"/>
          </w:tcPr>
          <w:p w14:paraId="4E39DC6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95</w:t>
            </w:r>
          </w:p>
        </w:tc>
      </w:tr>
      <w:tr w:rsidR="001615B7" w:rsidRPr="001615B7" w14:paraId="3B5D12AB" w14:textId="77777777" w:rsidTr="001615B7">
        <w:trPr>
          <w:gridAfter w:val="1"/>
          <w:wAfter w:w="8" w:type="pct"/>
          <w:trHeight w:val="297"/>
        </w:trPr>
        <w:tc>
          <w:tcPr>
            <w:tcW w:w="152" w:type="pct"/>
            <w:vAlign w:val="center"/>
          </w:tcPr>
          <w:p w14:paraId="4D578F60"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22</w:t>
            </w:r>
          </w:p>
        </w:tc>
        <w:tc>
          <w:tcPr>
            <w:tcW w:w="385" w:type="pct"/>
            <w:vAlign w:val="center"/>
          </w:tcPr>
          <w:p w14:paraId="33242C32"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Avacado</w:t>
            </w:r>
          </w:p>
        </w:tc>
        <w:tc>
          <w:tcPr>
            <w:tcW w:w="175" w:type="pct"/>
            <w:vAlign w:val="center"/>
          </w:tcPr>
          <w:p w14:paraId="0DC0373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8.53</w:t>
            </w:r>
          </w:p>
        </w:tc>
        <w:tc>
          <w:tcPr>
            <w:tcW w:w="232" w:type="pct"/>
            <w:vAlign w:val="center"/>
          </w:tcPr>
          <w:p w14:paraId="2213ADB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75" w:type="pct"/>
            <w:vAlign w:val="center"/>
          </w:tcPr>
          <w:p w14:paraId="67FB68A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14.7</w:t>
            </w:r>
          </w:p>
        </w:tc>
        <w:tc>
          <w:tcPr>
            <w:tcW w:w="193" w:type="pct"/>
            <w:vAlign w:val="center"/>
          </w:tcPr>
          <w:p w14:paraId="32EA59C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6.7</w:t>
            </w:r>
          </w:p>
        </w:tc>
        <w:tc>
          <w:tcPr>
            <w:tcW w:w="177" w:type="pct"/>
            <w:vAlign w:val="center"/>
          </w:tcPr>
          <w:p w14:paraId="63823CD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89" w:type="pct"/>
            <w:vAlign w:val="center"/>
          </w:tcPr>
          <w:p w14:paraId="166419D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146</w:t>
            </w:r>
          </w:p>
        </w:tc>
        <w:tc>
          <w:tcPr>
            <w:tcW w:w="177" w:type="pct"/>
            <w:vAlign w:val="center"/>
          </w:tcPr>
          <w:p w14:paraId="1940D10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2.07</w:t>
            </w:r>
          </w:p>
        </w:tc>
        <w:tc>
          <w:tcPr>
            <w:tcW w:w="175" w:type="pct"/>
            <w:vAlign w:val="center"/>
          </w:tcPr>
          <w:p w14:paraId="669FFE0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22E0BEB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0.13</w:t>
            </w:r>
          </w:p>
        </w:tc>
        <w:tc>
          <w:tcPr>
            <w:tcW w:w="277" w:type="pct"/>
            <w:vAlign w:val="center"/>
          </w:tcPr>
          <w:p w14:paraId="23003A9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0.067</w:t>
            </w:r>
          </w:p>
        </w:tc>
        <w:tc>
          <w:tcPr>
            <w:tcW w:w="195" w:type="pct"/>
            <w:gridSpan w:val="2"/>
            <w:vAlign w:val="center"/>
          </w:tcPr>
          <w:p w14:paraId="5AD52FE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485</w:t>
            </w:r>
          </w:p>
        </w:tc>
        <w:tc>
          <w:tcPr>
            <w:tcW w:w="177" w:type="pct"/>
            <w:vAlign w:val="center"/>
          </w:tcPr>
          <w:p w14:paraId="3F9B00A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52</w:t>
            </w:r>
          </w:p>
        </w:tc>
        <w:tc>
          <w:tcPr>
            <w:tcW w:w="177" w:type="pct"/>
            <w:vAlign w:val="center"/>
          </w:tcPr>
          <w:p w14:paraId="3875547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14:paraId="083764B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w:t>
            </w:r>
          </w:p>
        </w:tc>
        <w:tc>
          <w:tcPr>
            <w:tcW w:w="177" w:type="pct"/>
            <w:vAlign w:val="center"/>
          </w:tcPr>
          <w:p w14:paraId="501F1BB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202" w:type="pct"/>
            <w:vAlign w:val="center"/>
          </w:tcPr>
          <w:p w14:paraId="5476280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14:paraId="53EA360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0.55</w:t>
            </w:r>
          </w:p>
        </w:tc>
        <w:tc>
          <w:tcPr>
            <w:tcW w:w="177" w:type="pct"/>
            <w:vAlign w:val="center"/>
          </w:tcPr>
          <w:p w14:paraId="5B27D88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0.64</w:t>
            </w:r>
          </w:p>
        </w:tc>
        <w:tc>
          <w:tcPr>
            <w:tcW w:w="202" w:type="pct"/>
            <w:vAlign w:val="center"/>
          </w:tcPr>
          <w:p w14:paraId="22AA840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75" w:type="pct"/>
            <w:vAlign w:val="center"/>
          </w:tcPr>
          <w:p w14:paraId="02985B0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293" w:type="pct"/>
            <w:gridSpan w:val="2"/>
            <w:vAlign w:val="center"/>
          </w:tcPr>
          <w:p w14:paraId="29E9353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62</w:t>
            </w:r>
          </w:p>
        </w:tc>
        <w:tc>
          <w:tcPr>
            <w:tcW w:w="261" w:type="pct"/>
            <w:gridSpan w:val="2"/>
            <w:vAlign w:val="center"/>
          </w:tcPr>
          <w:p w14:paraId="72AB941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160</w:t>
            </w:r>
          </w:p>
        </w:tc>
      </w:tr>
      <w:tr w:rsidR="001615B7" w:rsidRPr="001615B7" w14:paraId="313669D6" w14:textId="77777777" w:rsidTr="001615B7">
        <w:trPr>
          <w:gridAfter w:val="1"/>
          <w:wAfter w:w="8" w:type="pct"/>
          <w:trHeight w:val="276"/>
        </w:trPr>
        <w:tc>
          <w:tcPr>
            <w:tcW w:w="152" w:type="pct"/>
            <w:vAlign w:val="center"/>
          </w:tcPr>
          <w:p w14:paraId="7CA1FB91"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23</w:t>
            </w:r>
          </w:p>
        </w:tc>
        <w:tc>
          <w:tcPr>
            <w:tcW w:w="385" w:type="pct"/>
            <w:vAlign w:val="center"/>
          </w:tcPr>
          <w:p w14:paraId="6D3CD485"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Litchi</w:t>
            </w:r>
          </w:p>
        </w:tc>
        <w:tc>
          <w:tcPr>
            <w:tcW w:w="175" w:type="pct"/>
            <w:vAlign w:val="center"/>
          </w:tcPr>
          <w:p w14:paraId="51B1F36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16.5</w:t>
            </w:r>
          </w:p>
        </w:tc>
        <w:tc>
          <w:tcPr>
            <w:tcW w:w="232" w:type="pct"/>
            <w:vAlign w:val="center"/>
          </w:tcPr>
          <w:p w14:paraId="32D4288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0.83</w:t>
            </w:r>
          </w:p>
        </w:tc>
        <w:tc>
          <w:tcPr>
            <w:tcW w:w="175" w:type="pct"/>
            <w:vAlign w:val="center"/>
          </w:tcPr>
          <w:p w14:paraId="1022FED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0.44</w:t>
            </w:r>
          </w:p>
        </w:tc>
        <w:tc>
          <w:tcPr>
            <w:tcW w:w="193" w:type="pct"/>
            <w:vAlign w:val="center"/>
          </w:tcPr>
          <w:p w14:paraId="29980C8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14:paraId="492538E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71.5</w:t>
            </w:r>
          </w:p>
        </w:tc>
        <w:tc>
          <w:tcPr>
            <w:tcW w:w="189" w:type="pct"/>
            <w:vAlign w:val="center"/>
          </w:tcPr>
          <w:p w14:paraId="3405206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43B80BF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14:paraId="06B0F88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296" w:type="pct"/>
            <w:vAlign w:val="center"/>
          </w:tcPr>
          <w:p w14:paraId="4E3BF49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0.065</w:t>
            </w:r>
          </w:p>
        </w:tc>
        <w:tc>
          <w:tcPr>
            <w:tcW w:w="277" w:type="pct"/>
            <w:vAlign w:val="center"/>
          </w:tcPr>
          <w:p w14:paraId="6D22331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0.011</w:t>
            </w:r>
          </w:p>
        </w:tc>
        <w:tc>
          <w:tcPr>
            <w:tcW w:w="195" w:type="pct"/>
            <w:gridSpan w:val="2"/>
            <w:vAlign w:val="center"/>
          </w:tcPr>
          <w:p w14:paraId="540FFAE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171</w:t>
            </w:r>
          </w:p>
        </w:tc>
        <w:tc>
          <w:tcPr>
            <w:tcW w:w="177" w:type="pct"/>
            <w:vAlign w:val="center"/>
          </w:tcPr>
          <w:p w14:paraId="041A988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w:t>
            </w:r>
          </w:p>
        </w:tc>
        <w:tc>
          <w:tcPr>
            <w:tcW w:w="177" w:type="pct"/>
            <w:vAlign w:val="center"/>
          </w:tcPr>
          <w:p w14:paraId="0B5AA75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w:t>
            </w:r>
          </w:p>
        </w:tc>
        <w:tc>
          <w:tcPr>
            <w:tcW w:w="177" w:type="pct"/>
            <w:vAlign w:val="center"/>
          </w:tcPr>
          <w:p w14:paraId="2FD1CFA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14:paraId="1F19065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1E1570C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77" w:type="pct"/>
            <w:vAlign w:val="center"/>
          </w:tcPr>
          <w:p w14:paraId="37936F9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0.31</w:t>
            </w:r>
          </w:p>
        </w:tc>
        <w:tc>
          <w:tcPr>
            <w:tcW w:w="177" w:type="pct"/>
            <w:vAlign w:val="center"/>
          </w:tcPr>
          <w:p w14:paraId="2E2C8E4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14:paraId="7E5C24B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0.055</w:t>
            </w:r>
          </w:p>
        </w:tc>
        <w:tc>
          <w:tcPr>
            <w:tcW w:w="175" w:type="pct"/>
            <w:vAlign w:val="center"/>
          </w:tcPr>
          <w:p w14:paraId="2FFA882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14:paraId="3945449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14:paraId="316600B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w:t>
            </w:r>
          </w:p>
        </w:tc>
      </w:tr>
      <w:tr w:rsidR="001615B7" w:rsidRPr="001615B7" w14:paraId="3F4212E7" w14:textId="77777777" w:rsidTr="001615B7">
        <w:trPr>
          <w:gridAfter w:val="1"/>
          <w:wAfter w:w="8" w:type="pct"/>
          <w:trHeight w:val="276"/>
        </w:trPr>
        <w:tc>
          <w:tcPr>
            <w:tcW w:w="152" w:type="pct"/>
            <w:vAlign w:val="center"/>
          </w:tcPr>
          <w:p w14:paraId="0F870C2A"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24</w:t>
            </w:r>
          </w:p>
        </w:tc>
        <w:tc>
          <w:tcPr>
            <w:tcW w:w="385" w:type="pct"/>
            <w:vAlign w:val="center"/>
          </w:tcPr>
          <w:p w14:paraId="4AEA5D6E"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Dragon fruit</w:t>
            </w:r>
          </w:p>
        </w:tc>
        <w:tc>
          <w:tcPr>
            <w:tcW w:w="175" w:type="pct"/>
            <w:vAlign w:val="center"/>
          </w:tcPr>
          <w:p w14:paraId="1C0F2B5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15.2</w:t>
            </w:r>
          </w:p>
        </w:tc>
        <w:tc>
          <w:tcPr>
            <w:tcW w:w="232" w:type="pct"/>
            <w:vAlign w:val="center"/>
          </w:tcPr>
          <w:p w14:paraId="0CFD7A8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5" w:type="pct"/>
            <w:vAlign w:val="center"/>
          </w:tcPr>
          <w:p w14:paraId="7353289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93" w:type="pct"/>
            <w:vAlign w:val="center"/>
          </w:tcPr>
          <w:p w14:paraId="58484F7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w:t>
            </w:r>
          </w:p>
        </w:tc>
        <w:tc>
          <w:tcPr>
            <w:tcW w:w="177" w:type="pct"/>
            <w:vAlign w:val="center"/>
          </w:tcPr>
          <w:p w14:paraId="691D6DC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w:t>
            </w:r>
          </w:p>
        </w:tc>
        <w:tc>
          <w:tcPr>
            <w:tcW w:w="189" w:type="pct"/>
            <w:vAlign w:val="center"/>
          </w:tcPr>
          <w:p w14:paraId="29088A0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47A45DF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5" w:type="pct"/>
            <w:vAlign w:val="center"/>
          </w:tcPr>
          <w:p w14:paraId="07B5159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w:t>
            </w:r>
          </w:p>
        </w:tc>
        <w:tc>
          <w:tcPr>
            <w:tcW w:w="296" w:type="pct"/>
            <w:vAlign w:val="center"/>
          </w:tcPr>
          <w:p w14:paraId="4909DAF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0.026</w:t>
            </w:r>
          </w:p>
        </w:tc>
        <w:tc>
          <w:tcPr>
            <w:tcW w:w="277" w:type="pct"/>
            <w:vAlign w:val="center"/>
          </w:tcPr>
          <w:p w14:paraId="1A21BD1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0.012</w:t>
            </w:r>
          </w:p>
        </w:tc>
        <w:tc>
          <w:tcPr>
            <w:tcW w:w="195" w:type="pct"/>
            <w:gridSpan w:val="2"/>
            <w:vAlign w:val="center"/>
          </w:tcPr>
          <w:p w14:paraId="1B5F541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116</w:t>
            </w:r>
          </w:p>
        </w:tc>
        <w:tc>
          <w:tcPr>
            <w:tcW w:w="177" w:type="pct"/>
            <w:vAlign w:val="center"/>
          </w:tcPr>
          <w:p w14:paraId="332A26E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14:paraId="7322AA3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w:t>
            </w:r>
          </w:p>
        </w:tc>
        <w:tc>
          <w:tcPr>
            <w:tcW w:w="177" w:type="pct"/>
            <w:vAlign w:val="center"/>
          </w:tcPr>
          <w:p w14:paraId="13E881A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14:paraId="59C1D75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7C6E832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7" w:type="pct"/>
            <w:vAlign w:val="center"/>
          </w:tcPr>
          <w:p w14:paraId="36ABA1D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0.18</w:t>
            </w:r>
          </w:p>
        </w:tc>
        <w:tc>
          <w:tcPr>
            <w:tcW w:w="177" w:type="pct"/>
            <w:vAlign w:val="center"/>
          </w:tcPr>
          <w:p w14:paraId="716C105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02" w:type="pct"/>
            <w:vAlign w:val="center"/>
          </w:tcPr>
          <w:p w14:paraId="59BAC62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6D5067A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14:paraId="40A59FA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261" w:type="pct"/>
            <w:gridSpan w:val="2"/>
            <w:vAlign w:val="center"/>
          </w:tcPr>
          <w:p w14:paraId="2CEA9AD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w:t>
            </w:r>
          </w:p>
        </w:tc>
      </w:tr>
      <w:tr w:rsidR="001615B7" w:rsidRPr="001615B7" w14:paraId="386023E9" w14:textId="77777777" w:rsidTr="001615B7">
        <w:trPr>
          <w:gridAfter w:val="1"/>
          <w:wAfter w:w="8" w:type="pct"/>
          <w:trHeight w:val="276"/>
        </w:trPr>
        <w:tc>
          <w:tcPr>
            <w:tcW w:w="152" w:type="pct"/>
            <w:vAlign w:val="center"/>
          </w:tcPr>
          <w:p w14:paraId="64DBECA0"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25</w:t>
            </w:r>
          </w:p>
        </w:tc>
        <w:tc>
          <w:tcPr>
            <w:tcW w:w="385" w:type="pct"/>
            <w:vAlign w:val="center"/>
          </w:tcPr>
          <w:p w14:paraId="6411A59E"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Cashewnut</w:t>
            </w:r>
          </w:p>
        </w:tc>
        <w:tc>
          <w:tcPr>
            <w:tcW w:w="175" w:type="pct"/>
            <w:vAlign w:val="center"/>
          </w:tcPr>
          <w:p w14:paraId="140B830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30.2</w:t>
            </w:r>
          </w:p>
        </w:tc>
        <w:tc>
          <w:tcPr>
            <w:tcW w:w="232" w:type="pct"/>
            <w:vAlign w:val="center"/>
          </w:tcPr>
          <w:p w14:paraId="18AE7B3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18.2</w:t>
            </w:r>
          </w:p>
        </w:tc>
        <w:tc>
          <w:tcPr>
            <w:tcW w:w="175" w:type="pct"/>
            <w:vAlign w:val="center"/>
          </w:tcPr>
          <w:p w14:paraId="78B98E0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43.8</w:t>
            </w:r>
          </w:p>
        </w:tc>
        <w:tc>
          <w:tcPr>
            <w:tcW w:w="193" w:type="pct"/>
            <w:vAlign w:val="center"/>
          </w:tcPr>
          <w:p w14:paraId="018A59F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3.3</w:t>
            </w:r>
          </w:p>
        </w:tc>
        <w:tc>
          <w:tcPr>
            <w:tcW w:w="177" w:type="pct"/>
            <w:vAlign w:val="center"/>
          </w:tcPr>
          <w:p w14:paraId="33AB28A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w:t>
            </w:r>
          </w:p>
        </w:tc>
        <w:tc>
          <w:tcPr>
            <w:tcW w:w="189" w:type="pct"/>
            <w:vAlign w:val="center"/>
          </w:tcPr>
          <w:p w14:paraId="4842B40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14:paraId="420077F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w:t>
            </w:r>
          </w:p>
        </w:tc>
        <w:tc>
          <w:tcPr>
            <w:tcW w:w="175" w:type="pct"/>
            <w:vAlign w:val="center"/>
          </w:tcPr>
          <w:p w14:paraId="27065E8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34.1</w:t>
            </w:r>
          </w:p>
        </w:tc>
        <w:tc>
          <w:tcPr>
            <w:tcW w:w="296" w:type="pct"/>
            <w:vAlign w:val="center"/>
          </w:tcPr>
          <w:p w14:paraId="3A650BD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0.058</w:t>
            </w:r>
          </w:p>
        </w:tc>
        <w:tc>
          <w:tcPr>
            <w:tcW w:w="277" w:type="pct"/>
            <w:vAlign w:val="center"/>
          </w:tcPr>
          <w:p w14:paraId="518392F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0.423</w:t>
            </w:r>
          </w:p>
        </w:tc>
        <w:tc>
          <w:tcPr>
            <w:tcW w:w="195" w:type="pct"/>
            <w:gridSpan w:val="2"/>
            <w:vAlign w:val="center"/>
          </w:tcPr>
          <w:p w14:paraId="3FAADEF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660</w:t>
            </w:r>
          </w:p>
        </w:tc>
        <w:tc>
          <w:tcPr>
            <w:tcW w:w="177" w:type="pct"/>
            <w:vAlign w:val="center"/>
          </w:tcPr>
          <w:p w14:paraId="193932A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593</w:t>
            </w:r>
          </w:p>
        </w:tc>
        <w:tc>
          <w:tcPr>
            <w:tcW w:w="177" w:type="pct"/>
            <w:vAlign w:val="center"/>
          </w:tcPr>
          <w:p w14:paraId="4259FB7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w:t>
            </w:r>
          </w:p>
        </w:tc>
        <w:tc>
          <w:tcPr>
            <w:tcW w:w="177" w:type="pct"/>
            <w:vAlign w:val="center"/>
          </w:tcPr>
          <w:p w14:paraId="11114EF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292</w:t>
            </w:r>
          </w:p>
        </w:tc>
        <w:tc>
          <w:tcPr>
            <w:tcW w:w="177" w:type="pct"/>
            <w:vAlign w:val="center"/>
          </w:tcPr>
          <w:p w14:paraId="6010075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202" w:type="pct"/>
            <w:vAlign w:val="center"/>
          </w:tcPr>
          <w:p w14:paraId="61F58C3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w:t>
            </w:r>
          </w:p>
        </w:tc>
        <w:tc>
          <w:tcPr>
            <w:tcW w:w="177" w:type="pct"/>
            <w:vAlign w:val="center"/>
          </w:tcPr>
          <w:p w14:paraId="2411C38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6.68</w:t>
            </w:r>
          </w:p>
        </w:tc>
        <w:tc>
          <w:tcPr>
            <w:tcW w:w="177" w:type="pct"/>
            <w:vAlign w:val="center"/>
          </w:tcPr>
          <w:p w14:paraId="5886AA7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5.78</w:t>
            </w:r>
          </w:p>
        </w:tc>
        <w:tc>
          <w:tcPr>
            <w:tcW w:w="202" w:type="pct"/>
            <w:vAlign w:val="center"/>
          </w:tcPr>
          <w:p w14:paraId="41469FA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1.66</w:t>
            </w:r>
          </w:p>
        </w:tc>
        <w:tc>
          <w:tcPr>
            <w:tcW w:w="175" w:type="pct"/>
            <w:vAlign w:val="center"/>
          </w:tcPr>
          <w:p w14:paraId="4D6880C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19.9</w:t>
            </w:r>
          </w:p>
        </w:tc>
        <w:tc>
          <w:tcPr>
            <w:tcW w:w="293" w:type="pct"/>
            <w:gridSpan w:val="2"/>
            <w:vAlign w:val="center"/>
          </w:tcPr>
          <w:p w14:paraId="3D20E60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14:paraId="32245F1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553</w:t>
            </w:r>
          </w:p>
        </w:tc>
      </w:tr>
      <w:tr w:rsidR="001615B7" w:rsidRPr="001615B7" w14:paraId="037FFF05" w14:textId="77777777" w:rsidTr="001615B7">
        <w:trPr>
          <w:gridAfter w:val="1"/>
          <w:wAfter w:w="8" w:type="pct"/>
          <w:trHeight w:val="297"/>
        </w:trPr>
        <w:tc>
          <w:tcPr>
            <w:tcW w:w="152" w:type="pct"/>
            <w:vAlign w:val="center"/>
          </w:tcPr>
          <w:p w14:paraId="5B4E6A79"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26</w:t>
            </w:r>
          </w:p>
        </w:tc>
        <w:tc>
          <w:tcPr>
            <w:tcW w:w="385" w:type="pct"/>
            <w:vAlign w:val="center"/>
          </w:tcPr>
          <w:p w14:paraId="6A579313"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Apple</w:t>
            </w:r>
          </w:p>
        </w:tc>
        <w:tc>
          <w:tcPr>
            <w:tcW w:w="175" w:type="pct"/>
            <w:vAlign w:val="center"/>
          </w:tcPr>
          <w:p w14:paraId="3CB2280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13.8</w:t>
            </w:r>
          </w:p>
        </w:tc>
        <w:tc>
          <w:tcPr>
            <w:tcW w:w="232" w:type="pct"/>
            <w:vAlign w:val="center"/>
          </w:tcPr>
          <w:p w14:paraId="19B766F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75" w:type="pct"/>
            <w:vAlign w:val="center"/>
          </w:tcPr>
          <w:p w14:paraId="2BF70A2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0.17</w:t>
            </w:r>
          </w:p>
        </w:tc>
        <w:tc>
          <w:tcPr>
            <w:tcW w:w="193" w:type="pct"/>
            <w:vAlign w:val="center"/>
          </w:tcPr>
          <w:p w14:paraId="3F4E030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14:paraId="2ED7744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4.6</w:t>
            </w:r>
          </w:p>
        </w:tc>
        <w:tc>
          <w:tcPr>
            <w:tcW w:w="189" w:type="pct"/>
            <w:vAlign w:val="center"/>
          </w:tcPr>
          <w:p w14:paraId="1A953D0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54</w:t>
            </w:r>
          </w:p>
        </w:tc>
        <w:tc>
          <w:tcPr>
            <w:tcW w:w="177" w:type="pct"/>
            <w:vAlign w:val="center"/>
          </w:tcPr>
          <w:p w14:paraId="6A53494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0.18</w:t>
            </w:r>
          </w:p>
        </w:tc>
        <w:tc>
          <w:tcPr>
            <w:tcW w:w="175" w:type="pct"/>
            <w:vAlign w:val="center"/>
          </w:tcPr>
          <w:p w14:paraId="182FF04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0222B84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0.026</w:t>
            </w:r>
          </w:p>
        </w:tc>
        <w:tc>
          <w:tcPr>
            <w:tcW w:w="277" w:type="pct"/>
            <w:vAlign w:val="center"/>
          </w:tcPr>
          <w:p w14:paraId="0905454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0.017</w:t>
            </w:r>
          </w:p>
        </w:tc>
        <w:tc>
          <w:tcPr>
            <w:tcW w:w="195" w:type="pct"/>
            <w:gridSpan w:val="2"/>
            <w:vAlign w:val="center"/>
          </w:tcPr>
          <w:p w14:paraId="2A3E9BF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107</w:t>
            </w:r>
          </w:p>
        </w:tc>
        <w:tc>
          <w:tcPr>
            <w:tcW w:w="177" w:type="pct"/>
            <w:vAlign w:val="center"/>
          </w:tcPr>
          <w:p w14:paraId="3EF1486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77" w:type="pct"/>
            <w:vAlign w:val="center"/>
          </w:tcPr>
          <w:p w14:paraId="49737C8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w:t>
            </w:r>
          </w:p>
        </w:tc>
        <w:tc>
          <w:tcPr>
            <w:tcW w:w="177" w:type="pct"/>
            <w:vAlign w:val="center"/>
          </w:tcPr>
          <w:p w14:paraId="6E7D5F2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w:t>
            </w:r>
          </w:p>
        </w:tc>
        <w:tc>
          <w:tcPr>
            <w:tcW w:w="177" w:type="pct"/>
            <w:vAlign w:val="center"/>
          </w:tcPr>
          <w:p w14:paraId="5AB8044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6089F38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0.027</w:t>
            </w:r>
          </w:p>
        </w:tc>
        <w:tc>
          <w:tcPr>
            <w:tcW w:w="177" w:type="pct"/>
            <w:vAlign w:val="center"/>
          </w:tcPr>
          <w:p w14:paraId="2750A86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7" w:type="pct"/>
            <w:vAlign w:val="center"/>
          </w:tcPr>
          <w:p w14:paraId="5C589AB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02" w:type="pct"/>
            <w:vAlign w:val="center"/>
          </w:tcPr>
          <w:p w14:paraId="4E34DDB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75" w:type="pct"/>
            <w:vAlign w:val="center"/>
          </w:tcPr>
          <w:p w14:paraId="5D29760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14:paraId="1AA233F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261" w:type="pct"/>
            <w:gridSpan w:val="2"/>
            <w:vAlign w:val="center"/>
          </w:tcPr>
          <w:p w14:paraId="5BAFD4B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52</w:t>
            </w:r>
          </w:p>
        </w:tc>
      </w:tr>
      <w:tr w:rsidR="001615B7" w:rsidRPr="001615B7" w14:paraId="4C33E99B" w14:textId="77777777" w:rsidTr="001615B7">
        <w:trPr>
          <w:gridAfter w:val="1"/>
          <w:wAfter w:w="8" w:type="pct"/>
          <w:trHeight w:val="276"/>
        </w:trPr>
        <w:tc>
          <w:tcPr>
            <w:tcW w:w="152" w:type="pct"/>
            <w:vAlign w:val="center"/>
          </w:tcPr>
          <w:p w14:paraId="60671F6F"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27</w:t>
            </w:r>
          </w:p>
        </w:tc>
        <w:tc>
          <w:tcPr>
            <w:tcW w:w="385" w:type="pct"/>
            <w:vAlign w:val="center"/>
          </w:tcPr>
          <w:p w14:paraId="6F2DBD23"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Pear</w:t>
            </w:r>
          </w:p>
        </w:tc>
        <w:tc>
          <w:tcPr>
            <w:tcW w:w="175" w:type="pct"/>
            <w:vAlign w:val="center"/>
          </w:tcPr>
          <w:p w14:paraId="48BDE36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15.2</w:t>
            </w:r>
          </w:p>
        </w:tc>
        <w:tc>
          <w:tcPr>
            <w:tcW w:w="232" w:type="pct"/>
            <w:vAlign w:val="center"/>
          </w:tcPr>
          <w:p w14:paraId="37CA7BE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5" w:type="pct"/>
            <w:vAlign w:val="center"/>
          </w:tcPr>
          <w:p w14:paraId="6DFF31D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93" w:type="pct"/>
            <w:vAlign w:val="center"/>
          </w:tcPr>
          <w:p w14:paraId="7226F8E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w:t>
            </w:r>
          </w:p>
        </w:tc>
        <w:tc>
          <w:tcPr>
            <w:tcW w:w="177" w:type="pct"/>
            <w:vAlign w:val="center"/>
          </w:tcPr>
          <w:p w14:paraId="5C2808B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w:t>
            </w:r>
          </w:p>
        </w:tc>
        <w:tc>
          <w:tcPr>
            <w:tcW w:w="189" w:type="pct"/>
            <w:vAlign w:val="center"/>
          </w:tcPr>
          <w:p w14:paraId="06E2467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w:t>
            </w:r>
          </w:p>
        </w:tc>
        <w:tc>
          <w:tcPr>
            <w:tcW w:w="177" w:type="pct"/>
            <w:vAlign w:val="center"/>
          </w:tcPr>
          <w:p w14:paraId="31B7219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5" w:type="pct"/>
            <w:vAlign w:val="center"/>
          </w:tcPr>
          <w:p w14:paraId="5990AB8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w:t>
            </w:r>
          </w:p>
        </w:tc>
        <w:tc>
          <w:tcPr>
            <w:tcW w:w="296" w:type="pct"/>
            <w:vAlign w:val="center"/>
          </w:tcPr>
          <w:p w14:paraId="1E11DFD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0.026</w:t>
            </w:r>
          </w:p>
        </w:tc>
        <w:tc>
          <w:tcPr>
            <w:tcW w:w="277" w:type="pct"/>
            <w:vAlign w:val="center"/>
          </w:tcPr>
          <w:p w14:paraId="2EC52DF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0.012</w:t>
            </w:r>
          </w:p>
        </w:tc>
        <w:tc>
          <w:tcPr>
            <w:tcW w:w="195" w:type="pct"/>
            <w:gridSpan w:val="2"/>
            <w:vAlign w:val="center"/>
          </w:tcPr>
          <w:p w14:paraId="5D816E6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116</w:t>
            </w:r>
          </w:p>
        </w:tc>
        <w:tc>
          <w:tcPr>
            <w:tcW w:w="177" w:type="pct"/>
            <w:vAlign w:val="center"/>
          </w:tcPr>
          <w:p w14:paraId="4974D05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14:paraId="216A580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w:t>
            </w:r>
          </w:p>
        </w:tc>
        <w:tc>
          <w:tcPr>
            <w:tcW w:w="177" w:type="pct"/>
            <w:vAlign w:val="center"/>
          </w:tcPr>
          <w:p w14:paraId="07C0C38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14:paraId="09195BC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2CE3677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7" w:type="pct"/>
            <w:vAlign w:val="center"/>
          </w:tcPr>
          <w:p w14:paraId="2B052F9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0.18</w:t>
            </w:r>
          </w:p>
        </w:tc>
        <w:tc>
          <w:tcPr>
            <w:tcW w:w="177" w:type="pct"/>
            <w:vAlign w:val="center"/>
          </w:tcPr>
          <w:p w14:paraId="00FEF11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02" w:type="pct"/>
            <w:vAlign w:val="center"/>
          </w:tcPr>
          <w:p w14:paraId="4F7405A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5" w:type="pct"/>
            <w:vAlign w:val="center"/>
          </w:tcPr>
          <w:p w14:paraId="3108B82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14:paraId="368D53C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261" w:type="pct"/>
            <w:gridSpan w:val="2"/>
            <w:vAlign w:val="center"/>
          </w:tcPr>
          <w:p w14:paraId="66D31E0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w:t>
            </w:r>
          </w:p>
        </w:tc>
      </w:tr>
      <w:tr w:rsidR="001615B7" w:rsidRPr="001615B7" w14:paraId="0823219D" w14:textId="77777777" w:rsidTr="001615B7">
        <w:trPr>
          <w:gridAfter w:val="1"/>
          <w:wAfter w:w="8" w:type="pct"/>
          <w:trHeight w:val="276"/>
        </w:trPr>
        <w:tc>
          <w:tcPr>
            <w:tcW w:w="152" w:type="pct"/>
            <w:vAlign w:val="center"/>
          </w:tcPr>
          <w:p w14:paraId="7E95AAD5"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28</w:t>
            </w:r>
          </w:p>
        </w:tc>
        <w:tc>
          <w:tcPr>
            <w:tcW w:w="385" w:type="pct"/>
            <w:vAlign w:val="center"/>
          </w:tcPr>
          <w:p w14:paraId="4EC7B12D"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Peach</w:t>
            </w:r>
          </w:p>
        </w:tc>
        <w:tc>
          <w:tcPr>
            <w:tcW w:w="175" w:type="pct"/>
            <w:vAlign w:val="center"/>
          </w:tcPr>
          <w:p w14:paraId="5DE4F8A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9.54</w:t>
            </w:r>
          </w:p>
        </w:tc>
        <w:tc>
          <w:tcPr>
            <w:tcW w:w="232" w:type="pct"/>
            <w:vAlign w:val="center"/>
          </w:tcPr>
          <w:p w14:paraId="3424927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0.91</w:t>
            </w:r>
          </w:p>
        </w:tc>
        <w:tc>
          <w:tcPr>
            <w:tcW w:w="175" w:type="pct"/>
            <w:vAlign w:val="center"/>
          </w:tcPr>
          <w:p w14:paraId="7A147B2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0.25</w:t>
            </w:r>
          </w:p>
        </w:tc>
        <w:tc>
          <w:tcPr>
            <w:tcW w:w="193" w:type="pct"/>
            <w:vAlign w:val="center"/>
          </w:tcPr>
          <w:p w14:paraId="7EC4AA4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77" w:type="pct"/>
            <w:vAlign w:val="center"/>
          </w:tcPr>
          <w:p w14:paraId="59C476D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w:t>
            </w:r>
          </w:p>
        </w:tc>
        <w:tc>
          <w:tcPr>
            <w:tcW w:w="189" w:type="pct"/>
            <w:vAlign w:val="center"/>
          </w:tcPr>
          <w:p w14:paraId="610F563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326</w:t>
            </w:r>
          </w:p>
        </w:tc>
        <w:tc>
          <w:tcPr>
            <w:tcW w:w="177" w:type="pct"/>
            <w:vAlign w:val="center"/>
          </w:tcPr>
          <w:p w14:paraId="246A71F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0.73</w:t>
            </w:r>
          </w:p>
        </w:tc>
        <w:tc>
          <w:tcPr>
            <w:tcW w:w="175" w:type="pct"/>
            <w:vAlign w:val="center"/>
          </w:tcPr>
          <w:p w14:paraId="22A2D43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296" w:type="pct"/>
            <w:vAlign w:val="center"/>
          </w:tcPr>
          <w:p w14:paraId="5BB51B4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0.031</w:t>
            </w:r>
          </w:p>
        </w:tc>
        <w:tc>
          <w:tcPr>
            <w:tcW w:w="277" w:type="pct"/>
            <w:vAlign w:val="center"/>
          </w:tcPr>
          <w:p w14:paraId="4DE3401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0.024</w:t>
            </w:r>
          </w:p>
        </w:tc>
        <w:tc>
          <w:tcPr>
            <w:tcW w:w="195" w:type="pct"/>
            <w:gridSpan w:val="2"/>
            <w:vAlign w:val="center"/>
          </w:tcPr>
          <w:p w14:paraId="221E840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190</w:t>
            </w:r>
          </w:p>
        </w:tc>
        <w:tc>
          <w:tcPr>
            <w:tcW w:w="177" w:type="pct"/>
            <w:vAlign w:val="center"/>
          </w:tcPr>
          <w:p w14:paraId="07BBD9F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14:paraId="4CA4740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w:t>
            </w:r>
          </w:p>
        </w:tc>
        <w:tc>
          <w:tcPr>
            <w:tcW w:w="177" w:type="pct"/>
            <w:vAlign w:val="center"/>
          </w:tcPr>
          <w:p w14:paraId="5C04E27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w:t>
            </w:r>
          </w:p>
        </w:tc>
        <w:tc>
          <w:tcPr>
            <w:tcW w:w="177" w:type="pct"/>
            <w:vAlign w:val="center"/>
          </w:tcPr>
          <w:p w14:paraId="42712E4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14:paraId="0B09FA7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7" w:type="pct"/>
            <w:vAlign w:val="center"/>
          </w:tcPr>
          <w:p w14:paraId="18DB884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0.25</w:t>
            </w:r>
          </w:p>
        </w:tc>
        <w:tc>
          <w:tcPr>
            <w:tcW w:w="177" w:type="pct"/>
            <w:vAlign w:val="center"/>
          </w:tcPr>
          <w:p w14:paraId="39087AE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0.17</w:t>
            </w:r>
          </w:p>
        </w:tc>
        <w:tc>
          <w:tcPr>
            <w:tcW w:w="202" w:type="pct"/>
            <w:vAlign w:val="center"/>
          </w:tcPr>
          <w:p w14:paraId="155F47E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5" w:type="pct"/>
            <w:vAlign w:val="center"/>
          </w:tcPr>
          <w:p w14:paraId="0356694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14:paraId="25115BA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162</w:t>
            </w:r>
          </w:p>
        </w:tc>
        <w:tc>
          <w:tcPr>
            <w:tcW w:w="261" w:type="pct"/>
            <w:gridSpan w:val="2"/>
            <w:vAlign w:val="center"/>
          </w:tcPr>
          <w:p w14:paraId="25F6CCF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165</w:t>
            </w:r>
          </w:p>
        </w:tc>
      </w:tr>
      <w:tr w:rsidR="001615B7" w:rsidRPr="001615B7" w14:paraId="7ACAF4D4" w14:textId="77777777" w:rsidTr="001615B7">
        <w:trPr>
          <w:gridAfter w:val="1"/>
          <w:wAfter w:w="8" w:type="pct"/>
          <w:trHeight w:val="276"/>
        </w:trPr>
        <w:tc>
          <w:tcPr>
            <w:tcW w:w="152" w:type="pct"/>
            <w:vAlign w:val="center"/>
          </w:tcPr>
          <w:p w14:paraId="46CD48BF"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29</w:t>
            </w:r>
          </w:p>
        </w:tc>
        <w:tc>
          <w:tcPr>
            <w:tcW w:w="385" w:type="pct"/>
            <w:vAlign w:val="center"/>
          </w:tcPr>
          <w:p w14:paraId="4C6C9084"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Plum</w:t>
            </w:r>
          </w:p>
        </w:tc>
        <w:tc>
          <w:tcPr>
            <w:tcW w:w="175" w:type="pct"/>
            <w:vAlign w:val="center"/>
          </w:tcPr>
          <w:p w14:paraId="7BF0FC9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11.4</w:t>
            </w:r>
          </w:p>
        </w:tc>
        <w:tc>
          <w:tcPr>
            <w:tcW w:w="232" w:type="pct"/>
            <w:vAlign w:val="center"/>
          </w:tcPr>
          <w:p w14:paraId="6716B7C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175" w:type="pct"/>
            <w:vAlign w:val="center"/>
          </w:tcPr>
          <w:p w14:paraId="6D95D4A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0.28</w:t>
            </w:r>
          </w:p>
        </w:tc>
        <w:tc>
          <w:tcPr>
            <w:tcW w:w="193" w:type="pct"/>
            <w:vAlign w:val="center"/>
          </w:tcPr>
          <w:p w14:paraId="280C698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14:paraId="7F385B7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9.5</w:t>
            </w:r>
          </w:p>
        </w:tc>
        <w:tc>
          <w:tcPr>
            <w:tcW w:w="189" w:type="pct"/>
            <w:vAlign w:val="center"/>
          </w:tcPr>
          <w:p w14:paraId="301AE49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345</w:t>
            </w:r>
          </w:p>
        </w:tc>
        <w:tc>
          <w:tcPr>
            <w:tcW w:w="177" w:type="pct"/>
            <w:vAlign w:val="center"/>
          </w:tcPr>
          <w:p w14:paraId="12C12DF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75" w:type="pct"/>
            <w:vAlign w:val="center"/>
          </w:tcPr>
          <w:p w14:paraId="180DD2F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w:t>
            </w:r>
          </w:p>
        </w:tc>
        <w:tc>
          <w:tcPr>
            <w:tcW w:w="296" w:type="pct"/>
            <w:vAlign w:val="center"/>
          </w:tcPr>
          <w:p w14:paraId="656262C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0.026</w:t>
            </w:r>
          </w:p>
        </w:tc>
        <w:tc>
          <w:tcPr>
            <w:tcW w:w="277" w:type="pct"/>
            <w:vAlign w:val="center"/>
          </w:tcPr>
          <w:p w14:paraId="0A75715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0.028</w:t>
            </w:r>
          </w:p>
        </w:tc>
        <w:tc>
          <w:tcPr>
            <w:tcW w:w="195" w:type="pct"/>
            <w:gridSpan w:val="2"/>
            <w:vAlign w:val="center"/>
          </w:tcPr>
          <w:p w14:paraId="568933A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157</w:t>
            </w:r>
          </w:p>
        </w:tc>
        <w:tc>
          <w:tcPr>
            <w:tcW w:w="177" w:type="pct"/>
            <w:vAlign w:val="center"/>
          </w:tcPr>
          <w:p w14:paraId="688E5CF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177" w:type="pct"/>
            <w:vAlign w:val="center"/>
          </w:tcPr>
          <w:p w14:paraId="389223E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w:t>
            </w:r>
          </w:p>
        </w:tc>
        <w:tc>
          <w:tcPr>
            <w:tcW w:w="177" w:type="pct"/>
            <w:vAlign w:val="center"/>
          </w:tcPr>
          <w:p w14:paraId="59787ED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14:paraId="7EA76FE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14:paraId="787CAA4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177" w:type="pct"/>
            <w:vAlign w:val="center"/>
          </w:tcPr>
          <w:p w14:paraId="619E9E4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0.17</w:t>
            </w:r>
          </w:p>
        </w:tc>
        <w:tc>
          <w:tcPr>
            <w:tcW w:w="177" w:type="pct"/>
            <w:vAlign w:val="center"/>
          </w:tcPr>
          <w:p w14:paraId="1D2B9E5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02" w:type="pct"/>
            <w:vAlign w:val="center"/>
          </w:tcPr>
          <w:p w14:paraId="2D66CD3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175" w:type="pct"/>
            <w:vAlign w:val="center"/>
          </w:tcPr>
          <w:p w14:paraId="5BDCA89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14:paraId="3B3CF70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190</w:t>
            </w:r>
          </w:p>
        </w:tc>
        <w:tc>
          <w:tcPr>
            <w:tcW w:w="261" w:type="pct"/>
            <w:gridSpan w:val="2"/>
            <w:vAlign w:val="center"/>
          </w:tcPr>
          <w:p w14:paraId="2CDECF7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46</w:t>
            </w:r>
          </w:p>
        </w:tc>
      </w:tr>
      <w:tr w:rsidR="001615B7" w:rsidRPr="001615B7" w14:paraId="76D9242D" w14:textId="77777777" w:rsidTr="001615B7">
        <w:trPr>
          <w:gridAfter w:val="1"/>
          <w:wAfter w:w="8" w:type="pct"/>
          <w:trHeight w:val="297"/>
        </w:trPr>
        <w:tc>
          <w:tcPr>
            <w:tcW w:w="152" w:type="pct"/>
            <w:vAlign w:val="center"/>
          </w:tcPr>
          <w:p w14:paraId="571F63F9"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30</w:t>
            </w:r>
          </w:p>
        </w:tc>
        <w:tc>
          <w:tcPr>
            <w:tcW w:w="385" w:type="pct"/>
            <w:vAlign w:val="center"/>
          </w:tcPr>
          <w:p w14:paraId="6A4B2424"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Cherry</w:t>
            </w:r>
          </w:p>
        </w:tc>
        <w:tc>
          <w:tcPr>
            <w:tcW w:w="175" w:type="pct"/>
            <w:vAlign w:val="center"/>
          </w:tcPr>
          <w:p w14:paraId="5FB66D5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232" w:type="pct"/>
            <w:vAlign w:val="center"/>
          </w:tcPr>
          <w:p w14:paraId="748E856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1.06</w:t>
            </w:r>
          </w:p>
        </w:tc>
        <w:tc>
          <w:tcPr>
            <w:tcW w:w="175" w:type="pct"/>
            <w:vAlign w:val="center"/>
          </w:tcPr>
          <w:p w14:paraId="1AA029C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93" w:type="pct"/>
            <w:vAlign w:val="center"/>
          </w:tcPr>
          <w:p w14:paraId="0D7009E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14:paraId="1E39468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89" w:type="pct"/>
            <w:vAlign w:val="center"/>
          </w:tcPr>
          <w:p w14:paraId="1654625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w:t>
            </w:r>
          </w:p>
        </w:tc>
        <w:tc>
          <w:tcPr>
            <w:tcW w:w="177" w:type="pct"/>
            <w:vAlign w:val="center"/>
          </w:tcPr>
          <w:p w14:paraId="3E4CA82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14:paraId="1DDAA04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296" w:type="pct"/>
            <w:vAlign w:val="center"/>
          </w:tcPr>
          <w:p w14:paraId="674396A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0.033</w:t>
            </w:r>
          </w:p>
        </w:tc>
        <w:tc>
          <w:tcPr>
            <w:tcW w:w="277" w:type="pct"/>
            <w:vAlign w:val="center"/>
          </w:tcPr>
          <w:p w14:paraId="26F7CD8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0.027</w:t>
            </w:r>
          </w:p>
        </w:tc>
        <w:tc>
          <w:tcPr>
            <w:tcW w:w="195" w:type="pct"/>
            <w:gridSpan w:val="2"/>
            <w:vAlign w:val="center"/>
          </w:tcPr>
          <w:p w14:paraId="0B95733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222</w:t>
            </w:r>
          </w:p>
        </w:tc>
        <w:tc>
          <w:tcPr>
            <w:tcW w:w="177" w:type="pct"/>
            <w:vAlign w:val="center"/>
          </w:tcPr>
          <w:p w14:paraId="7F72BCE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14:paraId="6FC5F0A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14:paraId="17AD8DD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77" w:type="pct"/>
            <w:vAlign w:val="center"/>
          </w:tcPr>
          <w:p w14:paraId="7826FE8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14:paraId="0AFEFB8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7" w:type="pct"/>
            <w:vAlign w:val="center"/>
          </w:tcPr>
          <w:p w14:paraId="7303268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7" w:type="pct"/>
            <w:vAlign w:val="center"/>
          </w:tcPr>
          <w:p w14:paraId="5AEAF33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14:paraId="028293D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14:paraId="666DDA9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14:paraId="1F68DED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38</w:t>
            </w:r>
          </w:p>
        </w:tc>
        <w:tc>
          <w:tcPr>
            <w:tcW w:w="261" w:type="pct"/>
            <w:gridSpan w:val="2"/>
            <w:vAlign w:val="center"/>
          </w:tcPr>
          <w:p w14:paraId="153A40E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63</w:t>
            </w:r>
          </w:p>
        </w:tc>
      </w:tr>
      <w:tr w:rsidR="001615B7" w:rsidRPr="001615B7" w14:paraId="640D778F" w14:textId="77777777" w:rsidTr="001615B7">
        <w:trPr>
          <w:gridAfter w:val="1"/>
          <w:wAfter w:w="8" w:type="pct"/>
          <w:trHeight w:val="276"/>
        </w:trPr>
        <w:tc>
          <w:tcPr>
            <w:tcW w:w="152" w:type="pct"/>
            <w:vAlign w:val="center"/>
          </w:tcPr>
          <w:p w14:paraId="034DC405"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31</w:t>
            </w:r>
          </w:p>
        </w:tc>
        <w:tc>
          <w:tcPr>
            <w:tcW w:w="385" w:type="pct"/>
            <w:vAlign w:val="center"/>
          </w:tcPr>
          <w:p w14:paraId="5965960F"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Strawberry</w:t>
            </w:r>
          </w:p>
        </w:tc>
        <w:tc>
          <w:tcPr>
            <w:tcW w:w="175" w:type="pct"/>
            <w:vAlign w:val="center"/>
          </w:tcPr>
          <w:p w14:paraId="293A97A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7.68</w:t>
            </w:r>
          </w:p>
        </w:tc>
        <w:tc>
          <w:tcPr>
            <w:tcW w:w="232" w:type="pct"/>
            <w:vAlign w:val="center"/>
          </w:tcPr>
          <w:p w14:paraId="47D939E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0.67</w:t>
            </w:r>
          </w:p>
        </w:tc>
        <w:tc>
          <w:tcPr>
            <w:tcW w:w="175" w:type="pct"/>
            <w:vAlign w:val="center"/>
          </w:tcPr>
          <w:p w14:paraId="738F81B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93" w:type="pct"/>
            <w:vAlign w:val="center"/>
          </w:tcPr>
          <w:p w14:paraId="63708D7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77" w:type="pct"/>
            <w:vAlign w:val="center"/>
          </w:tcPr>
          <w:p w14:paraId="6FF0FB3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58.8</w:t>
            </w:r>
          </w:p>
        </w:tc>
        <w:tc>
          <w:tcPr>
            <w:tcW w:w="189" w:type="pct"/>
            <w:vAlign w:val="center"/>
          </w:tcPr>
          <w:p w14:paraId="0AE1F15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14:paraId="18F3EBA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0.29</w:t>
            </w:r>
          </w:p>
        </w:tc>
        <w:tc>
          <w:tcPr>
            <w:tcW w:w="175" w:type="pct"/>
            <w:vAlign w:val="center"/>
          </w:tcPr>
          <w:p w14:paraId="60A4FC4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w:t>
            </w:r>
          </w:p>
        </w:tc>
        <w:tc>
          <w:tcPr>
            <w:tcW w:w="296" w:type="pct"/>
            <w:vAlign w:val="center"/>
          </w:tcPr>
          <w:p w14:paraId="346E0A2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0.022</w:t>
            </w:r>
          </w:p>
        </w:tc>
        <w:tc>
          <w:tcPr>
            <w:tcW w:w="277" w:type="pct"/>
            <w:vAlign w:val="center"/>
          </w:tcPr>
          <w:p w14:paraId="7C87568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0.024</w:t>
            </w:r>
          </w:p>
        </w:tc>
        <w:tc>
          <w:tcPr>
            <w:tcW w:w="195" w:type="pct"/>
            <w:gridSpan w:val="2"/>
            <w:vAlign w:val="center"/>
          </w:tcPr>
          <w:p w14:paraId="6F0F37E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153</w:t>
            </w:r>
          </w:p>
        </w:tc>
        <w:tc>
          <w:tcPr>
            <w:tcW w:w="177" w:type="pct"/>
            <w:vAlign w:val="center"/>
          </w:tcPr>
          <w:p w14:paraId="35E0A86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14:paraId="06A971A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177" w:type="pct"/>
            <w:vAlign w:val="center"/>
          </w:tcPr>
          <w:p w14:paraId="2D78EAC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14:paraId="12D3C47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6124B97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14:paraId="58ECA2F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0.41</w:t>
            </w:r>
          </w:p>
        </w:tc>
        <w:tc>
          <w:tcPr>
            <w:tcW w:w="177" w:type="pct"/>
            <w:vAlign w:val="center"/>
          </w:tcPr>
          <w:p w14:paraId="09358EB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202" w:type="pct"/>
            <w:vAlign w:val="center"/>
          </w:tcPr>
          <w:p w14:paraId="66AFDA6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0.38</w:t>
            </w:r>
          </w:p>
        </w:tc>
        <w:tc>
          <w:tcPr>
            <w:tcW w:w="175" w:type="pct"/>
            <w:vAlign w:val="center"/>
          </w:tcPr>
          <w:p w14:paraId="035B049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293" w:type="pct"/>
            <w:gridSpan w:val="2"/>
            <w:vAlign w:val="center"/>
          </w:tcPr>
          <w:p w14:paraId="55CC579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261" w:type="pct"/>
            <w:gridSpan w:val="2"/>
            <w:vAlign w:val="center"/>
          </w:tcPr>
          <w:p w14:paraId="1B493F4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32</w:t>
            </w:r>
          </w:p>
        </w:tc>
      </w:tr>
      <w:tr w:rsidR="001615B7" w:rsidRPr="001615B7" w14:paraId="20FFAB5F" w14:textId="77777777" w:rsidTr="001615B7">
        <w:trPr>
          <w:gridAfter w:val="1"/>
          <w:wAfter w:w="8" w:type="pct"/>
          <w:trHeight w:val="276"/>
        </w:trPr>
        <w:tc>
          <w:tcPr>
            <w:tcW w:w="152" w:type="pct"/>
            <w:vAlign w:val="center"/>
          </w:tcPr>
          <w:p w14:paraId="73B090F2"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32</w:t>
            </w:r>
          </w:p>
        </w:tc>
        <w:tc>
          <w:tcPr>
            <w:tcW w:w="385" w:type="pct"/>
            <w:vAlign w:val="center"/>
          </w:tcPr>
          <w:p w14:paraId="57B5989C"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Loquat</w:t>
            </w:r>
          </w:p>
        </w:tc>
        <w:tc>
          <w:tcPr>
            <w:tcW w:w="175" w:type="pct"/>
            <w:vAlign w:val="center"/>
          </w:tcPr>
          <w:p w14:paraId="6CAC8CE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12.1</w:t>
            </w:r>
          </w:p>
        </w:tc>
        <w:tc>
          <w:tcPr>
            <w:tcW w:w="232" w:type="pct"/>
            <w:vAlign w:val="center"/>
          </w:tcPr>
          <w:p w14:paraId="32A5AFB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0.43</w:t>
            </w:r>
          </w:p>
        </w:tc>
        <w:tc>
          <w:tcPr>
            <w:tcW w:w="175" w:type="pct"/>
            <w:vAlign w:val="center"/>
          </w:tcPr>
          <w:p w14:paraId="1953C66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93" w:type="pct"/>
            <w:vAlign w:val="center"/>
          </w:tcPr>
          <w:p w14:paraId="3DEED74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14:paraId="0EC5765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189" w:type="pct"/>
            <w:vAlign w:val="center"/>
          </w:tcPr>
          <w:p w14:paraId="4858CBC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1530</w:t>
            </w:r>
          </w:p>
        </w:tc>
        <w:tc>
          <w:tcPr>
            <w:tcW w:w="177" w:type="pct"/>
            <w:vAlign w:val="center"/>
          </w:tcPr>
          <w:p w14:paraId="118D8C2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7E4649E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698DC9F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0.024</w:t>
            </w:r>
          </w:p>
        </w:tc>
        <w:tc>
          <w:tcPr>
            <w:tcW w:w="277" w:type="pct"/>
            <w:vAlign w:val="center"/>
          </w:tcPr>
          <w:p w14:paraId="7F8987E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0.019</w:t>
            </w:r>
          </w:p>
        </w:tc>
        <w:tc>
          <w:tcPr>
            <w:tcW w:w="195" w:type="pct"/>
            <w:gridSpan w:val="2"/>
            <w:vAlign w:val="center"/>
          </w:tcPr>
          <w:p w14:paraId="5A2FA93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266</w:t>
            </w:r>
          </w:p>
        </w:tc>
        <w:tc>
          <w:tcPr>
            <w:tcW w:w="177" w:type="pct"/>
            <w:vAlign w:val="center"/>
          </w:tcPr>
          <w:p w14:paraId="717ABBC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177" w:type="pct"/>
            <w:vAlign w:val="center"/>
          </w:tcPr>
          <w:p w14:paraId="0C83A31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177" w:type="pct"/>
            <w:vAlign w:val="center"/>
          </w:tcPr>
          <w:p w14:paraId="3115118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14:paraId="104F711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52B3616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14:paraId="46AC1CD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177" w:type="pct"/>
            <w:vAlign w:val="center"/>
          </w:tcPr>
          <w:p w14:paraId="53DAF99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0.28</w:t>
            </w:r>
          </w:p>
        </w:tc>
        <w:tc>
          <w:tcPr>
            <w:tcW w:w="202" w:type="pct"/>
            <w:vAlign w:val="center"/>
          </w:tcPr>
          <w:p w14:paraId="12A6B48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75" w:type="pct"/>
            <w:vAlign w:val="center"/>
          </w:tcPr>
          <w:p w14:paraId="20689D9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14:paraId="6872C86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14:paraId="167EFEB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47</w:t>
            </w:r>
          </w:p>
        </w:tc>
      </w:tr>
      <w:tr w:rsidR="001615B7" w:rsidRPr="001615B7" w14:paraId="665E1972" w14:textId="77777777" w:rsidTr="001615B7">
        <w:trPr>
          <w:gridAfter w:val="1"/>
          <w:wAfter w:w="8" w:type="pct"/>
          <w:trHeight w:val="276"/>
        </w:trPr>
        <w:tc>
          <w:tcPr>
            <w:tcW w:w="152" w:type="pct"/>
            <w:vAlign w:val="center"/>
          </w:tcPr>
          <w:p w14:paraId="0B5E2804"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33</w:t>
            </w:r>
          </w:p>
        </w:tc>
        <w:tc>
          <w:tcPr>
            <w:tcW w:w="385" w:type="pct"/>
            <w:vAlign w:val="center"/>
          </w:tcPr>
          <w:p w14:paraId="3631E663"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Apricot</w:t>
            </w:r>
          </w:p>
        </w:tc>
        <w:tc>
          <w:tcPr>
            <w:tcW w:w="175" w:type="pct"/>
            <w:vAlign w:val="center"/>
          </w:tcPr>
          <w:p w14:paraId="3360420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11.1</w:t>
            </w:r>
          </w:p>
        </w:tc>
        <w:tc>
          <w:tcPr>
            <w:tcW w:w="232" w:type="pct"/>
            <w:vAlign w:val="center"/>
          </w:tcPr>
          <w:p w14:paraId="0ED0D24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5" w:type="pct"/>
            <w:vAlign w:val="center"/>
          </w:tcPr>
          <w:p w14:paraId="7C1F537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0.39</w:t>
            </w:r>
          </w:p>
        </w:tc>
        <w:tc>
          <w:tcPr>
            <w:tcW w:w="193" w:type="pct"/>
            <w:vAlign w:val="center"/>
          </w:tcPr>
          <w:p w14:paraId="58D2EBF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77" w:type="pct"/>
            <w:vAlign w:val="center"/>
          </w:tcPr>
          <w:p w14:paraId="2EB3C28B"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89" w:type="pct"/>
            <w:vAlign w:val="center"/>
          </w:tcPr>
          <w:p w14:paraId="413B177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1930</w:t>
            </w:r>
          </w:p>
        </w:tc>
        <w:tc>
          <w:tcPr>
            <w:tcW w:w="177" w:type="pct"/>
            <w:vAlign w:val="center"/>
          </w:tcPr>
          <w:p w14:paraId="13007A0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0.89</w:t>
            </w:r>
          </w:p>
        </w:tc>
        <w:tc>
          <w:tcPr>
            <w:tcW w:w="175" w:type="pct"/>
            <w:vAlign w:val="center"/>
          </w:tcPr>
          <w:p w14:paraId="1455A50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3.3</w:t>
            </w:r>
          </w:p>
        </w:tc>
        <w:tc>
          <w:tcPr>
            <w:tcW w:w="296" w:type="pct"/>
            <w:vAlign w:val="center"/>
          </w:tcPr>
          <w:p w14:paraId="34A7B7A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77" w:type="pct"/>
            <w:vAlign w:val="center"/>
          </w:tcPr>
          <w:p w14:paraId="213D8CE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95" w:type="pct"/>
            <w:gridSpan w:val="2"/>
            <w:vAlign w:val="center"/>
          </w:tcPr>
          <w:p w14:paraId="5152A6A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259</w:t>
            </w:r>
          </w:p>
        </w:tc>
        <w:tc>
          <w:tcPr>
            <w:tcW w:w="177" w:type="pct"/>
            <w:vAlign w:val="center"/>
          </w:tcPr>
          <w:p w14:paraId="6AD0F5E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w:t>
            </w:r>
          </w:p>
        </w:tc>
        <w:tc>
          <w:tcPr>
            <w:tcW w:w="177" w:type="pct"/>
            <w:vAlign w:val="center"/>
          </w:tcPr>
          <w:p w14:paraId="6D760AC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14:paraId="6487BA1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14:paraId="45FA3FA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2C68877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14:paraId="4122AB7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0.39</w:t>
            </w:r>
          </w:p>
        </w:tc>
        <w:tc>
          <w:tcPr>
            <w:tcW w:w="177" w:type="pct"/>
            <w:vAlign w:val="center"/>
          </w:tcPr>
          <w:p w14:paraId="6A19B58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202" w:type="pct"/>
            <w:vAlign w:val="center"/>
          </w:tcPr>
          <w:p w14:paraId="7755AAB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14:paraId="2C835B4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14:paraId="4651147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 xml:space="preserve"> 1090</w:t>
            </w:r>
          </w:p>
        </w:tc>
        <w:tc>
          <w:tcPr>
            <w:tcW w:w="261" w:type="pct"/>
            <w:gridSpan w:val="2"/>
            <w:vAlign w:val="center"/>
          </w:tcPr>
          <w:p w14:paraId="2F8A43F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48</w:t>
            </w:r>
          </w:p>
        </w:tc>
      </w:tr>
      <w:tr w:rsidR="001615B7" w:rsidRPr="001615B7" w14:paraId="37E3D774" w14:textId="77777777" w:rsidTr="001615B7">
        <w:trPr>
          <w:gridAfter w:val="1"/>
          <w:wAfter w:w="8" w:type="pct"/>
          <w:trHeight w:val="297"/>
        </w:trPr>
        <w:tc>
          <w:tcPr>
            <w:tcW w:w="152" w:type="pct"/>
            <w:vAlign w:val="center"/>
          </w:tcPr>
          <w:p w14:paraId="43030587"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34</w:t>
            </w:r>
          </w:p>
        </w:tc>
        <w:tc>
          <w:tcPr>
            <w:tcW w:w="385" w:type="pct"/>
            <w:vAlign w:val="center"/>
          </w:tcPr>
          <w:p w14:paraId="65F7E116"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Kiwi</w:t>
            </w:r>
          </w:p>
        </w:tc>
        <w:tc>
          <w:tcPr>
            <w:tcW w:w="175" w:type="pct"/>
            <w:vAlign w:val="center"/>
          </w:tcPr>
          <w:p w14:paraId="7182E90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14.7</w:t>
            </w:r>
          </w:p>
        </w:tc>
        <w:tc>
          <w:tcPr>
            <w:tcW w:w="232" w:type="pct"/>
            <w:vAlign w:val="center"/>
          </w:tcPr>
          <w:p w14:paraId="46336C5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1.14</w:t>
            </w:r>
          </w:p>
        </w:tc>
        <w:tc>
          <w:tcPr>
            <w:tcW w:w="175" w:type="pct"/>
            <w:vAlign w:val="center"/>
          </w:tcPr>
          <w:p w14:paraId="3DCF3C1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0.52</w:t>
            </w:r>
          </w:p>
        </w:tc>
        <w:tc>
          <w:tcPr>
            <w:tcW w:w="193" w:type="pct"/>
            <w:vAlign w:val="center"/>
          </w:tcPr>
          <w:p w14:paraId="5241F27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177" w:type="pct"/>
            <w:vAlign w:val="center"/>
          </w:tcPr>
          <w:p w14:paraId="46FF6F1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92.7</w:t>
            </w:r>
          </w:p>
        </w:tc>
        <w:tc>
          <w:tcPr>
            <w:tcW w:w="189" w:type="pct"/>
            <w:vAlign w:val="center"/>
          </w:tcPr>
          <w:p w14:paraId="505661A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87</w:t>
            </w:r>
          </w:p>
        </w:tc>
        <w:tc>
          <w:tcPr>
            <w:tcW w:w="177" w:type="pct"/>
            <w:vAlign w:val="center"/>
          </w:tcPr>
          <w:p w14:paraId="1CEC633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75" w:type="pct"/>
            <w:vAlign w:val="center"/>
          </w:tcPr>
          <w:p w14:paraId="33A7D76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40.3</w:t>
            </w:r>
          </w:p>
        </w:tc>
        <w:tc>
          <w:tcPr>
            <w:tcW w:w="296" w:type="pct"/>
            <w:vAlign w:val="center"/>
          </w:tcPr>
          <w:p w14:paraId="48FF65C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0.025</w:t>
            </w:r>
          </w:p>
        </w:tc>
        <w:tc>
          <w:tcPr>
            <w:tcW w:w="277" w:type="pct"/>
            <w:vAlign w:val="center"/>
          </w:tcPr>
          <w:p w14:paraId="08EF871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0.027</w:t>
            </w:r>
          </w:p>
        </w:tc>
        <w:tc>
          <w:tcPr>
            <w:tcW w:w="195" w:type="pct"/>
            <w:gridSpan w:val="2"/>
            <w:vAlign w:val="center"/>
          </w:tcPr>
          <w:p w14:paraId="681D448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312</w:t>
            </w:r>
          </w:p>
        </w:tc>
        <w:tc>
          <w:tcPr>
            <w:tcW w:w="177" w:type="pct"/>
            <w:vAlign w:val="center"/>
          </w:tcPr>
          <w:p w14:paraId="45DA04F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14:paraId="57FC89F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w:t>
            </w:r>
          </w:p>
        </w:tc>
        <w:tc>
          <w:tcPr>
            <w:tcW w:w="177" w:type="pct"/>
            <w:vAlign w:val="center"/>
          </w:tcPr>
          <w:p w14:paraId="0E45783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14:paraId="1A2275C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202" w:type="pct"/>
            <w:vAlign w:val="center"/>
          </w:tcPr>
          <w:p w14:paraId="370D474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77" w:type="pct"/>
            <w:vAlign w:val="center"/>
          </w:tcPr>
          <w:p w14:paraId="137475E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0.31</w:t>
            </w:r>
          </w:p>
        </w:tc>
        <w:tc>
          <w:tcPr>
            <w:tcW w:w="177" w:type="pct"/>
            <w:vAlign w:val="center"/>
          </w:tcPr>
          <w:p w14:paraId="75DB726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202" w:type="pct"/>
            <w:vAlign w:val="center"/>
          </w:tcPr>
          <w:p w14:paraId="7EC1040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75" w:type="pct"/>
            <w:vAlign w:val="center"/>
          </w:tcPr>
          <w:p w14:paraId="4DC4714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293" w:type="pct"/>
            <w:gridSpan w:val="2"/>
            <w:vAlign w:val="center"/>
          </w:tcPr>
          <w:p w14:paraId="043BCBC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52</w:t>
            </w:r>
          </w:p>
        </w:tc>
        <w:tc>
          <w:tcPr>
            <w:tcW w:w="261" w:type="pct"/>
            <w:gridSpan w:val="2"/>
            <w:vAlign w:val="center"/>
          </w:tcPr>
          <w:p w14:paraId="0505503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61-63</w:t>
            </w:r>
          </w:p>
        </w:tc>
      </w:tr>
      <w:tr w:rsidR="001615B7" w:rsidRPr="001615B7" w14:paraId="214A72A8" w14:textId="77777777" w:rsidTr="001615B7">
        <w:trPr>
          <w:gridAfter w:val="1"/>
          <w:wAfter w:w="8" w:type="pct"/>
          <w:trHeight w:val="276"/>
        </w:trPr>
        <w:tc>
          <w:tcPr>
            <w:tcW w:w="152" w:type="pct"/>
            <w:vAlign w:val="center"/>
          </w:tcPr>
          <w:p w14:paraId="3ACD45D2"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lastRenderedPageBreak/>
              <w:t>35</w:t>
            </w:r>
          </w:p>
        </w:tc>
        <w:tc>
          <w:tcPr>
            <w:tcW w:w="385" w:type="pct"/>
            <w:vAlign w:val="center"/>
          </w:tcPr>
          <w:p w14:paraId="6FFC6A78"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Almond</w:t>
            </w:r>
          </w:p>
        </w:tc>
        <w:tc>
          <w:tcPr>
            <w:tcW w:w="175" w:type="pct"/>
            <w:vAlign w:val="center"/>
          </w:tcPr>
          <w:p w14:paraId="418D6DF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21.6</w:t>
            </w:r>
          </w:p>
        </w:tc>
        <w:tc>
          <w:tcPr>
            <w:tcW w:w="232" w:type="pct"/>
            <w:vAlign w:val="center"/>
          </w:tcPr>
          <w:p w14:paraId="69C1481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21.2</w:t>
            </w:r>
          </w:p>
        </w:tc>
        <w:tc>
          <w:tcPr>
            <w:tcW w:w="175" w:type="pct"/>
            <w:vAlign w:val="center"/>
          </w:tcPr>
          <w:p w14:paraId="36F6A71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49.9</w:t>
            </w:r>
          </w:p>
        </w:tc>
        <w:tc>
          <w:tcPr>
            <w:tcW w:w="193" w:type="pct"/>
            <w:vAlign w:val="center"/>
          </w:tcPr>
          <w:p w14:paraId="2F75F5C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12.5</w:t>
            </w:r>
          </w:p>
        </w:tc>
        <w:tc>
          <w:tcPr>
            <w:tcW w:w="177" w:type="pct"/>
            <w:vAlign w:val="center"/>
          </w:tcPr>
          <w:p w14:paraId="5B63936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14:paraId="161A159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77" w:type="pct"/>
            <w:vAlign w:val="center"/>
          </w:tcPr>
          <w:p w14:paraId="01BBB09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25.6</w:t>
            </w:r>
          </w:p>
        </w:tc>
        <w:tc>
          <w:tcPr>
            <w:tcW w:w="175" w:type="pct"/>
            <w:vAlign w:val="center"/>
          </w:tcPr>
          <w:p w14:paraId="1871EC5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65859A6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1.14</w:t>
            </w:r>
          </w:p>
        </w:tc>
        <w:tc>
          <w:tcPr>
            <w:tcW w:w="277" w:type="pct"/>
            <w:vAlign w:val="center"/>
          </w:tcPr>
          <w:p w14:paraId="51806FFA"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0.205</w:t>
            </w:r>
          </w:p>
        </w:tc>
        <w:tc>
          <w:tcPr>
            <w:tcW w:w="195" w:type="pct"/>
            <w:gridSpan w:val="2"/>
            <w:vAlign w:val="center"/>
          </w:tcPr>
          <w:p w14:paraId="4754A38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733</w:t>
            </w:r>
          </w:p>
        </w:tc>
        <w:tc>
          <w:tcPr>
            <w:tcW w:w="177" w:type="pct"/>
            <w:vAlign w:val="center"/>
          </w:tcPr>
          <w:p w14:paraId="15119C5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481</w:t>
            </w:r>
          </w:p>
        </w:tc>
        <w:tc>
          <w:tcPr>
            <w:tcW w:w="177" w:type="pct"/>
            <w:vAlign w:val="center"/>
          </w:tcPr>
          <w:p w14:paraId="5FA6FDC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269</w:t>
            </w:r>
          </w:p>
        </w:tc>
        <w:tc>
          <w:tcPr>
            <w:tcW w:w="177" w:type="pct"/>
            <w:vAlign w:val="center"/>
          </w:tcPr>
          <w:p w14:paraId="2462D57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270</w:t>
            </w:r>
          </w:p>
        </w:tc>
        <w:tc>
          <w:tcPr>
            <w:tcW w:w="177" w:type="pct"/>
            <w:vAlign w:val="center"/>
          </w:tcPr>
          <w:p w14:paraId="7EA53BE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14:paraId="23F90EA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1.03</w:t>
            </w:r>
          </w:p>
        </w:tc>
        <w:tc>
          <w:tcPr>
            <w:tcW w:w="177" w:type="pct"/>
            <w:vAlign w:val="center"/>
          </w:tcPr>
          <w:p w14:paraId="24B3D37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3.71</w:t>
            </w:r>
          </w:p>
        </w:tc>
        <w:tc>
          <w:tcPr>
            <w:tcW w:w="177" w:type="pct"/>
            <w:vAlign w:val="center"/>
          </w:tcPr>
          <w:p w14:paraId="21C3676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3.12</w:t>
            </w:r>
          </w:p>
        </w:tc>
        <w:tc>
          <w:tcPr>
            <w:tcW w:w="202" w:type="pct"/>
            <w:vAlign w:val="center"/>
          </w:tcPr>
          <w:p w14:paraId="60637E1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2.18</w:t>
            </w:r>
          </w:p>
        </w:tc>
        <w:tc>
          <w:tcPr>
            <w:tcW w:w="175" w:type="pct"/>
            <w:vAlign w:val="center"/>
          </w:tcPr>
          <w:p w14:paraId="63E9FD3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4.1</w:t>
            </w:r>
          </w:p>
        </w:tc>
        <w:tc>
          <w:tcPr>
            <w:tcW w:w="293" w:type="pct"/>
            <w:gridSpan w:val="2"/>
            <w:vAlign w:val="center"/>
          </w:tcPr>
          <w:p w14:paraId="22A5242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61" w:type="pct"/>
            <w:gridSpan w:val="2"/>
            <w:vAlign w:val="center"/>
          </w:tcPr>
          <w:p w14:paraId="3468532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579</w:t>
            </w:r>
          </w:p>
        </w:tc>
      </w:tr>
      <w:tr w:rsidR="001615B7" w:rsidRPr="001615B7" w14:paraId="427E6C6C" w14:textId="77777777" w:rsidTr="001615B7">
        <w:trPr>
          <w:gridAfter w:val="1"/>
          <w:wAfter w:w="8" w:type="pct"/>
          <w:trHeight w:val="234"/>
        </w:trPr>
        <w:tc>
          <w:tcPr>
            <w:tcW w:w="152" w:type="pct"/>
            <w:vAlign w:val="center"/>
          </w:tcPr>
          <w:p w14:paraId="401D640F"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36</w:t>
            </w:r>
          </w:p>
        </w:tc>
        <w:tc>
          <w:tcPr>
            <w:tcW w:w="385" w:type="pct"/>
            <w:vAlign w:val="center"/>
          </w:tcPr>
          <w:p w14:paraId="429462CC"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Walnut</w:t>
            </w:r>
          </w:p>
        </w:tc>
        <w:tc>
          <w:tcPr>
            <w:tcW w:w="175" w:type="pct"/>
            <w:vAlign w:val="center"/>
          </w:tcPr>
          <w:p w14:paraId="519F13A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13.7</w:t>
            </w:r>
          </w:p>
        </w:tc>
        <w:tc>
          <w:tcPr>
            <w:tcW w:w="232" w:type="pct"/>
            <w:vAlign w:val="center"/>
          </w:tcPr>
          <w:p w14:paraId="5EC2154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15.2</w:t>
            </w:r>
          </w:p>
        </w:tc>
        <w:tc>
          <w:tcPr>
            <w:tcW w:w="175" w:type="pct"/>
            <w:vAlign w:val="center"/>
          </w:tcPr>
          <w:p w14:paraId="56B751A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65.2</w:t>
            </w:r>
          </w:p>
        </w:tc>
        <w:tc>
          <w:tcPr>
            <w:tcW w:w="193" w:type="pct"/>
            <w:vAlign w:val="center"/>
          </w:tcPr>
          <w:p w14:paraId="51C4867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6.7</w:t>
            </w:r>
          </w:p>
        </w:tc>
        <w:tc>
          <w:tcPr>
            <w:tcW w:w="177" w:type="pct"/>
            <w:vAlign w:val="center"/>
          </w:tcPr>
          <w:p w14:paraId="7B66E39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89" w:type="pct"/>
            <w:vAlign w:val="center"/>
          </w:tcPr>
          <w:p w14:paraId="3536BED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14:paraId="1044695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175" w:type="pct"/>
            <w:vAlign w:val="center"/>
          </w:tcPr>
          <w:p w14:paraId="2B89242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296" w:type="pct"/>
            <w:vAlign w:val="center"/>
          </w:tcPr>
          <w:p w14:paraId="473C392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277" w:type="pct"/>
            <w:vAlign w:val="center"/>
          </w:tcPr>
          <w:p w14:paraId="6C68FF8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0.341</w:t>
            </w:r>
          </w:p>
        </w:tc>
        <w:tc>
          <w:tcPr>
            <w:tcW w:w="195" w:type="pct"/>
            <w:gridSpan w:val="2"/>
            <w:vAlign w:val="center"/>
          </w:tcPr>
          <w:p w14:paraId="131FDC0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441</w:t>
            </w:r>
          </w:p>
        </w:tc>
        <w:tc>
          <w:tcPr>
            <w:tcW w:w="177" w:type="pct"/>
            <w:vAlign w:val="center"/>
          </w:tcPr>
          <w:p w14:paraId="4847AC8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346</w:t>
            </w:r>
          </w:p>
        </w:tc>
        <w:tc>
          <w:tcPr>
            <w:tcW w:w="177" w:type="pct"/>
            <w:vAlign w:val="center"/>
          </w:tcPr>
          <w:p w14:paraId="00B2067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98</w:t>
            </w:r>
          </w:p>
        </w:tc>
        <w:tc>
          <w:tcPr>
            <w:tcW w:w="177" w:type="pct"/>
            <w:vAlign w:val="center"/>
          </w:tcPr>
          <w:p w14:paraId="48AFCEA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158</w:t>
            </w:r>
          </w:p>
        </w:tc>
        <w:tc>
          <w:tcPr>
            <w:tcW w:w="177" w:type="pct"/>
            <w:vAlign w:val="center"/>
          </w:tcPr>
          <w:p w14:paraId="1B972C4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14:paraId="118A04F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1.59</w:t>
            </w:r>
          </w:p>
        </w:tc>
        <w:tc>
          <w:tcPr>
            <w:tcW w:w="177" w:type="pct"/>
            <w:vAlign w:val="center"/>
          </w:tcPr>
          <w:p w14:paraId="76ED76E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2.91</w:t>
            </w:r>
          </w:p>
        </w:tc>
        <w:tc>
          <w:tcPr>
            <w:tcW w:w="177" w:type="pct"/>
            <w:vAlign w:val="center"/>
          </w:tcPr>
          <w:p w14:paraId="0EF69F4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3.09</w:t>
            </w:r>
          </w:p>
        </w:tc>
        <w:tc>
          <w:tcPr>
            <w:tcW w:w="202" w:type="pct"/>
            <w:vAlign w:val="center"/>
          </w:tcPr>
          <w:p w14:paraId="264A600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3.41</w:t>
            </w:r>
          </w:p>
        </w:tc>
        <w:tc>
          <w:tcPr>
            <w:tcW w:w="175" w:type="pct"/>
            <w:vAlign w:val="center"/>
          </w:tcPr>
          <w:p w14:paraId="0E53E86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4.9</w:t>
            </w:r>
          </w:p>
        </w:tc>
        <w:tc>
          <w:tcPr>
            <w:tcW w:w="293" w:type="pct"/>
            <w:gridSpan w:val="2"/>
            <w:vAlign w:val="center"/>
          </w:tcPr>
          <w:p w14:paraId="44089AA7"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261" w:type="pct"/>
            <w:gridSpan w:val="2"/>
            <w:vAlign w:val="center"/>
          </w:tcPr>
          <w:p w14:paraId="1921D89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654</w:t>
            </w:r>
          </w:p>
        </w:tc>
      </w:tr>
      <w:tr w:rsidR="001615B7" w:rsidRPr="001615B7" w14:paraId="72D5A76A" w14:textId="77777777" w:rsidTr="001615B7">
        <w:trPr>
          <w:gridAfter w:val="1"/>
          <w:wAfter w:w="8" w:type="pct"/>
          <w:trHeight w:val="253"/>
        </w:trPr>
        <w:tc>
          <w:tcPr>
            <w:tcW w:w="152" w:type="pct"/>
            <w:vAlign w:val="center"/>
          </w:tcPr>
          <w:p w14:paraId="07125017"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37</w:t>
            </w:r>
          </w:p>
        </w:tc>
        <w:tc>
          <w:tcPr>
            <w:tcW w:w="385" w:type="pct"/>
            <w:vAlign w:val="center"/>
          </w:tcPr>
          <w:p w14:paraId="64974890" w14:textId="77777777"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Quince</w:t>
            </w:r>
          </w:p>
        </w:tc>
        <w:tc>
          <w:tcPr>
            <w:tcW w:w="175" w:type="pct"/>
            <w:vAlign w:val="center"/>
          </w:tcPr>
          <w:p w14:paraId="1AC79DB9"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15.3</w:t>
            </w:r>
          </w:p>
        </w:tc>
        <w:tc>
          <w:tcPr>
            <w:tcW w:w="232" w:type="pct"/>
            <w:vAlign w:val="center"/>
          </w:tcPr>
          <w:p w14:paraId="76FA7AC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175" w:type="pct"/>
            <w:vAlign w:val="center"/>
          </w:tcPr>
          <w:p w14:paraId="02450375"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93" w:type="pct"/>
            <w:vAlign w:val="center"/>
          </w:tcPr>
          <w:p w14:paraId="2CA246FE"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w:t>
            </w:r>
          </w:p>
        </w:tc>
        <w:tc>
          <w:tcPr>
            <w:tcW w:w="177" w:type="pct"/>
            <w:vAlign w:val="center"/>
          </w:tcPr>
          <w:p w14:paraId="688A4D8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89" w:type="pct"/>
            <w:vAlign w:val="center"/>
          </w:tcPr>
          <w:p w14:paraId="1CCDEB73"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w:t>
            </w:r>
          </w:p>
        </w:tc>
        <w:tc>
          <w:tcPr>
            <w:tcW w:w="177" w:type="pct"/>
            <w:vAlign w:val="center"/>
          </w:tcPr>
          <w:p w14:paraId="22CE4A5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5F076C0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14:paraId="3AC77898"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277" w:type="pct"/>
            <w:vAlign w:val="center"/>
          </w:tcPr>
          <w:p w14:paraId="116A405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195" w:type="pct"/>
            <w:gridSpan w:val="2"/>
            <w:vAlign w:val="center"/>
          </w:tcPr>
          <w:p w14:paraId="34329994"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197</w:t>
            </w:r>
          </w:p>
        </w:tc>
        <w:tc>
          <w:tcPr>
            <w:tcW w:w="177" w:type="pct"/>
            <w:vAlign w:val="center"/>
          </w:tcPr>
          <w:p w14:paraId="143A8C0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14:paraId="251B7490"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77" w:type="pct"/>
            <w:vAlign w:val="center"/>
          </w:tcPr>
          <w:p w14:paraId="295387B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w:t>
            </w:r>
          </w:p>
        </w:tc>
        <w:tc>
          <w:tcPr>
            <w:tcW w:w="177" w:type="pct"/>
            <w:vAlign w:val="center"/>
          </w:tcPr>
          <w:p w14:paraId="048B25D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w:t>
            </w:r>
          </w:p>
        </w:tc>
        <w:tc>
          <w:tcPr>
            <w:tcW w:w="202" w:type="pct"/>
            <w:vAlign w:val="center"/>
          </w:tcPr>
          <w:p w14:paraId="693699B1"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0.13</w:t>
            </w:r>
          </w:p>
        </w:tc>
        <w:tc>
          <w:tcPr>
            <w:tcW w:w="177" w:type="pct"/>
            <w:vAlign w:val="center"/>
          </w:tcPr>
          <w:p w14:paraId="6EB3022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177" w:type="pct"/>
            <w:vAlign w:val="center"/>
          </w:tcPr>
          <w:p w14:paraId="6467613F"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02" w:type="pct"/>
            <w:vAlign w:val="center"/>
          </w:tcPr>
          <w:p w14:paraId="6D0A931D"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14:paraId="49BAA896"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14:paraId="18E24F72"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14:paraId="3D0E90CC" w14:textId="77777777"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w:t>
            </w:r>
          </w:p>
        </w:tc>
      </w:tr>
    </w:tbl>
    <w:p w14:paraId="09848E63" w14:textId="77777777" w:rsidR="001615B7" w:rsidRPr="000A1B09" w:rsidRDefault="001615B7" w:rsidP="006C7C17">
      <w:pPr>
        <w:spacing w:after="0" w:line="360" w:lineRule="auto"/>
        <w:jc w:val="both"/>
        <w:rPr>
          <w:rFonts w:ascii="Times New Roman" w:eastAsia="Times New Roman" w:hAnsi="Times New Roman" w:cs="Times New Roman"/>
          <w:b/>
          <w:color w:val="000000" w:themeColor="text1"/>
          <w:sz w:val="24"/>
          <w:szCs w:val="24"/>
        </w:rPr>
      </w:pPr>
    </w:p>
    <w:p w14:paraId="3D572FA0" w14:textId="77777777"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14:paraId="54CAE7CA" w14:textId="77777777"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14:paraId="072B01FC" w14:textId="77777777"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14:paraId="17F7CC9C" w14:textId="77777777"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14:paraId="187128A8" w14:textId="77777777"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14:paraId="48318069" w14:textId="77777777"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pPr>
    </w:p>
    <w:p w14:paraId="2E180BA5" w14:textId="77777777"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pPr>
    </w:p>
    <w:p w14:paraId="6B838810" w14:textId="77777777"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pPr>
    </w:p>
    <w:p w14:paraId="3007C6D3" w14:textId="77777777"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pPr>
    </w:p>
    <w:p w14:paraId="35634D9E" w14:textId="77777777"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sectPr w:rsidR="00E35B53" w:rsidRPr="000A1B09" w:rsidSect="003A2819">
          <w:type w:val="continuous"/>
          <w:pgSz w:w="15840" w:h="12240" w:orient="landscape"/>
          <w:pgMar w:top="1411" w:right="1411" w:bottom="1411" w:left="1411" w:header="720" w:footer="720" w:gutter="0"/>
          <w:cols w:space="720"/>
          <w:docGrid w:linePitch="360"/>
        </w:sectPr>
      </w:pPr>
    </w:p>
    <w:p w14:paraId="3DA56C62" w14:textId="77777777" w:rsidR="00184252" w:rsidRPr="000A1B09" w:rsidRDefault="00E35B53" w:rsidP="00987DE9">
      <w:pPr>
        <w:spacing w:before="240" w:after="0" w:line="360" w:lineRule="auto"/>
        <w:jc w:val="both"/>
        <w:rPr>
          <w:rFonts w:ascii="Times New Roman" w:eastAsia="Times New Roman" w:hAnsi="Times New Roman" w:cs="Times New Roman"/>
          <w:b/>
          <w:color w:val="000000" w:themeColor="text1"/>
          <w:sz w:val="24"/>
          <w:szCs w:val="24"/>
        </w:rPr>
      </w:pPr>
      <w:commentRangeStart w:id="39"/>
      <w:r w:rsidRPr="000A1B09">
        <w:rPr>
          <w:rFonts w:ascii="Times New Roman" w:hAnsi="Times New Roman" w:cs="Times New Roman"/>
          <w:b/>
          <w:color w:val="000000" w:themeColor="text1"/>
          <w:sz w:val="24"/>
          <w:szCs w:val="24"/>
        </w:rPr>
        <w:lastRenderedPageBreak/>
        <w:t>Bio fortification</w:t>
      </w:r>
      <w:r w:rsidR="00184252" w:rsidRPr="000A1B09">
        <w:rPr>
          <w:rFonts w:ascii="Times New Roman" w:hAnsi="Times New Roman" w:cs="Times New Roman"/>
          <w:b/>
          <w:color w:val="000000" w:themeColor="text1"/>
          <w:sz w:val="24"/>
          <w:szCs w:val="24"/>
        </w:rPr>
        <w:t xml:space="preserve"> </w:t>
      </w:r>
      <w:commentRangeEnd w:id="39"/>
      <w:r w:rsidR="004A638E">
        <w:rPr>
          <w:rStyle w:val="CommentReference"/>
        </w:rPr>
        <w:commentReference w:id="39"/>
      </w:r>
      <w:r w:rsidR="00184252" w:rsidRPr="000A1B09">
        <w:rPr>
          <w:rFonts w:ascii="Times New Roman" w:hAnsi="Times New Roman" w:cs="Times New Roman"/>
          <w:b/>
          <w:color w:val="000000" w:themeColor="text1"/>
          <w:sz w:val="24"/>
          <w:szCs w:val="24"/>
        </w:rPr>
        <w:t>in fruit crops</w:t>
      </w:r>
    </w:p>
    <w:p w14:paraId="0E3BB81B" w14:textId="77777777" w:rsidR="00184252" w:rsidRPr="000A1B09" w:rsidRDefault="00184252" w:rsidP="00987DE9">
      <w:pPr>
        <w:pStyle w:val="NormalWeb"/>
        <w:spacing w:before="240" w:beforeAutospacing="0" w:after="0" w:afterAutospacing="0" w:line="360" w:lineRule="auto"/>
        <w:rPr>
          <w:b/>
          <w:color w:val="000000" w:themeColor="text1"/>
        </w:rPr>
      </w:pPr>
      <w:r w:rsidRPr="000A1B09">
        <w:rPr>
          <w:b/>
          <w:color w:val="000000" w:themeColor="text1"/>
        </w:rPr>
        <w:t>Mango (</w:t>
      </w:r>
      <w:r w:rsidRPr="000A1B09">
        <w:rPr>
          <w:b/>
          <w:i/>
          <w:color w:val="000000" w:themeColor="text1"/>
        </w:rPr>
        <w:t>Mangifera</w:t>
      </w:r>
      <w:r w:rsidR="006B4E23">
        <w:rPr>
          <w:b/>
          <w:i/>
          <w:color w:val="000000" w:themeColor="text1"/>
        </w:rPr>
        <w:t xml:space="preserve"> </w:t>
      </w:r>
      <w:r w:rsidRPr="000A1B09">
        <w:rPr>
          <w:b/>
          <w:i/>
          <w:color w:val="000000" w:themeColor="text1"/>
        </w:rPr>
        <w:t>indica</w:t>
      </w:r>
      <w:r w:rsidRPr="000A1B09">
        <w:rPr>
          <w:b/>
          <w:color w:val="000000" w:themeColor="text1"/>
        </w:rPr>
        <w:t>):</w:t>
      </w:r>
    </w:p>
    <w:p w14:paraId="2412A8BF" w14:textId="77777777" w:rsidR="00363501" w:rsidRDefault="00184252" w:rsidP="00363501">
      <w:pPr>
        <w:pStyle w:val="NormalWeb"/>
        <w:spacing w:before="0" w:beforeAutospacing="0" w:after="0" w:afterAutospacing="0" w:line="360" w:lineRule="auto"/>
        <w:ind w:firstLine="720"/>
        <w:jc w:val="both"/>
        <w:rPr>
          <w:color w:val="000000" w:themeColor="text1"/>
        </w:rPr>
      </w:pPr>
      <w:r w:rsidRPr="000A1B09">
        <w:rPr>
          <w:color w:val="000000" w:themeColor="text1"/>
        </w:rPr>
        <w:t>Biofortification in mango crops aims to enhance their nutritional value by increasing the concentrations of essential micronutrients and phytochemicals. Although research on mango biofortification is limited, both conventional breeding techniques and biotechnological approaches have been explored to improve the fruit's nutritional profile. In 2017, Saranya</w:t>
      </w:r>
      <w:r w:rsidR="006B4E23">
        <w:rPr>
          <w:color w:val="000000" w:themeColor="text1"/>
        </w:rPr>
        <w:t xml:space="preserve"> </w:t>
      </w:r>
      <w:r w:rsidRPr="000A1B09">
        <w:rPr>
          <w:i/>
          <w:color w:val="000000" w:themeColor="text1"/>
        </w:rPr>
        <w:t>et al</w:t>
      </w:r>
      <w:r w:rsidRPr="000A1B09">
        <w:rPr>
          <w:color w:val="000000" w:themeColor="text1"/>
        </w:rPr>
        <w:t>.</w:t>
      </w:r>
      <w:r w:rsidR="009B4CCA" w:rsidRPr="000A1B09">
        <w:rPr>
          <w:color w:val="000000" w:themeColor="text1"/>
        </w:rPr>
        <w:t>,</w:t>
      </w:r>
      <w:r w:rsidRPr="000A1B09">
        <w:rPr>
          <w:color w:val="000000" w:themeColor="text1"/>
        </w:rPr>
        <w:t xml:space="preserve"> conducted a study focusing on genetically modifying mangoes to elevate their pro-vitamin A carotenoid content, particularly beta-carotene, a precursor to vitamin A. The researchers successfully developed transgenic mango plants with higher beta-carotene levels by introducing a carotenoid biosynthetic gene from another plant species into mango embryogenic callus cells. Similarly, Padmesh</w:t>
      </w:r>
      <w:r w:rsidR="006B4E23">
        <w:rPr>
          <w:color w:val="000000" w:themeColor="text1"/>
        </w:rPr>
        <w:t xml:space="preserve"> </w:t>
      </w:r>
      <w:r w:rsidRPr="000A1B09">
        <w:rPr>
          <w:i/>
          <w:color w:val="000000" w:themeColor="text1"/>
        </w:rPr>
        <w:t>et al</w:t>
      </w:r>
      <w:r w:rsidRPr="000A1B09">
        <w:rPr>
          <w:color w:val="000000" w:themeColor="text1"/>
        </w:rPr>
        <w:t>.</w:t>
      </w:r>
      <w:r w:rsidR="009B4CCA" w:rsidRPr="000A1B09">
        <w:rPr>
          <w:color w:val="000000" w:themeColor="text1"/>
        </w:rPr>
        <w:t>,</w:t>
      </w:r>
      <w:r w:rsidRPr="000A1B09">
        <w:rPr>
          <w:color w:val="000000" w:themeColor="text1"/>
        </w:rPr>
        <w:t xml:space="preserve"> (2013) investigated the potential of traditional breeding methods to enhance the nutrient content of mango cultivars. Their study analyzed variations in mineral composition, including calcium, zinc, and iron, across different mango genotypes. The findings revealed significant differences in nutrient content, suggesting the possibility of selecting and breeding mango varieties with higher mineral concentrations. In addition to conventional breeding, biotechnological approaches such as genetic engineering have been explored to improve the nutritional composition of mangoes. For instance, Dhotra</w:t>
      </w:r>
      <w:r w:rsidR="006B4E23">
        <w:rPr>
          <w:color w:val="000000" w:themeColor="text1"/>
        </w:rPr>
        <w:t xml:space="preserve"> </w:t>
      </w:r>
      <w:r w:rsidRPr="000A1B09">
        <w:rPr>
          <w:i/>
          <w:color w:val="000000" w:themeColor="text1"/>
        </w:rPr>
        <w:t>et al</w:t>
      </w:r>
      <w:r w:rsidRPr="000A1B09">
        <w:rPr>
          <w:color w:val="000000" w:themeColor="text1"/>
        </w:rPr>
        <w:t>. (2021) studied the impact of foliar micronutrient sprays on the growth, yield, and quality of Dashehari mango fruits. Another study on the 'Kesar' mango variety demonstrated that foliar applications of zinc sulfate (ZnSO₄) and iron sulfate (FeSO₄) significantly increased micronutrient levels in both the pulp and peel. The highest nutrient concentrations were achieved with a combined application of 0.50% FeSO₄ and 0.50% ZnSO₄ (Mahida</w:t>
      </w:r>
      <w:r w:rsidR="006B4E23">
        <w:rPr>
          <w:color w:val="000000" w:themeColor="text1"/>
        </w:rPr>
        <w:t xml:space="preserve"> </w:t>
      </w:r>
      <w:r w:rsidRPr="000A1B09">
        <w:rPr>
          <w:i/>
          <w:color w:val="000000" w:themeColor="text1"/>
        </w:rPr>
        <w:t>et al</w:t>
      </w:r>
      <w:r w:rsidRPr="000A1B09">
        <w:rPr>
          <w:color w:val="000000" w:themeColor="text1"/>
        </w:rPr>
        <w:t xml:space="preserve">., 2023). While genetic engineering in mangoes shows promise, it remains an area of ongoing research and development. For example, efforts are being made to enhance beta-carotene levels in mangoes through genetic modifications (Sharma </w:t>
      </w:r>
      <w:r w:rsidRPr="000A1B09">
        <w:rPr>
          <w:i/>
          <w:color w:val="000000" w:themeColor="text1"/>
        </w:rPr>
        <w:t>et al</w:t>
      </w:r>
      <w:r w:rsidRPr="000A1B09">
        <w:rPr>
          <w:color w:val="000000" w:themeColor="text1"/>
        </w:rPr>
        <w:t>., 2023). These advancements highlight the potential of both traditional and modern techniques to improve the nutritional value of mangoes.</w:t>
      </w:r>
    </w:p>
    <w:p w14:paraId="7AE05F0E" w14:textId="77777777" w:rsidR="00184252" w:rsidRPr="00363501" w:rsidRDefault="00184252" w:rsidP="00363501">
      <w:pPr>
        <w:pStyle w:val="NormalWeb"/>
        <w:spacing w:before="0" w:beforeAutospacing="0" w:after="0" w:afterAutospacing="0" w:line="360" w:lineRule="auto"/>
        <w:jc w:val="both"/>
        <w:rPr>
          <w:color w:val="000000" w:themeColor="text1"/>
        </w:rPr>
      </w:pPr>
      <w:r w:rsidRPr="000A1B09">
        <w:rPr>
          <w:b/>
          <w:color w:val="000000" w:themeColor="text1"/>
        </w:rPr>
        <w:t>Banana (</w:t>
      </w:r>
      <w:r w:rsidRPr="000A1B09">
        <w:rPr>
          <w:b/>
          <w:i/>
          <w:color w:val="000000" w:themeColor="text1"/>
        </w:rPr>
        <w:t>Musa spp</w:t>
      </w:r>
      <w:r w:rsidRPr="000A1B09">
        <w:rPr>
          <w:b/>
          <w:color w:val="000000" w:themeColor="text1"/>
        </w:rPr>
        <w:t>.):</w:t>
      </w:r>
    </w:p>
    <w:p w14:paraId="0CAB9AB8" w14:textId="3A9DB245" w:rsidR="00D27F1C" w:rsidRPr="000A1B09" w:rsidRDefault="00D27F1C" w:rsidP="00D27F1C">
      <w:pPr>
        <w:pStyle w:val="NormalWeb"/>
        <w:spacing w:before="0" w:beforeAutospacing="0" w:after="0" w:afterAutospacing="0" w:line="360" w:lineRule="auto"/>
        <w:ind w:firstLine="720"/>
        <w:jc w:val="both"/>
        <w:rPr>
          <w:color w:val="000000" w:themeColor="text1"/>
        </w:rPr>
      </w:pPr>
      <w:r w:rsidRPr="000A1B09">
        <w:rPr>
          <w:color w:val="000000" w:themeColor="text1"/>
        </w:rPr>
        <w:t>The development of biofortified banana cultivars has been achieved through conventional breeding techniques, focusing on selecting and crossbreeding varieties with enhanced nutritional profiles. A notable achievement in this area is the creation of biofortified</w:t>
      </w:r>
      <w:r w:rsidR="006B4E23">
        <w:rPr>
          <w:color w:val="000000" w:themeColor="text1"/>
        </w:rPr>
        <w:t xml:space="preserve"> </w:t>
      </w:r>
      <w:r w:rsidRPr="000A1B09">
        <w:rPr>
          <w:rStyle w:val="Emphasis"/>
          <w:color w:val="000000" w:themeColor="text1"/>
        </w:rPr>
        <w:t>Golden Bananas</w:t>
      </w:r>
      <w:r w:rsidRPr="000A1B09">
        <w:rPr>
          <w:color w:val="000000" w:themeColor="text1"/>
        </w:rPr>
        <w:t xml:space="preserve">, </w:t>
      </w:r>
      <w:r w:rsidRPr="000A1B09">
        <w:rPr>
          <w:color w:val="000000" w:themeColor="text1"/>
        </w:rPr>
        <w:lastRenderedPageBreak/>
        <w:t>enriched with pro</w:t>
      </w:r>
      <w:ins w:id="40" w:author="Igyuve moses" w:date="2025-04-15T15:16:00Z">
        <w:r w:rsidR="00E75AAF">
          <w:rPr>
            <w:color w:val="000000" w:themeColor="text1"/>
          </w:rPr>
          <w:t>-</w:t>
        </w:r>
      </w:ins>
      <w:r w:rsidRPr="000A1B09">
        <w:rPr>
          <w:color w:val="000000" w:themeColor="text1"/>
        </w:rPr>
        <w:t>vitamin</w:t>
      </w:r>
      <w:r w:rsidR="006B4E23">
        <w:rPr>
          <w:color w:val="000000" w:themeColor="text1"/>
        </w:rPr>
        <w:t xml:space="preserve"> </w:t>
      </w:r>
      <w:r w:rsidRPr="000A1B09">
        <w:rPr>
          <w:color w:val="000000" w:themeColor="text1"/>
        </w:rPr>
        <w:t xml:space="preserve">A carotenoids such as beta-carotene to combat vitamin A deficiency (Davey </w:t>
      </w:r>
      <w:r w:rsidRPr="000A1B09">
        <w:rPr>
          <w:i/>
          <w:color w:val="000000" w:themeColor="text1"/>
        </w:rPr>
        <w:t>et al.,</w:t>
      </w:r>
      <w:r w:rsidRPr="000A1B09">
        <w:rPr>
          <w:color w:val="000000" w:themeColor="text1"/>
        </w:rPr>
        <w:t xml:space="preserve"> 2009; Arango</w:t>
      </w:r>
      <w:r w:rsidR="006B4E23">
        <w:rPr>
          <w:color w:val="000000" w:themeColor="text1"/>
        </w:rPr>
        <w:t xml:space="preserve"> </w:t>
      </w:r>
      <w:r w:rsidRPr="000A1B09">
        <w:rPr>
          <w:i/>
          <w:color w:val="000000" w:themeColor="text1"/>
        </w:rPr>
        <w:t>et al.,</w:t>
      </w:r>
      <w:r w:rsidRPr="000A1B09">
        <w:rPr>
          <w:color w:val="000000" w:themeColor="text1"/>
        </w:rPr>
        <w:t xml:space="preserve"> 2010).</w:t>
      </w:r>
    </w:p>
    <w:p w14:paraId="2E5B376C" w14:textId="172B493F" w:rsidR="00D27F1C" w:rsidRPr="000A1B09" w:rsidRDefault="00D27F1C" w:rsidP="00D27F1C">
      <w:pPr>
        <w:pStyle w:val="NormalWeb"/>
        <w:spacing w:before="0" w:beforeAutospacing="0" w:after="0" w:afterAutospacing="0" w:line="360" w:lineRule="auto"/>
        <w:ind w:firstLine="720"/>
        <w:jc w:val="both"/>
        <w:rPr>
          <w:color w:val="000000" w:themeColor="text1"/>
        </w:rPr>
      </w:pPr>
      <w:r w:rsidRPr="000A1B09">
        <w:rPr>
          <w:color w:val="000000" w:themeColor="text1"/>
        </w:rPr>
        <w:t>Genetic modification has further enhanced pro</w:t>
      </w:r>
      <w:ins w:id="41" w:author="Igyuve moses" w:date="2025-04-15T15:17:00Z">
        <w:r w:rsidR="00BA0347">
          <w:rPr>
            <w:color w:val="000000" w:themeColor="text1"/>
          </w:rPr>
          <w:t>-V</w:t>
        </w:r>
      </w:ins>
      <w:del w:id="42" w:author="Igyuve moses" w:date="2025-04-15T15:17:00Z">
        <w:r w:rsidRPr="000A1B09" w:rsidDel="00BA0347">
          <w:rPr>
            <w:color w:val="000000" w:themeColor="text1"/>
          </w:rPr>
          <w:delText>v</w:delText>
        </w:r>
      </w:del>
      <w:r w:rsidRPr="000A1B09">
        <w:rPr>
          <w:color w:val="000000" w:themeColor="text1"/>
        </w:rPr>
        <w:t>itamin</w:t>
      </w:r>
      <w:ins w:id="43" w:author="Igyuve moses" w:date="2025-04-15T15:17:00Z">
        <w:r w:rsidR="00BA0347">
          <w:rPr>
            <w:color w:val="000000" w:themeColor="text1"/>
          </w:rPr>
          <w:t xml:space="preserve"> </w:t>
        </w:r>
      </w:ins>
      <w:r w:rsidRPr="000A1B09">
        <w:rPr>
          <w:color w:val="000000" w:themeColor="text1"/>
        </w:rPr>
        <w:t xml:space="preserve">A </w:t>
      </w:r>
      <w:ins w:id="44" w:author="Igyuve moses" w:date="2025-04-15T15:17:00Z">
        <w:r w:rsidR="00BA0347">
          <w:rPr>
            <w:color w:val="000000" w:themeColor="text1"/>
          </w:rPr>
          <w:t>C</w:t>
        </w:r>
      </w:ins>
      <w:del w:id="45" w:author="Igyuve moses" w:date="2025-04-15T15:17:00Z">
        <w:r w:rsidRPr="000A1B09" w:rsidDel="00BA0347">
          <w:rPr>
            <w:color w:val="000000" w:themeColor="text1"/>
          </w:rPr>
          <w:delText>c</w:delText>
        </w:r>
      </w:del>
      <w:r w:rsidRPr="000A1B09">
        <w:rPr>
          <w:color w:val="000000" w:themeColor="text1"/>
        </w:rPr>
        <w:t xml:space="preserve">arotenoid (pVAC) levels in bananas. For instance, the introduction of a </w:t>
      </w:r>
      <w:r w:rsidRPr="000A1B09">
        <w:rPr>
          <w:rStyle w:val="Emphasis"/>
          <w:color w:val="000000" w:themeColor="text1"/>
        </w:rPr>
        <w:t>phytoene synthase</w:t>
      </w:r>
      <w:r w:rsidRPr="000A1B09">
        <w:rPr>
          <w:color w:val="000000" w:themeColor="text1"/>
        </w:rPr>
        <w:t xml:space="preserve"> gene from a </w:t>
      </w:r>
      <w:r w:rsidRPr="000A1B09">
        <w:rPr>
          <w:rStyle w:val="Emphasis"/>
          <w:color w:val="000000" w:themeColor="text1"/>
        </w:rPr>
        <w:t>Fe’i</w:t>
      </w:r>
      <w:r w:rsidRPr="000A1B09">
        <w:rPr>
          <w:color w:val="000000" w:themeColor="text1"/>
        </w:rPr>
        <w:t xml:space="preserve"> banana variety led to a substantial increase in beta-carotene content, with some lines reaching up to 55 µg/g dry weight (Paul </w:t>
      </w:r>
      <w:r w:rsidRPr="000A1B09">
        <w:rPr>
          <w:i/>
          <w:color w:val="000000" w:themeColor="text1"/>
        </w:rPr>
        <w:t>et al.,</w:t>
      </w:r>
      <w:r w:rsidRPr="000A1B09">
        <w:rPr>
          <w:color w:val="000000" w:themeColor="text1"/>
        </w:rPr>
        <w:t xml:space="preserve"> 2017). Additionally, efforts have been made to reduce acrylamide, a potential carcinogen formed during cooking, improving the safety of bio fortified bananas.</w:t>
      </w:r>
    </w:p>
    <w:p w14:paraId="7C69F502" w14:textId="77777777" w:rsidR="00AC694C" w:rsidRDefault="00D27F1C" w:rsidP="00E83392">
      <w:pPr>
        <w:pStyle w:val="NormalWeb"/>
        <w:spacing w:before="0" w:beforeAutospacing="0" w:after="0" w:afterAutospacing="0" w:line="360" w:lineRule="auto"/>
        <w:ind w:firstLine="720"/>
        <w:jc w:val="both"/>
        <w:rPr>
          <w:color w:val="000000" w:themeColor="text1"/>
        </w:rPr>
      </w:pPr>
      <w:r w:rsidRPr="000A1B09">
        <w:rPr>
          <w:color w:val="000000" w:themeColor="text1"/>
        </w:rPr>
        <w:t xml:space="preserve">Beyond nutritional enhancement, red bananas are recognized for their high dietary fiber, potassium, and antioxidant properties, including phenolic compounds (Joshi </w:t>
      </w:r>
      <w:r w:rsidRPr="000A1B09">
        <w:rPr>
          <w:i/>
          <w:color w:val="000000" w:themeColor="text1"/>
        </w:rPr>
        <w:t>et al.,</w:t>
      </w:r>
      <w:r w:rsidRPr="000A1B09">
        <w:rPr>
          <w:color w:val="000000" w:themeColor="text1"/>
        </w:rPr>
        <w:t xml:space="preserve"> 2017). Another significant advancement in banana biotechnology is the use of RNA interference (RNAi) for viral resistance. RNA</w:t>
      </w:r>
      <w:r w:rsidR="00324C15">
        <w:rPr>
          <w:color w:val="000000" w:themeColor="text1"/>
        </w:rPr>
        <w:t xml:space="preserve"> </w:t>
      </w:r>
      <w:r w:rsidRPr="000A1B09">
        <w:rPr>
          <w:color w:val="000000" w:themeColor="text1"/>
        </w:rPr>
        <w:t>i-mediated suppression of viral components successfully eliminated symptoms of bunchy top virus disease six months after transgenic plants were developed (Shekhawat</w:t>
      </w:r>
      <w:r w:rsidR="00324C15">
        <w:rPr>
          <w:color w:val="000000" w:themeColor="text1"/>
        </w:rPr>
        <w:t xml:space="preserve"> </w:t>
      </w:r>
      <w:r w:rsidRPr="000A1B09">
        <w:rPr>
          <w:i/>
          <w:color w:val="000000" w:themeColor="text1"/>
        </w:rPr>
        <w:t>et al.,</w:t>
      </w:r>
      <w:r w:rsidRPr="000A1B09">
        <w:rPr>
          <w:color w:val="000000" w:themeColor="text1"/>
        </w:rPr>
        <w:t xml:space="preserve"> 2012).</w:t>
      </w:r>
      <w:r w:rsidR="00E83392">
        <w:rPr>
          <w:color w:val="000000" w:themeColor="text1"/>
        </w:rPr>
        <w:t xml:space="preserve"> </w:t>
      </w:r>
      <w:r w:rsidRPr="000A1B09">
        <w:rPr>
          <w:color w:val="000000" w:themeColor="text1"/>
        </w:rPr>
        <w:t>These advancements highlight the potential of both conventional breeding and genetic engineering in improving the nutritional quality, safety and disease r</w:t>
      </w:r>
      <w:r w:rsidR="00757FD4" w:rsidRPr="000A1B09">
        <w:rPr>
          <w:color w:val="000000" w:themeColor="text1"/>
        </w:rPr>
        <w:t>esistance of bananas</w:t>
      </w:r>
      <w:r w:rsidRPr="000A1B09">
        <w:rPr>
          <w:color w:val="000000" w:themeColor="text1"/>
        </w:rPr>
        <w:t xml:space="preserve"> contributing to food security and public health.</w:t>
      </w:r>
    </w:p>
    <w:p w14:paraId="07E95893" w14:textId="77777777" w:rsidR="006C7C17" w:rsidRPr="000A1B09" w:rsidRDefault="00355FAB" w:rsidP="00AC694C">
      <w:pPr>
        <w:pStyle w:val="NormalWeb"/>
        <w:spacing w:before="0" w:beforeAutospacing="0" w:after="0" w:afterAutospacing="0" w:line="360" w:lineRule="auto"/>
        <w:jc w:val="both"/>
        <w:rPr>
          <w:color w:val="000000" w:themeColor="text1"/>
        </w:rPr>
      </w:pPr>
      <w:r w:rsidRPr="000A1B09">
        <w:rPr>
          <w:b/>
          <w:color w:val="000000" w:themeColor="text1"/>
        </w:rPr>
        <w:t>Guava (</w:t>
      </w:r>
      <w:r w:rsidRPr="000A1B09">
        <w:rPr>
          <w:b/>
          <w:i/>
          <w:color w:val="000000" w:themeColor="text1"/>
        </w:rPr>
        <w:t>Psidium</w:t>
      </w:r>
      <w:r w:rsidR="006B4E23">
        <w:rPr>
          <w:b/>
          <w:i/>
          <w:color w:val="000000" w:themeColor="text1"/>
        </w:rPr>
        <w:t xml:space="preserve"> </w:t>
      </w:r>
      <w:r w:rsidRPr="000A1B09">
        <w:rPr>
          <w:b/>
          <w:i/>
          <w:color w:val="000000" w:themeColor="text1"/>
        </w:rPr>
        <w:t>guajava</w:t>
      </w:r>
      <w:r w:rsidRPr="000A1B09">
        <w:rPr>
          <w:b/>
          <w:color w:val="000000" w:themeColor="text1"/>
        </w:rPr>
        <w:t>):</w:t>
      </w:r>
    </w:p>
    <w:p w14:paraId="1DF7A2D9" w14:textId="77777777" w:rsidR="00374438" w:rsidRDefault="00355FAB" w:rsidP="003366BC">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The primary objective of guava biofortification is to enhance the fruit’s levels of essential micronutrients and bioactive compounds, thereby improving its nutritional profile. Using conventional breeding techniques, researchers have developed guava varieties with superior nutritional composition. Selective breeding efforts have primarily focused on increasing the concentrations of key micronutrients such as vitamin C, beta-carotene, and essential minerals like iron and zinc (Navarro-Tarazaga</w:t>
      </w:r>
      <w:r w:rsidR="00324C15">
        <w:rPr>
          <w:rFonts w:ascii="Times New Roman" w:hAnsi="Times New Roman" w:cs="Times New Roman"/>
          <w:color w:val="000000" w:themeColor="text1"/>
          <w:sz w:val="24"/>
          <w:szCs w:val="24"/>
        </w:rPr>
        <w:t xml:space="preserve">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2016).</w:t>
      </w:r>
      <w:r w:rsidR="003366BC">
        <w:rPr>
          <w:rFonts w:ascii="Times New Roman" w:hAnsi="Times New Roman" w:cs="Times New Roman"/>
          <w:color w:val="000000" w:themeColor="text1"/>
          <w:sz w:val="24"/>
          <w:szCs w:val="24"/>
        </w:rPr>
        <w:t xml:space="preserve"> </w:t>
      </w:r>
      <w:r w:rsidRPr="000A1B09">
        <w:rPr>
          <w:rFonts w:ascii="Times New Roman" w:hAnsi="Times New Roman" w:cs="Times New Roman"/>
          <w:color w:val="000000" w:themeColor="text1"/>
          <w:sz w:val="24"/>
          <w:szCs w:val="24"/>
        </w:rPr>
        <w:t>One notable guava cultivar, Paluma, originates from Brazil and is highly valued for its remarkable agronomic performance, delightful tas</w:t>
      </w:r>
      <w:r w:rsidR="00757FD4" w:rsidRPr="000A1B09">
        <w:rPr>
          <w:rFonts w:ascii="Times New Roman" w:hAnsi="Times New Roman" w:cs="Times New Roman"/>
          <w:color w:val="000000" w:themeColor="text1"/>
          <w:sz w:val="24"/>
          <w:szCs w:val="24"/>
        </w:rPr>
        <w:t>te, high soluble solids content</w:t>
      </w:r>
      <w:r w:rsidRPr="000A1B09">
        <w:rPr>
          <w:rFonts w:ascii="Times New Roman" w:hAnsi="Times New Roman" w:cs="Times New Roman"/>
          <w:color w:val="000000" w:themeColor="text1"/>
          <w:sz w:val="24"/>
          <w:szCs w:val="24"/>
        </w:rPr>
        <w:t xml:space="preserve"> and vibrant red pulp. Biofortified guava varieties not only offer improved nutritional benefits but also exhibit enhanced antioxidant capacity.</w:t>
      </w:r>
    </w:p>
    <w:p w14:paraId="402F0F16" w14:textId="77777777" w:rsidR="00AC694C" w:rsidRDefault="00355FAB" w:rsidP="00AC694C">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In addition to genetic approaches, various cultural practices have been employed to further enrich guava’s nutritional content. Optimizing agricultural techniques including appropriate fertilization and irrigation strategies has been shown to enhance nutrient absorption and accumulation in guava plants (Sathya</w:t>
      </w:r>
      <w:r w:rsidR="00324C15">
        <w:rPr>
          <w:rFonts w:ascii="Times New Roman" w:hAnsi="Times New Roman" w:cs="Times New Roman"/>
          <w:color w:val="000000" w:themeColor="text1"/>
          <w:sz w:val="24"/>
          <w:szCs w:val="24"/>
        </w:rPr>
        <w:t xml:space="preserve">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2019). Furthermore, research indicates that fermenting guava juice with specific pro</w:t>
      </w:r>
      <w:r w:rsidR="00324C15">
        <w:rPr>
          <w:rFonts w:ascii="Times New Roman" w:hAnsi="Times New Roman" w:cs="Times New Roman"/>
          <w:color w:val="000000" w:themeColor="text1"/>
          <w:sz w:val="24"/>
          <w:szCs w:val="24"/>
        </w:rPr>
        <w:t xml:space="preserve"> </w:t>
      </w:r>
      <w:r w:rsidRPr="000A1B09">
        <w:rPr>
          <w:rFonts w:ascii="Times New Roman" w:hAnsi="Times New Roman" w:cs="Times New Roman"/>
          <w:color w:val="000000" w:themeColor="text1"/>
          <w:sz w:val="24"/>
          <w:szCs w:val="24"/>
        </w:rPr>
        <w:t>biotic strains can significantly increase its vitamin B₁₂ content while also boosting its antioxidant properties and ensuring pro</w:t>
      </w:r>
      <w:r w:rsidR="00324C15">
        <w:rPr>
          <w:rFonts w:ascii="Times New Roman" w:hAnsi="Times New Roman" w:cs="Times New Roman"/>
          <w:color w:val="000000" w:themeColor="text1"/>
          <w:sz w:val="24"/>
          <w:szCs w:val="24"/>
        </w:rPr>
        <w:t xml:space="preserve"> </w:t>
      </w:r>
      <w:r w:rsidRPr="000A1B09">
        <w:rPr>
          <w:rFonts w:ascii="Times New Roman" w:hAnsi="Times New Roman" w:cs="Times New Roman"/>
          <w:color w:val="000000" w:themeColor="text1"/>
          <w:sz w:val="24"/>
          <w:szCs w:val="24"/>
        </w:rPr>
        <w:t xml:space="preserve">biotic viability. This </w:t>
      </w:r>
      <w:r w:rsidRPr="000A1B09">
        <w:rPr>
          <w:rFonts w:ascii="Times New Roman" w:hAnsi="Times New Roman" w:cs="Times New Roman"/>
          <w:color w:val="000000" w:themeColor="text1"/>
          <w:sz w:val="24"/>
          <w:szCs w:val="24"/>
        </w:rPr>
        <w:lastRenderedPageBreak/>
        <w:t>value-added fermented guava juice presents a promising functional food product that could help address vitamin B₁₂ deficiency (Rastogi</w:t>
      </w:r>
      <w:r w:rsidR="00324C15">
        <w:rPr>
          <w:rFonts w:ascii="Times New Roman" w:hAnsi="Times New Roman" w:cs="Times New Roman"/>
          <w:color w:val="000000" w:themeColor="text1"/>
          <w:sz w:val="24"/>
          <w:szCs w:val="24"/>
        </w:rPr>
        <w:t xml:space="preserve">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2024).</w:t>
      </w:r>
    </w:p>
    <w:p w14:paraId="686297EE" w14:textId="77777777" w:rsidR="006C7C17" w:rsidRPr="00AC694C" w:rsidRDefault="001749A3" w:rsidP="00AC694C">
      <w:pPr>
        <w:spacing w:after="0" w:line="360" w:lineRule="auto"/>
        <w:jc w:val="both"/>
        <w:rPr>
          <w:rFonts w:ascii="Times New Roman" w:hAnsi="Times New Roman" w:cs="Times New Roman"/>
          <w:color w:val="000000" w:themeColor="text1"/>
          <w:sz w:val="24"/>
          <w:szCs w:val="24"/>
        </w:rPr>
      </w:pPr>
      <w:r w:rsidRPr="000A1B09">
        <w:rPr>
          <w:rFonts w:ascii="Times New Roman" w:hAnsi="Times New Roman" w:cs="Times New Roman"/>
          <w:b/>
          <w:color w:val="000000" w:themeColor="text1"/>
          <w:sz w:val="24"/>
          <w:szCs w:val="24"/>
        </w:rPr>
        <w:t>Citrus (</w:t>
      </w:r>
      <w:r w:rsidRPr="000A1B09">
        <w:rPr>
          <w:rFonts w:ascii="Times New Roman" w:hAnsi="Times New Roman" w:cs="Times New Roman"/>
          <w:b/>
          <w:i/>
          <w:color w:val="000000" w:themeColor="text1"/>
          <w:sz w:val="24"/>
          <w:szCs w:val="24"/>
        </w:rPr>
        <w:t>Citrus spp</w:t>
      </w:r>
      <w:r w:rsidRPr="000A1B09">
        <w:rPr>
          <w:rFonts w:ascii="Times New Roman" w:hAnsi="Times New Roman" w:cs="Times New Roman"/>
          <w:b/>
          <w:color w:val="000000" w:themeColor="text1"/>
          <w:sz w:val="24"/>
          <w:szCs w:val="24"/>
        </w:rPr>
        <w:t xml:space="preserve">.): </w:t>
      </w:r>
    </w:p>
    <w:p w14:paraId="296B769B" w14:textId="081E2113" w:rsidR="009B4CCA" w:rsidRPr="000A1B09" w:rsidRDefault="009B4CCA" w:rsidP="009B4CCA">
      <w:pPr>
        <w:pStyle w:val="NormalWeb"/>
        <w:spacing w:before="0" w:beforeAutospacing="0" w:after="0" w:afterAutospacing="0" w:line="360" w:lineRule="auto"/>
        <w:ind w:firstLine="720"/>
        <w:jc w:val="both"/>
        <w:rPr>
          <w:color w:val="000000" w:themeColor="text1"/>
        </w:rPr>
      </w:pPr>
      <w:r w:rsidRPr="000A1B09">
        <w:rPr>
          <w:color w:val="000000" w:themeColor="text1"/>
        </w:rPr>
        <w:t>Traditional breeding techniques have been employed to enhance the nutritional value of citrus fruits by selecting and crossbreeding cultivars with naturally higher nutrient levels. Breeding programs have specifically targeted increasing the vitamin C content in citrus fruits (Salonia</w:t>
      </w:r>
      <w:r w:rsidR="00324C15">
        <w:rPr>
          <w:color w:val="000000" w:themeColor="text1"/>
        </w:rPr>
        <w:t xml:space="preserve"> </w:t>
      </w:r>
      <w:r w:rsidR="00D27F1C" w:rsidRPr="000A1B09">
        <w:rPr>
          <w:i/>
          <w:color w:val="000000" w:themeColor="text1"/>
        </w:rPr>
        <w:t>et al.,</w:t>
      </w:r>
      <w:r w:rsidRPr="000A1B09">
        <w:rPr>
          <w:color w:val="000000" w:themeColor="text1"/>
        </w:rPr>
        <w:t xml:space="preserve">2020). Additionally, biofortification efforts aim to elevate essential micronutrients such as folate and pro-vitamin A carotenoids including beta-carotene. Genetic engineering has also been utilized to enhance the accumulation of pro-vitamin A carotenoids in citrus fruits improving their nutritional value (Pons </w:t>
      </w:r>
      <w:r w:rsidR="00D27F1C" w:rsidRPr="000A1B09">
        <w:rPr>
          <w:i/>
          <w:color w:val="000000" w:themeColor="text1"/>
        </w:rPr>
        <w:t>et al.,</w:t>
      </w:r>
      <w:r w:rsidRPr="000A1B09">
        <w:rPr>
          <w:color w:val="000000" w:themeColor="text1"/>
        </w:rPr>
        <w:t>2018).</w:t>
      </w:r>
      <w:ins w:id="46" w:author="Igyuve moses" w:date="2025-04-15T15:04:00Z">
        <w:r w:rsidR="005B415E">
          <w:rPr>
            <w:color w:val="000000" w:themeColor="text1"/>
          </w:rPr>
          <w:t xml:space="preserve"> </w:t>
        </w:r>
      </w:ins>
      <w:r w:rsidRPr="000A1B09">
        <w:rPr>
          <w:color w:val="000000" w:themeColor="text1"/>
        </w:rPr>
        <w:t xml:space="preserve">Beyond nutritional enhancement, various agronomic interventions have been explored to improve fruit quality. The application of calcium chloride and potassium sulfate (10%) has been shown to enhance the quality of Eureka lemons (Devi </w:t>
      </w:r>
      <w:r w:rsidRPr="000A1B09">
        <w:rPr>
          <w:i/>
          <w:color w:val="000000" w:themeColor="text1"/>
        </w:rPr>
        <w:t>et al.,</w:t>
      </w:r>
      <w:r w:rsidRPr="000A1B09">
        <w:rPr>
          <w:color w:val="000000" w:themeColor="text1"/>
        </w:rPr>
        <w:t xml:space="preserve"> 2018). Furthermore, integrated nutr</w:t>
      </w:r>
      <w:r w:rsidR="00757FD4" w:rsidRPr="000A1B09">
        <w:rPr>
          <w:color w:val="000000" w:themeColor="text1"/>
        </w:rPr>
        <w:t>ient management (INM) practices</w:t>
      </w:r>
      <w:r w:rsidRPr="000A1B09">
        <w:rPr>
          <w:color w:val="000000" w:themeColor="text1"/>
        </w:rPr>
        <w:t xml:space="preserve"> such as applying 100% nitrogen as urea in combination with </w:t>
      </w:r>
      <w:r w:rsidRPr="000A1B09">
        <w:rPr>
          <w:rStyle w:val="Emphasis"/>
          <w:color w:val="000000" w:themeColor="text1"/>
        </w:rPr>
        <w:t>Azotobacter</w:t>
      </w:r>
      <w:r w:rsidRPr="000A1B09">
        <w:rPr>
          <w:color w:val="000000" w:themeColor="text1"/>
        </w:rPr>
        <w:t>, have been reported to maximize fruit nitrogen content (0.06%) in Kinnow mandarins (Bakshi</w:t>
      </w:r>
      <w:r w:rsidR="00080144">
        <w:rPr>
          <w:color w:val="000000" w:themeColor="text1"/>
        </w:rPr>
        <w:t xml:space="preserve"> </w:t>
      </w:r>
      <w:r w:rsidRPr="000A1B09">
        <w:rPr>
          <w:i/>
          <w:color w:val="000000" w:themeColor="text1"/>
        </w:rPr>
        <w:t>et al.,</w:t>
      </w:r>
      <w:r w:rsidRPr="000A1B09">
        <w:rPr>
          <w:color w:val="000000" w:themeColor="text1"/>
        </w:rPr>
        <w:t xml:space="preserve"> 2017).</w:t>
      </w:r>
    </w:p>
    <w:p w14:paraId="1AB1D66D" w14:textId="67B68252" w:rsidR="00374438" w:rsidRDefault="009B4CCA" w:rsidP="00374438">
      <w:pPr>
        <w:pStyle w:val="NormalWeb"/>
        <w:spacing w:before="0" w:beforeAutospacing="0" w:after="0" w:afterAutospacing="0" w:line="360" w:lineRule="auto"/>
        <w:ind w:firstLine="720"/>
        <w:jc w:val="both"/>
        <w:rPr>
          <w:color w:val="000000" w:themeColor="text1"/>
        </w:rPr>
      </w:pPr>
      <w:r w:rsidRPr="000A1B09">
        <w:rPr>
          <w:color w:val="000000" w:themeColor="text1"/>
        </w:rPr>
        <w:t xml:space="preserve">Biofortification strategies have also been investigated for micronutrient enhancement in citrus. A study comparing foliar and soil biofortification of zinc in </w:t>
      </w:r>
      <w:r w:rsidRPr="000A1B09">
        <w:rPr>
          <w:rStyle w:val="Emphasis"/>
          <w:color w:val="000000" w:themeColor="text1"/>
        </w:rPr>
        <w:t>Citrus reticulata</w:t>
      </w:r>
      <w:r w:rsidRPr="000A1B09">
        <w:rPr>
          <w:color w:val="000000" w:themeColor="text1"/>
        </w:rPr>
        <w:t xml:space="preserve"> (mandarin orange) demonstrated that both methods effectively increased zinc concentration in the fruit. However, the study emphasized the need to assess existing soil zinc levels before application as excessive zinc can have adverse effects (Bhantana</w:t>
      </w:r>
      <w:r w:rsidR="00324C15">
        <w:rPr>
          <w:color w:val="000000" w:themeColor="text1"/>
        </w:rPr>
        <w:t xml:space="preserve"> </w:t>
      </w:r>
      <w:r w:rsidRPr="000A1B09">
        <w:rPr>
          <w:i/>
          <w:color w:val="000000" w:themeColor="text1"/>
        </w:rPr>
        <w:t>et al.,</w:t>
      </w:r>
      <w:r w:rsidRPr="000A1B09">
        <w:rPr>
          <w:color w:val="000000" w:themeColor="text1"/>
        </w:rPr>
        <w:t xml:space="preserve"> 2022).</w:t>
      </w:r>
      <w:ins w:id="47" w:author="Igyuve moses" w:date="2025-04-15T15:03:00Z">
        <w:r w:rsidR="00A947E3">
          <w:rPr>
            <w:color w:val="000000" w:themeColor="text1"/>
          </w:rPr>
          <w:t xml:space="preserve"> </w:t>
        </w:r>
      </w:ins>
      <w:r w:rsidRPr="000A1B09">
        <w:rPr>
          <w:color w:val="000000" w:themeColor="text1"/>
        </w:rPr>
        <w:t>These efforts collectively contribute to improving the nutri</w:t>
      </w:r>
      <w:r w:rsidR="00757FD4" w:rsidRPr="000A1B09">
        <w:rPr>
          <w:color w:val="000000" w:themeColor="text1"/>
        </w:rPr>
        <w:t>tional quality of citrus fruits</w:t>
      </w:r>
      <w:r w:rsidRPr="000A1B09">
        <w:rPr>
          <w:color w:val="000000" w:themeColor="text1"/>
        </w:rPr>
        <w:t xml:space="preserve"> making them valuable in </w:t>
      </w:r>
      <w:r w:rsidR="00D27F1C" w:rsidRPr="000A1B09">
        <w:rPr>
          <w:color w:val="000000" w:themeColor="text1"/>
        </w:rPr>
        <w:t>addressing dietary deficiencies</w:t>
      </w:r>
      <w:r w:rsidRPr="000A1B09">
        <w:rPr>
          <w:color w:val="000000" w:themeColor="text1"/>
        </w:rPr>
        <w:t xml:space="preserve"> particularly in regions where vitamin A and other micronutrient deficiencies are prevalent.</w:t>
      </w:r>
    </w:p>
    <w:p w14:paraId="337BDD54" w14:textId="77777777" w:rsidR="006C7C17" w:rsidRPr="00374438" w:rsidRDefault="001749A3" w:rsidP="00374438">
      <w:pPr>
        <w:pStyle w:val="NormalWeb"/>
        <w:spacing w:before="0" w:beforeAutospacing="0" w:after="0" w:afterAutospacing="0" w:line="360" w:lineRule="auto"/>
        <w:jc w:val="both"/>
        <w:rPr>
          <w:color w:val="000000" w:themeColor="text1"/>
        </w:rPr>
      </w:pPr>
      <w:r w:rsidRPr="000A1B09">
        <w:rPr>
          <w:b/>
          <w:color w:val="000000" w:themeColor="text1"/>
        </w:rPr>
        <w:t>Papaya (</w:t>
      </w:r>
      <w:r w:rsidRPr="000A1B09">
        <w:rPr>
          <w:b/>
          <w:i/>
          <w:color w:val="000000" w:themeColor="text1"/>
        </w:rPr>
        <w:t>Carica papaya</w:t>
      </w:r>
      <w:r w:rsidRPr="000A1B09">
        <w:rPr>
          <w:b/>
          <w:color w:val="000000" w:themeColor="text1"/>
        </w:rPr>
        <w:t xml:space="preserve">): </w:t>
      </w:r>
    </w:p>
    <w:p w14:paraId="31E6AF2A" w14:textId="77777777" w:rsidR="00363501" w:rsidRDefault="001749A3" w:rsidP="00363501">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One approach to </w:t>
      </w:r>
      <w:commentRangeStart w:id="48"/>
      <w:r w:rsidR="00770BBA" w:rsidRPr="000A1B09">
        <w:rPr>
          <w:rFonts w:ascii="Times New Roman" w:hAnsi="Times New Roman" w:cs="Times New Roman"/>
          <w:color w:val="000000" w:themeColor="text1"/>
          <w:sz w:val="24"/>
          <w:szCs w:val="24"/>
        </w:rPr>
        <w:t>bio fortifying</w:t>
      </w:r>
      <w:r w:rsidRPr="000A1B09">
        <w:rPr>
          <w:rFonts w:ascii="Times New Roman" w:hAnsi="Times New Roman" w:cs="Times New Roman"/>
          <w:color w:val="000000" w:themeColor="text1"/>
          <w:sz w:val="24"/>
          <w:szCs w:val="24"/>
        </w:rPr>
        <w:t xml:space="preserve"> </w:t>
      </w:r>
      <w:commentRangeEnd w:id="48"/>
      <w:r w:rsidR="00A947E3">
        <w:rPr>
          <w:rStyle w:val="CommentReference"/>
        </w:rPr>
        <w:commentReference w:id="48"/>
      </w:r>
      <w:r w:rsidRPr="000A1B09">
        <w:rPr>
          <w:rFonts w:ascii="Times New Roman" w:hAnsi="Times New Roman" w:cs="Times New Roman"/>
          <w:color w:val="000000" w:themeColor="text1"/>
          <w:sz w:val="24"/>
          <w:szCs w:val="24"/>
        </w:rPr>
        <w:t>papaya involves the use of genetic engineering to enhance the levels of pro</w:t>
      </w:r>
      <w:r w:rsidR="00987DE9" w:rsidRPr="000A1B09">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vitamin A carotenoids, such as beta-carotene. This has been achieved by introducing specific genes responsible for carotenoid biosynthesis, as reported by Shankar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xml:space="preserve"> (2010). In regions where papaya is a dietary staple, the development of biofortified varieties with elevated vitamin A content can play a crucial role in addressing vitamin A deficiency (Shankar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xml:space="preserve">, 2010). Additionally, increasing the concentrations of essential minerals like zinc and iron is a significant aspect of papaya </w:t>
      </w:r>
      <w:commentRangeStart w:id="49"/>
      <w:r w:rsidR="00770BBA" w:rsidRPr="000A1B09">
        <w:rPr>
          <w:rFonts w:ascii="Times New Roman" w:hAnsi="Times New Roman" w:cs="Times New Roman"/>
          <w:color w:val="000000" w:themeColor="text1"/>
          <w:sz w:val="24"/>
          <w:szCs w:val="24"/>
        </w:rPr>
        <w:t>bio fortification</w:t>
      </w:r>
      <w:commentRangeEnd w:id="49"/>
      <w:r w:rsidR="00CF32EC">
        <w:rPr>
          <w:rStyle w:val="CommentReference"/>
        </w:rPr>
        <w:commentReference w:id="49"/>
      </w:r>
      <w:r w:rsidRPr="000A1B09">
        <w:rPr>
          <w:rFonts w:ascii="Times New Roman" w:hAnsi="Times New Roman" w:cs="Times New Roman"/>
          <w:color w:val="000000" w:themeColor="text1"/>
          <w:sz w:val="24"/>
          <w:szCs w:val="24"/>
        </w:rPr>
        <w:t xml:space="preserve">. Genetic engineering techniques have been </w:t>
      </w:r>
      <w:r w:rsidRPr="000A1B09">
        <w:rPr>
          <w:rFonts w:ascii="Times New Roman" w:hAnsi="Times New Roman" w:cs="Times New Roman"/>
          <w:color w:val="000000" w:themeColor="text1"/>
          <w:sz w:val="24"/>
          <w:szCs w:val="24"/>
        </w:rPr>
        <w:lastRenderedPageBreak/>
        <w:t xml:space="preserve">employed to boost the mineral content of papaya fruits, thereby improving their nutritional value (Maxwell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2013). These efforts aim to enhance the dietary benefits of papaya, particularly in populations prone to micronutrient deficiencies.</w:t>
      </w:r>
    </w:p>
    <w:p w14:paraId="79DABB51" w14:textId="77777777" w:rsidR="006C7C17" w:rsidRPr="00363501" w:rsidRDefault="00340F3C" w:rsidP="00363501">
      <w:pPr>
        <w:spacing w:after="0" w:line="360" w:lineRule="auto"/>
        <w:jc w:val="both"/>
        <w:rPr>
          <w:rFonts w:ascii="Times New Roman" w:hAnsi="Times New Roman" w:cs="Times New Roman"/>
          <w:color w:val="000000" w:themeColor="text1"/>
          <w:sz w:val="24"/>
          <w:szCs w:val="24"/>
        </w:rPr>
      </w:pPr>
      <w:r w:rsidRPr="000A1B09">
        <w:rPr>
          <w:rFonts w:ascii="Times New Roman" w:hAnsi="Times New Roman" w:cs="Times New Roman"/>
          <w:b/>
          <w:color w:val="000000" w:themeColor="text1"/>
          <w:sz w:val="24"/>
          <w:szCs w:val="24"/>
        </w:rPr>
        <w:t>Graps (</w:t>
      </w:r>
      <w:r w:rsidRPr="000A1B09">
        <w:rPr>
          <w:rStyle w:val="Emphasis"/>
          <w:rFonts w:ascii="Times New Roman" w:hAnsi="Times New Roman" w:cs="Times New Roman"/>
          <w:b/>
          <w:color w:val="000000" w:themeColor="text1"/>
          <w:sz w:val="24"/>
          <w:szCs w:val="24"/>
        </w:rPr>
        <w:t>Vitis</w:t>
      </w:r>
      <w:r w:rsidR="006B4E23">
        <w:rPr>
          <w:rStyle w:val="Emphasis"/>
          <w:rFonts w:ascii="Times New Roman" w:hAnsi="Times New Roman" w:cs="Times New Roman"/>
          <w:b/>
          <w:color w:val="000000" w:themeColor="text1"/>
          <w:sz w:val="24"/>
          <w:szCs w:val="24"/>
        </w:rPr>
        <w:t xml:space="preserve"> </w:t>
      </w:r>
      <w:r w:rsidRPr="000A1B09">
        <w:rPr>
          <w:rStyle w:val="Emphasis"/>
          <w:rFonts w:ascii="Times New Roman" w:hAnsi="Times New Roman" w:cs="Times New Roman"/>
          <w:b/>
          <w:color w:val="000000" w:themeColor="text1"/>
          <w:sz w:val="24"/>
          <w:szCs w:val="24"/>
        </w:rPr>
        <w:t>vinifera</w:t>
      </w:r>
      <w:r w:rsidR="006C7C17" w:rsidRPr="000A1B09">
        <w:rPr>
          <w:rFonts w:ascii="Times New Roman" w:hAnsi="Times New Roman" w:cs="Times New Roman"/>
          <w:b/>
          <w:color w:val="000000" w:themeColor="text1"/>
          <w:sz w:val="24"/>
          <w:szCs w:val="24"/>
        </w:rPr>
        <w:t>):</w:t>
      </w:r>
    </w:p>
    <w:p w14:paraId="57510331" w14:textId="77777777" w:rsidR="00340F3C" w:rsidRPr="000A1B09" w:rsidRDefault="00340F3C" w:rsidP="00987DE9">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Biofortified grape varieties have been developed using conventional breeding techniques to enhance the concentration of beneficial compounds such as polyphenols and anthocyanins. These compounds contribute to the antioxidant properties and overall health benefits of grapes (Di Lorenzo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2019). Studies have shown that foliar application of zinc-based fertilizers, including zinc oxide (ZnO) and zinc sulfate (ZnSO₄), effectively increases zinc concentrations in grape tissues without negatively impacting their physicochemical properties (Daccak</w:t>
      </w:r>
      <w:r w:rsidR="00324C15">
        <w:rPr>
          <w:rFonts w:ascii="Times New Roman" w:hAnsi="Times New Roman" w:cs="Times New Roman"/>
          <w:color w:val="000000" w:themeColor="text1"/>
          <w:sz w:val="24"/>
          <w:szCs w:val="24"/>
        </w:rPr>
        <w:t xml:space="preserve">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xml:space="preserve">., 2022). Similarly, the foliar application of organic selenium fertilizers has been identified as a successful approach to enriching grape </w:t>
      </w:r>
      <w:r w:rsidR="003969DD">
        <w:rPr>
          <w:rFonts w:ascii="Times New Roman" w:hAnsi="Times New Roman" w:cs="Times New Roman"/>
          <w:color w:val="000000" w:themeColor="text1"/>
          <w:sz w:val="24"/>
          <w:szCs w:val="24"/>
        </w:rPr>
        <w:t>berries-particularly their skin-</w:t>
      </w:r>
      <w:r w:rsidRPr="000A1B09">
        <w:rPr>
          <w:rFonts w:ascii="Times New Roman" w:hAnsi="Times New Roman" w:cs="Times New Roman"/>
          <w:color w:val="000000" w:themeColor="text1"/>
          <w:sz w:val="24"/>
          <w:szCs w:val="24"/>
        </w:rPr>
        <w:t xml:space="preserve">with selenium, without significantly affecting vine growth or fruit quality (Zhao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2021).</w:t>
      </w:r>
    </w:p>
    <w:p w14:paraId="59F456E0" w14:textId="77777777" w:rsidR="00363501" w:rsidRDefault="00340F3C" w:rsidP="00363501">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Additionally, genetic engineering allows for precise regulation of metabolic pathways responsible for the production of desirable compounds, thereby enhancing the nutritional quality of grapes. Agricultural practices also play a crucial role in influencing grape composition. Factors such as irrigation strategies, canopy management techniques, and fertilization schedules can significantly impact the accumulation of phenolic compounds in grape berries (Cortell</w:t>
      </w:r>
      <w:r w:rsidR="006B4E23">
        <w:rPr>
          <w:rFonts w:ascii="Times New Roman" w:hAnsi="Times New Roman" w:cs="Times New Roman"/>
          <w:color w:val="000000" w:themeColor="text1"/>
          <w:sz w:val="24"/>
          <w:szCs w:val="24"/>
        </w:rPr>
        <w:t xml:space="preserve"> </w:t>
      </w:r>
      <w:r w:rsidRPr="000A1B09">
        <w:rPr>
          <w:rFonts w:ascii="Times New Roman" w:hAnsi="Times New Roman" w:cs="Times New Roman"/>
          <w:color w:val="000000" w:themeColor="text1"/>
          <w:sz w:val="24"/>
          <w:szCs w:val="24"/>
        </w:rPr>
        <w:t>&amp; Kennedy, 2006).</w:t>
      </w:r>
    </w:p>
    <w:p w14:paraId="0DB5B4AE" w14:textId="77777777" w:rsidR="006C7C17" w:rsidRPr="00363501" w:rsidRDefault="00EF3DBF" w:rsidP="00363501">
      <w:pPr>
        <w:spacing w:after="0" w:line="360" w:lineRule="auto"/>
        <w:jc w:val="both"/>
        <w:rPr>
          <w:rFonts w:ascii="Times New Roman" w:hAnsi="Times New Roman" w:cs="Times New Roman"/>
          <w:color w:val="000000" w:themeColor="text1"/>
          <w:sz w:val="24"/>
          <w:szCs w:val="24"/>
        </w:rPr>
      </w:pPr>
      <w:r w:rsidRPr="000A1B09">
        <w:rPr>
          <w:rFonts w:ascii="Times New Roman" w:eastAsia="Times New Roman" w:hAnsi="Times New Roman" w:cs="Times New Roman"/>
          <w:b/>
          <w:bCs/>
          <w:color w:val="000000" w:themeColor="text1"/>
          <w:sz w:val="24"/>
          <w:szCs w:val="24"/>
        </w:rPr>
        <w:t>Pomegranate (</w:t>
      </w:r>
      <w:r w:rsidRPr="000A1B09">
        <w:rPr>
          <w:rFonts w:ascii="Times New Roman" w:eastAsia="Times New Roman" w:hAnsi="Times New Roman" w:cs="Times New Roman"/>
          <w:b/>
          <w:bCs/>
          <w:i/>
          <w:iCs/>
          <w:color w:val="000000" w:themeColor="text1"/>
          <w:sz w:val="24"/>
          <w:szCs w:val="24"/>
        </w:rPr>
        <w:t>Punica</w:t>
      </w:r>
      <w:r w:rsidR="00080144">
        <w:rPr>
          <w:rFonts w:ascii="Times New Roman" w:eastAsia="Times New Roman" w:hAnsi="Times New Roman" w:cs="Times New Roman"/>
          <w:b/>
          <w:bCs/>
          <w:i/>
          <w:iCs/>
          <w:color w:val="000000" w:themeColor="text1"/>
          <w:sz w:val="24"/>
          <w:szCs w:val="24"/>
        </w:rPr>
        <w:t xml:space="preserve"> </w:t>
      </w:r>
      <w:r w:rsidRPr="000A1B09">
        <w:rPr>
          <w:rFonts w:ascii="Times New Roman" w:eastAsia="Times New Roman" w:hAnsi="Times New Roman" w:cs="Times New Roman"/>
          <w:b/>
          <w:bCs/>
          <w:i/>
          <w:iCs/>
          <w:color w:val="000000" w:themeColor="text1"/>
          <w:sz w:val="24"/>
          <w:szCs w:val="24"/>
        </w:rPr>
        <w:t>granatum</w:t>
      </w:r>
      <w:r w:rsidRPr="000A1B09">
        <w:rPr>
          <w:rFonts w:ascii="Times New Roman" w:eastAsia="Times New Roman" w:hAnsi="Times New Roman" w:cs="Times New Roman"/>
          <w:b/>
          <w:bCs/>
          <w:color w:val="000000" w:themeColor="text1"/>
          <w:sz w:val="24"/>
          <w:szCs w:val="24"/>
        </w:rPr>
        <w:t xml:space="preserve">): </w:t>
      </w:r>
    </w:p>
    <w:p w14:paraId="0EE140DE" w14:textId="77777777" w:rsidR="00363501" w:rsidRDefault="00EF3DBF" w:rsidP="00363501">
      <w:pPr>
        <w:spacing w:after="0" w:line="360" w:lineRule="auto"/>
        <w:ind w:firstLine="720"/>
        <w:jc w:val="both"/>
        <w:outlineLvl w:val="2"/>
        <w:rPr>
          <w:rFonts w:ascii="Times New Roman" w:eastAsia="Times New Roman" w:hAnsi="Times New Roman" w:cs="Times New Roman"/>
          <w:b/>
          <w:bCs/>
          <w:color w:val="000000" w:themeColor="text1"/>
          <w:sz w:val="24"/>
          <w:szCs w:val="24"/>
        </w:rPr>
      </w:pPr>
      <w:r w:rsidRPr="000A1B09">
        <w:rPr>
          <w:rFonts w:ascii="Times New Roman" w:eastAsia="Times New Roman" w:hAnsi="Times New Roman" w:cs="Times New Roman"/>
          <w:color w:val="000000" w:themeColor="text1"/>
          <w:sz w:val="24"/>
          <w:szCs w:val="24"/>
        </w:rPr>
        <w:t xml:space="preserve">The hybrid pomegranate variety </w:t>
      </w:r>
      <w:r w:rsidRPr="000A1B09">
        <w:rPr>
          <w:rFonts w:ascii="Times New Roman" w:eastAsia="Times New Roman" w:hAnsi="Times New Roman" w:cs="Times New Roman"/>
          <w:i/>
          <w:iCs/>
          <w:color w:val="000000" w:themeColor="text1"/>
          <w:sz w:val="24"/>
          <w:szCs w:val="24"/>
        </w:rPr>
        <w:t>Solapur</w:t>
      </w:r>
      <w:r w:rsidR="00080144">
        <w:rPr>
          <w:rFonts w:ascii="Times New Roman" w:eastAsia="Times New Roman" w:hAnsi="Times New Roman" w:cs="Times New Roman"/>
          <w:i/>
          <w:iCs/>
          <w:color w:val="000000" w:themeColor="text1"/>
          <w:sz w:val="24"/>
          <w:szCs w:val="24"/>
        </w:rPr>
        <w:t xml:space="preserve"> </w:t>
      </w:r>
      <w:r w:rsidRPr="000A1B09">
        <w:rPr>
          <w:rFonts w:ascii="Times New Roman" w:eastAsia="Times New Roman" w:hAnsi="Times New Roman" w:cs="Times New Roman"/>
          <w:i/>
          <w:iCs/>
          <w:color w:val="000000" w:themeColor="text1"/>
          <w:sz w:val="24"/>
          <w:szCs w:val="24"/>
        </w:rPr>
        <w:t>Lal</w:t>
      </w:r>
      <w:r w:rsidRPr="000A1B09">
        <w:rPr>
          <w:rFonts w:ascii="Times New Roman" w:eastAsia="Times New Roman" w:hAnsi="Times New Roman" w:cs="Times New Roman"/>
          <w:color w:val="000000" w:themeColor="text1"/>
          <w:sz w:val="24"/>
          <w:szCs w:val="24"/>
        </w:rPr>
        <w:t xml:space="preserve"> is recognized for its high nutritional value, containing significant amounts of iron (5.6–6.1 mg/100 g), zinc (0.64–0.69 mg/100 g), and vitamin C (19.4–19.8 mg/100 g). This variety was introduced in 2017 for cultivation in semi-arid regions of the country. On average, fruit yields range between 23.0 and 27.0 t/ha. The ICAR-National Research Centre on Pomegranate, based in Pune, Maharashtra, was responsible for developing this </w:t>
      </w:r>
      <w:r w:rsidR="00770BBA" w:rsidRPr="000A1B09">
        <w:rPr>
          <w:rFonts w:ascii="Times New Roman" w:eastAsia="Times New Roman" w:hAnsi="Times New Roman" w:cs="Times New Roman"/>
          <w:color w:val="000000" w:themeColor="text1"/>
          <w:sz w:val="24"/>
          <w:szCs w:val="24"/>
        </w:rPr>
        <w:t>bio fortified</w:t>
      </w:r>
      <w:r w:rsidRPr="000A1B09">
        <w:rPr>
          <w:rFonts w:ascii="Times New Roman" w:eastAsia="Times New Roman" w:hAnsi="Times New Roman" w:cs="Times New Roman"/>
          <w:color w:val="000000" w:themeColor="text1"/>
          <w:sz w:val="24"/>
          <w:szCs w:val="24"/>
        </w:rPr>
        <w:t xml:space="preserve"> variety (Anonymous, 2017).</w:t>
      </w:r>
      <w:r w:rsidR="008564E1">
        <w:rPr>
          <w:rFonts w:ascii="Times New Roman" w:eastAsia="Times New Roman" w:hAnsi="Times New Roman" w:cs="Times New Roman"/>
          <w:b/>
          <w:bCs/>
          <w:color w:val="000000" w:themeColor="text1"/>
          <w:sz w:val="24"/>
          <w:szCs w:val="24"/>
        </w:rPr>
        <w:t xml:space="preserve"> </w:t>
      </w:r>
      <w:r w:rsidR="008564E1" w:rsidRPr="008564E1">
        <w:rPr>
          <w:rFonts w:ascii="Times New Roman" w:hAnsi="Times New Roman" w:cs="Times New Roman"/>
          <w:sz w:val="24"/>
          <w:szCs w:val="24"/>
        </w:rPr>
        <w:t xml:space="preserve">Davarpanah </w:t>
      </w:r>
      <w:r w:rsidR="008564E1" w:rsidRPr="008564E1">
        <w:rPr>
          <w:rFonts w:ascii="Times New Roman" w:hAnsi="Times New Roman" w:cs="Times New Roman"/>
          <w:i/>
          <w:sz w:val="24"/>
          <w:szCs w:val="24"/>
        </w:rPr>
        <w:t>et al</w:t>
      </w:r>
      <w:r w:rsidR="008564E1" w:rsidRPr="008564E1">
        <w:rPr>
          <w:rFonts w:ascii="Times New Roman" w:hAnsi="Times New Roman" w:cs="Times New Roman"/>
          <w:sz w:val="24"/>
          <w:szCs w:val="24"/>
        </w:rPr>
        <w:t xml:space="preserve">. (2020) </w:t>
      </w:r>
      <w:r w:rsidR="008564E1" w:rsidRPr="008564E1">
        <w:rPr>
          <w:rFonts w:ascii="Times New Roman" w:eastAsia="Times New Roman" w:hAnsi="Times New Roman" w:cs="Times New Roman"/>
          <w:color w:val="000000" w:themeColor="text1"/>
          <w:sz w:val="24"/>
          <w:szCs w:val="24"/>
        </w:rPr>
        <w:t xml:space="preserve">found that applying 2.6 mM FeSO₄ as a foliar fertilizer during the early season significantly improved pomegranate fruit yield and quality. The treatment resulted in a 20–31% increase in yield, enhanced the number of fruits per tree, and improved juice content, total soluble solids, and sugar levels. FeSO₄ also reduced juice acidity and increased the maturity index, although it slightly decreased antioxidant activity and phenolic compounds in the juice. This study demonstrates that </w:t>
      </w:r>
      <w:r w:rsidR="008564E1" w:rsidRPr="008564E1">
        <w:rPr>
          <w:rFonts w:ascii="Times New Roman" w:eastAsia="Times New Roman" w:hAnsi="Times New Roman" w:cs="Times New Roman"/>
          <w:color w:val="000000" w:themeColor="text1"/>
          <w:sz w:val="24"/>
          <w:szCs w:val="24"/>
        </w:rPr>
        <w:lastRenderedPageBreak/>
        <w:t>FeSO₄ is an effective approach for enhancing pomegranate yield and fruit quality in high pH soils.</w:t>
      </w:r>
    </w:p>
    <w:p w14:paraId="72824D53" w14:textId="77777777" w:rsidR="006B4E23" w:rsidRPr="00363501" w:rsidRDefault="00EF3DBF" w:rsidP="00363501">
      <w:pPr>
        <w:spacing w:after="0" w:line="360" w:lineRule="auto"/>
        <w:ind w:firstLine="720"/>
        <w:jc w:val="both"/>
        <w:outlineLvl w:val="2"/>
        <w:rPr>
          <w:rFonts w:ascii="Times New Roman" w:eastAsia="Times New Roman" w:hAnsi="Times New Roman" w:cs="Times New Roman"/>
          <w:b/>
          <w:bCs/>
          <w:color w:val="000000" w:themeColor="text1"/>
          <w:sz w:val="24"/>
          <w:szCs w:val="24"/>
        </w:rPr>
      </w:pPr>
      <w:r w:rsidRPr="000A1B09">
        <w:rPr>
          <w:rFonts w:ascii="Times New Roman" w:eastAsia="Times New Roman" w:hAnsi="Times New Roman" w:cs="Times New Roman"/>
          <w:color w:val="000000" w:themeColor="text1"/>
          <w:sz w:val="24"/>
          <w:szCs w:val="24"/>
        </w:rPr>
        <w:t xml:space="preserve">A study published in </w:t>
      </w:r>
      <w:r w:rsidRPr="000A1B09">
        <w:rPr>
          <w:rFonts w:ascii="Times New Roman" w:eastAsia="Times New Roman" w:hAnsi="Times New Roman" w:cs="Times New Roman"/>
          <w:i/>
          <w:iCs/>
          <w:color w:val="000000" w:themeColor="text1"/>
          <w:sz w:val="24"/>
          <w:szCs w:val="24"/>
        </w:rPr>
        <w:t>Nature</w:t>
      </w:r>
      <w:r w:rsidRPr="000A1B09">
        <w:rPr>
          <w:rFonts w:ascii="Times New Roman" w:eastAsia="Times New Roman" w:hAnsi="Times New Roman" w:cs="Times New Roman"/>
          <w:color w:val="000000" w:themeColor="text1"/>
          <w:sz w:val="24"/>
          <w:szCs w:val="24"/>
        </w:rPr>
        <w:t xml:space="preserve"> examined the impact of postharvest zinc treatments on pomegranate fruit quality and nutrient content. The findings indicated that postharvest application of zinc not only increased the zinc concentration within the fruit but also enhanced its overall quality during storage. Notably, the treatment inhibited microbial growth, which helped preserve key sensory attributes such as sweetness, aroma, and sourness, ultimately extending the fruit’s shelf life (Aminzade</w:t>
      </w:r>
      <w:r w:rsidR="00080144">
        <w:rPr>
          <w:rFonts w:ascii="Times New Roman" w:eastAsia="Times New Roman" w:hAnsi="Times New Roman" w:cs="Times New Roman"/>
          <w:color w:val="000000" w:themeColor="text1"/>
          <w:sz w:val="24"/>
          <w:szCs w:val="24"/>
        </w:rPr>
        <w:t xml:space="preserve"> </w:t>
      </w:r>
      <w:r w:rsidRPr="000A1B09">
        <w:rPr>
          <w:rFonts w:ascii="Times New Roman" w:eastAsia="Times New Roman" w:hAnsi="Times New Roman" w:cs="Times New Roman"/>
          <w:i/>
          <w:color w:val="000000" w:themeColor="text1"/>
          <w:sz w:val="24"/>
          <w:szCs w:val="24"/>
        </w:rPr>
        <w:t>et al</w:t>
      </w:r>
      <w:r w:rsidRPr="000A1B09">
        <w:rPr>
          <w:rFonts w:ascii="Times New Roman" w:eastAsia="Times New Roman" w:hAnsi="Times New Roman" w:cs="Times New Roman"/>
          <w:color w:val="000000" w:themeColor="text1"/>
          <w:sz w:val="24"/>
          <w:szCs w:val="24"/>
        </w:rPr>
        <w:t>., 2024).</w:t>
      </w:r>
    </w:p>
    <w:p w14:paraId="0BDD70B3" w14:textId="77777777" w:rsidR="006C7C17" w:rsidRPr="000A1B09" w:rsidRDefault="009F598E" w:rsidP="006B4E23">
      <w:pPr>
        <w:spacing w:after="0" w:line="360" w:lineRule="auto"/>
        <w:jc w:val="both"/>
        <w:rPr>
          <w:rFonts w:ascii="Times New Roman" w:eastAsia="Times New Roman" w:hAnsi="Times New Roman" w:cs="Times New Roman"/>
          <w:color w:val="000000" w:themeColor="text1"/>
          <w:sz w:val="24"/>
          <w:szCs w:val="24"/>
        </w:rPr>
      </w:pPr>
      <w:r w:rsidRPr="000A1B09">
        <w:rPr>
          <w:rFonts w:ascii="Times New Roman" w:eastAsia="Times New Roman" w:hAnsi="Times New Roman" w:cs="Times New Roman"/>
          <w:b/>
          <w:color w:val="000000" w:themeColor="text1"/>
          <w:sz w:val="24"/>
          <w:szCs w:val="24"/>
        </w:rPr>
        <w:t>Aonla (</w:t>
      </w:r>
      <w:r w:rsidRPr="000A1B09">
        <w:rPr>
          <w:rFonts w:ascii="Times New Roman" w:eastAsia="Times New Roman" w:hAnsi="Times New Roman" w:cs="Times New Roman"/>
          <w:b/>
          <w:i/>
          <w:color w:val="000000" w:themeColor="text1"/>
          <w:sz w:val="24"/>
          <w:szCs w:val="24"/>
        </w:rPr>
        <w:t>Phyllanthus</w:t>
      </w:r>
      <w:r w:rsidR="00DE5F1E">
        <w:rPr>
          <w:rFonts w:ascii="Times New Roman" w:eastAsia="Times New Roman" w:hAnsi="Times New Roman" w:cs="Times New Roman"/>
          <w:b/>
          <w:i/>
          <w:color w:val="000000" w:themeColor="text1"/>
          <w:sz w:val="24"/>
          <w:szCs w:val="24"/>
        </w:rPr>
        <w:t xml:space="preserve"> </w:t>
      </w:r>
      <w:r w:rsidRPr="000A1B09">
        <w:rPr>
          <w:rFonts w:ascii="Times New Roman" w:eastAsia="Times New Roman" w:hAnsi="Times New Roman" w:cs="Times New Roman"/>
          <w:b/>
          <w:i/>
          <w:color w:val="000000" w:themeColor="text1"/>
          <w:sz w:val="24"/>
          <w:szCs w:val="24"/>
        </w:rPr>
        <w:t>emblica</w:t>
      </w:r>
      <w:r w:rsidRPr="000A1B09">
        <w:rPr>
          <w:rFonts w:ascii="Times New Roman" w:eastAsia="Times New Roman" w:hAnsi="Times New Roman" w:cs="Times New Roman"/>
          <w:b/>
          <w:color w:val="000000" w:themeColor="text1"/>
          <w:sz w:val="24"/>
          <w:szCs w:val="24"/>
        </w:rPr>
        <w:t>)</w:t>
      </w:r>
    </w:p>
    <w:p w14:paraId="49394D22" w14:textId="77777777" w:rsidR="009F598E" w:rsidRPr="000A1B09" w:rsidRDefault="006C7C17" w:rsidP="00987DE9">
      <w:pPr>
        <w:spacing w:after="0" w:line="360" w:lineRule="auto"/>
        <w:ind w:firstLine="720"/>
        <w:jc w:val="both"/>
        <w:rPr>
          <w:rFonts w:ascii="Times New Roman" w:eastAsia="Times New Roman" w:hAnsi="Times New Roman" w:cs="Times New Roman"/>
          <w:color w:val="000000" w:themeColor="text1"/>
          <w:sz w:val="24"/>
          <w:szCs w:val="24"/>
        </w:rPr>
      </w:pPr>
      <w:r w:rsidRPr="000A1B09">
        <w:rPr>
          <w:rFonts w:ascii="Times New Roman" w:eastAsia="Times New Roman" w:hAnsi="Times New Roman" w:cs="Times New Roman"/>
          <w:color w:val="000000" w:themeColor="text1"/>
          <w:sz w:val="24"/>
          <w:szCs w:val="24"/>
        </w:rPr>
        <w:t xml:space="preserve">It </w:t>
      </w:r>
      <w:r w:rsidR="009F598E" w:rsidRPr="000A1B09">
        <w:rPr>
          <w:rFonts w:ascii="Times New Roman" w:eastAsia="Times New Roman" w:hAnsi="Times New Roman" w:cs="Times New Roman"/>
          <w:color w:val="000000" w:themeColor="text1"/>
          <w:sz w:val="24"/>
          <w:szCs w:val="24"/>
        </w:rPr>
        <w:t xml:space="preserve">is well known for its high vitamin C content and various health benefits. Traditional breeding methods, including cross-breeding and selection, can be employed to further enhance its nutritional profile (Singh </w:t>
      </w:r>
      <w:r w:rsidR="009F598E" w:rsidRPr="000A1B09">
        <w:rPr>
          <w:rFonts w:ascii="Times New Roman" w:eastAsia="Times New Roman" w:hAnsi="Times New Roman" w:cs="Times New Roman"/>
          <w:i/>
          <w:color w:val="000000" w:themeColor="text1"/>
          <w:sz w:val="24"/>
          <w:szCs w:val="24"/>
        </w:rPr>
        <w:t>et al</w:t>
      </w:r>
      <w:r w:rsidR="009F598E" w:rsidRPr="000A1B09">
        <w:rPr>
          <w:rFonts w:ascii="Times New Roman" w:eastAsia="Times New Roman" w:hAnsi="Times New Roman" w:cs="Times New Roman"/>
          <w:color w:val="000000" w:themeColor="text1"/>
          <w:sz w:val="24"/>
          <w:szCs w:val="24"/>
        </w:rPr>
        <w:t>., 2019). Additionally, genetic engineering offers the possibility of introducing specific genes to improve the fruit’s nutrient composition. However, the adoption of genetically modified crops faces potential challenges related to public acceptance and regulatory constraints (Chaurasia</w:t>
      </w:r>
      <w:r w:rsidR="006B4E23">
        <w:rPr>
          <w:rFonts w:ascii="Times New Roman" w:eastAsia="Times New Roman" w:hAnsi="Times New Roman" w:cs="Times New Roman"/>
          <w:color w:val="000000" w:themeColor="text1"/>
          <w:sz w:val="24"/>
          <w:szCs w:val="24"/>
        </w:rPr>
        <w:t xml:space="preserve"> </w:t>
      </w:r>
      <w:r w:rsidR="009F598E" w:rsidRPr="000A1B09">
        <w:rPr>
          <w:rFonts w:ascii="Times New Roman" w:eastAsia="Times New Roman" w:hAnsi="Times New Roman" w:cs="Times New Roman"/>
          <w:i/>
          <w:color w:val="000000" w:themeColor="text1"/>
          <w:sz w:val="24"/>
          <w:szCs w:val="24"/>
        </w:rPr>
        <w:t>et al</w:t>
      </w:r>
      <w:r w:rsidR="009F598E" w:rsidRPr="000A1B09">
        <w:rPr>
          <w:rFonts w:ascii="Times New Roman" w:eastAsia="Times New Roman" w:hAnsi="Times New Roman" w:cs="Times New Roman"/>
          <w:color w:val="000000" w:themeColor="text1"/>
          <w:sz w:val="24"/>
          <w:szCs w:val="24"/>
        </w:rPr>
        <w:t xml:space="preserve">., 2009). Research has shown that using black polythene as a mulching material can enhance the quality characteristics of Aonla cv. NA-7, resulting in superior fruit quality (Iqbal </w:t>
      </w:r>
      <w:r w:rsidR="009F598E" w:rsidRPr="000A1B09">
        <w:rPr>
          <w:rFonts w:ascii="Times New Roman" w:eastAsia="Times New Roman" w:hAnsi="Times New Roman" w:cs="Times New Roman"/>
          <w:i/>
          <w:color w:val="000000" w:themeColor="text1"/>
          <w:sz w:val="24"/>
          <w:szCs w:val="24"/>
        </w:rPr>
        <w:t>et al</w:t>
      </w:r>
      <w:r w:rsidR="009F598E" w:rsidRPr="000A1B09">
        <w:rPr>
          <w:rFonts w:ascii="Times New Roman" w:eastAsia="Times New Roman" w:hAnsi="Times New Roman" w:cs="Times New Roman"/>
          <w:color w:val="000000" w:themeColor="text1"/>
          <w:sz w:val="24"/>
          <w:szCs w:val="24"/>
        </w:rPr>
        <w:t>., 2015). Furthermore, foliar application of micronutrients such as boron, zinc, and iron has been found to significantly enhance fruit retention, yield, and overall quality. The use of these micronutrients has been linked to reduced fruit drop and improved fruit attributes (Abhijith</w:t>
      </w:r>
      <w:r w:rsidR="00374438">
        <w:rPr>
          <w:rFonts w:ascii="Times New Roman" w:eastAsia="Times New Roman" w:hAnsi="Times New Roman" w:cs="Times New Roman"/>
          <w:color w:val="000000" w:themeColor="text1"/>
          <w:sz w:val="24"/>
          <w:szCs w:val="24"/>
        </w:rPr>
        <w:t xml:space="preserve"> </w:t>
      </w:r>
      <w:r w:rsidR="009F598E" w:rsidRPr="000A1B09">
        <w:rPr>
          <w:rFonts w:ascii="Times New Roman" w:eastAsia="Times New Roman" w:hAnsi="Times New Roman" w:cs="Times New Roman"/>
          <w:i/>
          <w:color w:val="000000" w:themeColor="text1"/>
          <w:sz w:val="24"/>
          <w:szCs w:val="24"/>
        </w:rPr>
        <w:t>et al</w:t>
      </w:r>
      <w:r w:rsidR="009F598E" w:rsidRPr="000A1B09">
        <w:rPr>
          <w:rFonts w:ascii="Times New Roman" w:eastAsia="Times New Roman" w:hAnsi="Times New Roman" w:cs="Times New Roman"/>
          <w:color w:val="000000" w:themeColor="text1"/>
          <w:sz w:val="24"/>
          <w:szCs w:val="24"/>
        </w:rPr>
        <w:t>., 2018).</w:t>
      </w:r>
    </w:p>
    <w:p w14:paraId="3650DD7B" w14:textId="77777777" w:rsidR="009F598E" w:rsidRDefault="009F598E" w:rsidP="00987DE9">
      <w:pPr>
        <w:spacing w:after="0" w:line="360" w:lineRule="auto"/>
        <w:ind w:firstLine="720"/>
        <w:jc w:val="both"/>
        <w:rPr>
          <w:rFonts w:ascii="Times New Roman" w:eastAsia="Times New Roman" w:hAnsi="Times New Roman" w:cs="Times New Roman"/>
          <w:color w:val="000000" w:themeColor="text1"/>
          <w:sz w:val="24"/>
          <w:szCs w:val="24"/>
        </w:rPr>
      </w:pPr>
      <w:r w:rsidRPr="000A1B09">
        <w:rPr>
          <w:rFonts w:ascii="Times New Roman" w:eastAsia="Times New Roman" w:hAnsi="Times New Roman" w:cs="Times New Roman"/>
          <w:color w:val="000000" w:themeColor="text1"/>
          <w:sz w:val="24"/>
          <w:szCs w:val="24"/>
        </w:rPr>
        <w:t xml:space="preserve">Moreover, the incorporation of </w:t>
      </w:r>
      <w:r w:rsidR="00770BBA" w:rsidRPr="000A1B09">
        <w:rPr>
          <w:rFonts w:ascii="Times New Roman" w:eastAsia="Times New Roman" w:hAnsi="Times New Roman" w:cs="Times New Roman"/>
          <w:color w:val="000000" w:themeColor="text1"/>
          <w:sz w:val="24"/>
          <w:szCs w:val="24"/>
        </w:rPr>
        <w:t>bio fertilizers</w:t>
      </w:r>
      <w:r w:rsidRPr="000A1B09">
        <w:rPr>
          <w:rFonts w:ascii="Times New Roman" w:eastAsia="Times New Roman" w:hAnsi="Times New Roman" w:cs="Times New Roman"/>
          <w:color w:val="000000" w:themeColor="text1"/>
          <w:sz w:val="24"/>
          <w:szCs w:val="24"/>
        </w:rPr>
        <w:t xml:space="preserve"> has demonstrated positive effects on seed germination rates and seedling vigor in aonla, leading to healthier plant growth. This improved development ultimately contributes to better nutrient content in the fruits (Reddy </w:t>
      </w:r>
      <w:r w:rsidRPr="000A1B09">
        <w:rPr>
          <w:rFonts w:ascii="Times New Roman" w:eastAsia="Times New Roman" w:hAnsi="Times New Roman" w:cs="Times New Roman"/>
          <w:i/>
          <w:color w:val="000000" w:themeColor="text1"/>
          <w:sz w:val="24"/>
          <w:szCs w:val="24"/>
        </w:rPr>
        <w:t>et al</w:t>
      </w:r>
      <w:r w:rsidRPr="000A1B09">
        <w:rPr>
          <w:rFonts w:ascii="Times New Roman" w:eastAsia="Times New Roman" w:hAnsi="Times New Roman" w:cs="Times New Roman"/>
          <w:color w:val="000000" w:themeColor="text1"/>
          <w:sz w:val="24"/>
          <w:szCs w:val="24"/>
        </w:rPr>
        <w:t>., 2021).</w:t>
      </w:r>
    </w:p>
    <w:p w14:paraId="574D8023" w14:textId="77777777" w:rsidR="003901F6" w:rsidRPr="008D4275" w:rsidRDefault="008D4275" w:rsidP="003901F6">
      <w:pPr>
        <w:spacing w:after="0" w:line="360" w:lineRule="auto"/>
        <w:jc w:val="both"/>
        <w:rPr>
          <w:rFonts w:ascii="Times New Roman" w:eastAsia="Times New Roman" w:hAnsi="Times New Roman" w:cs="Times New Roman"/>
          <w:b/>
          <w:color w:val="000000" w:themeColor="text1"/>
          <w:sz w:val="28"/>
          <w:szCs w:val="24"/>
        </w:rPr>
      </w:pPr>
      <w:r w:rsidRPr="008D4275">
        <w:rPr>
          <w:rFonts w:ascii="Times New Roman" w:hAnsi="Times New Roman" w:cs="Times New Roman"/>
          <w:b/>
          <w:sz w:val="24"/>
        </w:rPr>
        <w:t>Apple (</w:t>
      </w:r>
      <w:r w:rsidRPr="004371E4">
        <w:rPr>
          <w:rFonts w:ascii="Times New Roman" w:hAnsi="Times New Roman" w:cs="Times New Roman"/>
          <w:b/>
          <w:i/>
          <w:sz w:val="24"/>
        </w:rPr>
        <w:t>Malus domestica</w:t>
      </w:r>
      <w:r w:rsidRPr="008D4275">
        <w:rPr>
          <w:rFonts w:ascii="Times New Roman" w:hAnsi="Times New Roman" w:cs="Times New Roman"/>
          <w:b/>
          <w:sz w:val="24"/>
        </w:rPr>
        <w:t>)</w:t>
      </w:r>
    </w:p>
    <w:p w14:paraId="5339B15B" w14:textId="77777777" w:rsidR="00363501" w:rsidRDefault="003901F6" w:rsidP="00363501">
      <w:pPr>
        <w:spacing w:after="0" w:line="360" w:lineRule="auto"/>
        <w:ind w:firstLine="720"/>
        <w:jc w:val="both"/>
        <w:rPr>
          <w:rFonts w:ascii="Times New Roman" w:hAnsi="Times New Roman" w:cs="Times New Roman"/>
          <w:sz w:val="24"/>
          <w:szCs w:val="24"/>
        </w:rPr>
      </w:pPr>
      <w:r w:rsidRPr="005622D2">
        <w:rPr>
          <w:rFonts w:ascii="Times New Roman" w:eastAsia="Times New Roman" w:hAnsi="Times New Roman" w:cs="Times New Roman"/>
          <w:color w:val="000000" w:themeColor="text1"/>
          <w:sz w:val="24"/>
          <w:szCs w:val="24"/>
        </w:rPr>
        <w:t xml:space="preserve">Researchers have discovered apple varieties that contain higher concentrations of antioxidants, including phenolic compounds, flavonoids, and anthocyanins. These compounds are linked to health benefits because of their antioxidant and anti-inflammatory properties. (Strand </w:t>
      </w:r>
      <w:r w:rsidRPr="005622D2">
        <w:rPr>
          <w:rFonts w:ascii="Times New Roman" w:eastAsia="Times New Roman" w:hAnsi="Times New Roman" w:cs="Times New Roman"/>
          <w:i/>
          <w:color w:val="000000" w:themeColor="text1"/>
          <w:sz w:val="24"/>
          <w:szCs w:val="24"/>
        </w:rPr>
        <w:t>et al</w:t>
      </w:r>
      <w:r w:rsidRPr="005622D2">
        <w:rPr>
          <w:rFonts w:ascii="Times New Roman" w:eastAsia="Times New Roman" w:hAnsi="Times New Roman" w:cs="Times New Roman"/>
          <w:color w:val="000000" w:themeColor="text1"/>
          <w:sz w:val="24"/>
          <w:szCs w:val="24"/>
        </w:rPr>
        <w:t xml:space="preserve">., 2018). </w:t>
      </w:r>
      <w:r w:rsidRPr="005622D2">
        <w:rPr>
          <w:rFonts w:ascii="Times New Roman" w:hAnsi="Times New Roman" w:cs="Times New Roman"/>
          <w:sz w:val="24"/>
          <w:szCs w:val="24"/>
        </w:rPr>
        <w:t>Proper nutrient management, such as balanced fertilization, can enhance the nutritional quality of apples by positively affecting their nutrient composition. (Tagliavini</w:t>
      </w:r>
      <w:r w:rsidR="004313CD">
        <w:rPr>
          <w:rFonts w:ascii="Times New Roman" w:hAnsi="Times New Roman" w:cs="Times New Roman"/>
          <w:sz w:val="24"/>
          <w:szCs w:val="24"/>
        </w:rPr>
        <w:t xml:space="preserve"> </w:t>
      </w:r>
      <w:r w:rsidRPr="005622D2">
        <w:rPr>
          <w:rFonts w:ascii="Times New Roman" w:hAnsi="Times New Roman" w:cs="Times New Roman"/>
          <w:i/>
          <w:sz w:val="24"/>
          <w:szCs w:val="24"/>
        </w:rPr>
        <w:t>et al</w:t>
      </w:r>
      <w:r w:rsidRPr="005622D2">
        <w:rPr>
          <w:rFonts w:ascii="Times New Roman" w:hAnsi="Times New Roman" w:cs="Times New Roman"/>
          <w:sz w:val="24"/>
          <w:szCs w:val="24"/>
        </w:rPr>
        <w:t xml:space="preserve">., 2019). Genetic engineering is being investigated to improve apples through the introduction of specific genes. For instance, adding a stilbene synthase gene from grapevines can boost resveratrol levels, </w:t>
      </w:r>
      <w:r w:rsidRPr="005622D2">
        <w:rPr>
          <w:rFonts w:ascii="Times New Roman" w:hAnsi="Times New Roman" w:cs="Times New Roman"/>
          <w:sz w:val="24"/>
          <w:szCs w:val="24"/>
        </w:rPr>
        <w:lastRenderedPageBreak/>
        <w:t xml:space="preserve">a powerful antioxidant, in apples. (Tian </w:t>
      </w:r>
      <w:r w:rsidRPr="005622D2">
        <w:rPr>
          <w:rFonts w:ascii="Times New Roman" w:hAnsi="Times New Roman" w:cs="Times New Roman"/>
          <w:i/>
          <w:sz w:val="24"/>
          <w:szCs w:val="24"/>
        </w:rPr>
        <w:t>et al</w:t>
      </w:r>
      <w:r w:rsidRPr="005622D2">
        <w:rPr>
          <w:rFonts w:ascii="Times New Roman" w:hAnsi="Times New Roman" w:cs="Times New Roman"/>
          <w:sz w:val="24"/>
          <w:szCs w:val="24"/>
        </w:rPr>
        <w:t xml:space="preserve">., 2017). </w:t>
      </w:r>
      <w:r w:rsidR="005622D2" w:rsidRPr="005622D2">
        <w:rPr>
          <w:rFonts w:ascii="Times New Roman" w:hAnsi="Times New Roman" w:cs="Times New Roman"/>
          <w:sz w:val="24"/>
          <w:szCs w:val="24"/>
        </w:rPr>
        <w:t xml:space="preserve"> This genetic modification seeks to enhance the antioxidant potential of apples. Researchers have also engineered apple plants to generate increased amounts of anthocyanins and flavan-3-ols, which are beneficial compounds that add to the apple's nutritional value. (Flachowsky </w:t>
      </w:r>
      <w:r w:rsidR="005622D2" w:rsidRPr="005622D2">
        <w:rPr>
          <w:rFonts w:ascii="Times New Roman" w:hAnsi="Times New Roman" w:cs="Times New Roman"/>
          <w:i/>
          <w:sz w:val="24"/>
          <w:szCs w:val="24"/>
        </w:rPr>
        <w:t>et al</w:t>
      </w:r>
      <w:r w:rsidR="005622D2" w:rsidRPr="005622D2">
        <w:rPr>
          <w:rFonts w:ascii="Times New Roman" w:hAnsi="Times New Roman" w:cs="Times New Roman"/>
          <w:sz w:val="24"/>
          <w:szCs w:val="24"/>
        </w:rPr>
        <w:t xml:space="preserve">., 2010). Additionally, Arctic® apples have been genetically modified to resist browning by suppressing polyphenol oxidases (PPOs), the enzymes that cause browning. Arctic varieties, such as Fuji, Granny Smith, and Golden Delicious, have been introduced in different types over the years. (Lobato-Gomez </w:t>
      </w:r>
      <w:r w:rsidR="005622D2" w:rsidRPr="005622D2">
        <w:rPr>
          <w:rFonts w:ascii="Times New Roman" w:hAnsi="Times New Roman" w:cs="Times New Roman"/>
          <w:i/>
          <w:sz w:val="24"/>
          <w:szCs w:val="24"/>
        </w:rPr>
        <w:t>et al</w:t>
      </w:r>
      <w:r w:rsidR="005622D2" w:rsidRPr="005622D2">
        <w:rPr>
          <w:rFonts w:ascii="Times New Roman" w:hAnsi="Times New Roman" w:cs="Times New Roman"/>
          <w:sz w:val="24"/>
          <w:szCs w:val="24"/>
        </w:rPr>
        <w:t>., 2021)</w:t>
      </w:r>
      <w:r w:rsidR="008D4275">
        <w:rPr>
          <w:rFonts w:ascii="Times New Roman" w:eastAsia="Times New Roman" w:hAnsi="Times New Roman" w:cs="Times New Roman"/>
          <w:color w:val="000000" w:themeColor="text1"/>
          <w:sz w:val="24"/>
          <w:szCs w:val="24"/>
        </w:rPr>
        <w:t xml:space="preserve"> </w:t>
      </w:r>
    </w:p>
    <w:p w14:paraId="6755C673" w14:textId="77777777" w:rsidR="003901F6" w:rsidRPr="00363501" w:rsidRDefault="008D4275" w:rsidP="00363501">
      <w:pPr>
        <w:spacing w:after="0" w:line="360" w:lineRule="auto"/>
        <w:jc w:val="both"/>
        <w:rPr>
          <w:rFonts w:ascii="Times New Roman" w:hAnsi="Times New Roman" w:cs="Times New Roman"/>
          <w:sz w:val="24"/>
          <w:szCs w:val="24"/>
        </w:rPr>
      </w:pPr>
      <w:r w:rsidRPr="004371E4">
        <w:rPr>
          <w:rFonts w:ascii="Times New Roman" w:hAnsi="Times New Roman" w:cs="Times New Roman"/>
          <w:b/>
          <w:sz w:val="24"/>
          <w:szCs w:val="24"/>
        </w:rPr>
        <w:t>Pear (</w:t>
      </w:r>
      <w:del w:id="50" w:author="Igyuve moses" w:date="2025-04-15T15:02:00Z">
        <w:r w:rsidR="004371E4" w:rsidDel="00A947E3">
          <w:rPr>
            <w:rFonts w:ascii="Times New Roman" w:hAnsi="Times New Roman" w:cs="Times New Roman"/>
            <w:b/>
            <w:sz w:val="24"/>
            <w:szCs w:val="24"/>
          </w:rPr>
          <w:delText xml:space="preserve"> </w:delText>
        </w:r>
      </w:del>
      <w:r w:rsidRPr="004371E4">
        <w:rPr>
          <w:rFonts w:ascii="Times New Roman" w:hAnsi="Times New Roman" w:cs="Times New Roman"/>
          <w:b/>
          <w:i/>
          <w:sz w:val="24"/>
          <w:szCs w:val="24"/>
        </w:rPr>
        <w:t>Pyrus communis</w:t>
      </w:r>
      <w:r w:rsidRPr="004371E4">
        <w:rPr>
          <w:rFonts w:ascii="Times New Roman" w:hAnsi="Times New Roman" w:cs="Times New Roman"/>
          <w:b/>
          <w:sz w:val="24"/>
          <w:szCs w:val="24"/>
        </w:rPr>
        <w:t>)</w:t>
      </w:r>
    </w:p>
    <w:p w14:paraId="60AB142D" w14:textId="77777777" w:rsidR="006B4E23" w:rsidRDefault="008D4275" w:rsidP="00363501">
      <w:pPr>
        <w:pStyle w:val="NormalWeb"/>
        <w:spacing w:before="0" w:beforeAutospacing="0" w:after="0" w:afterAutospacing="0" w:line="360" w:lineRule="auto"/>
        <w:ind w:firstLine="720"/>
        <w:jc w:val="both"/>
      </w:pPr>
      <w:r w:rsidRPr="004371E4">
        <w:rPr>
          <w:color w:val="000000" w:themeColor="text1"/>
        </w:rPr>
        <w:t>Biofortification in pears focuses on enhancing their nutritional value and addressing nutrient deficiencies. While research on pears is not as advanced as in other crops, several strategies are being investigated. One approach is conventional breeding, where pear varieties are selectively crossed to elevate their content of vitamins, minerals, and antioxidants. Another approach is genetic modification, which involves introducing or enhancing specific genes to increase nutrient levels.</w:t>
      </w:r>
      <w:r w:rsidR="00F62289" w:rsidRPr="004371E4">
        <w:rPr>
          <w:color w:val="000000" w:themeColor="text1"/>
        </w:rPr>
        <w:t xml:space="preserve"> </w:t>
      </w:r>
      <w:r w:rsidR="00F62289" w:rsidRPr="004371E4">
        <w:t xml:space="preserve">For instance, researchers have explored enhancing genes associated with antioxidants, such as anthocyanins, to improve the antioxidant capacity of pears. (Han </w:t>
      </w:r>
      <w:r w:rsidR="00F62289" w:rsidRPr="008564E1">
        <w:rPr>
          <w:i/>
        </w:rPr>
        <w:t>et al</w:t>
      </w:r>
      <w:r w:rsidR="00F62289" w:rsidRPr="004371E4">
        <w:t xml:space="preserve">., 2016). Agronomic biofortification in the </w:t>
      </w:r>
      <w:r w:rsidR="00F62289" w:rsidRPr="00363501">
        <w:rPr>
          <w:i/>
        </w:rPr>
        <w:t>Pyrus communis</w:t>
      </w:r>
      <w:r w:rsidR="00F62289" w:rsidRPr="004371E4">
        <w:t xml:space="preserve"> L. variety Rocha has been effectively achieved through the foliar application of 0.6 kg Ca(NO₃)₂ ha⁻¹ or 1.6 kg CaCl₂ ha⁻¹, which enhances calcium biofortification in leaves without causing any symptoms of phytotoxicity. (Cardoso et al., 2018). Successful efforts for zinc fortification were carried out by (Liu </w:t>
      </w:r>
      <w:r w:rsidR="00F62289" w:rsidRPr="008564E1">
        <w:rPr>
          <w:i/>
        </w:rPr>
        <w:t>et al</w:t>
      </w:r>
      <w:r w:rsidR="00F62289" w:rsidRPr="004371E4">
        <w:t xml:space="preserve">., 2023) using both chelated and non-chelated zinc. It was noted that chelated ZnEDTA can be safely applied at a higher concentration of 1.5%, compared to 0.1%–0.4% for non-chelated zinc sources. Pear is a widely cultivated fruit crop globally, but its breeding process is time-intensive. </w:t>
      </w:r>
    </w:p>
    <w:p w14:paraId="1E31D97E" w14:textId="77777777" w:rsidR="00080144" w:rsidRPr="00374438" w:rsidRDefault="00F62289" w:rsidP="00374438">
      <w:pPr>
        <w:pStyle w:val="NormalWeb"/>
        <w:spacing w:before="0" w:beforeAutospacing="0" w:after="0" w:afterAutospacing="0" w:line="360" w:lineRule="auto"/>
        <w:ind w:firstLine="720"/>
        <w:jc w:val="both"/>
      </w:pPr>
      <w:r w:rsidRPr="004371E4">
        <w:t xml:space="preserve">To support molecular breeding and gene identification, (Zhang </w:t>
      </w:r>
      <w:r w:rsidRPr="00080144">
        <w:rPr>
          <w:i/>
        </w:rPr>
        <w:t>et al</w:t>
      </w:r>
      <w:r w:rsidRPr="004371E4">
        <w:t xml:space="preserve">., 2021) conducted genome-wide association studies (GWAS) on eleven fruit-related traits. </w:t>
      </w:r>
      <w:r w:rsidR="00007FC5" w:rsidRPr="004371E4">
        <w:t xml:space="preserve">They identified </w:t>
      </w:r>
      <w:r w:rsidRPr="004371E4">
        <w:t>37 loci linked to eight fruit quality traits and five loci associated with three fruit phenological traits. Over time, new beneficial mutations have reduced variation in neutral sites, suggesting that traits such as fruit stone cell content, organic acid levels, and sugar content may have undergone continuous selection during breeding improvements. One candidate gene, </w:t>
      </w:r>
      <w:r w:rsidRPr="004371E4">
        <w:rPr>
          <w:rStyle w:val="Emphasis"/>
        </w:rPr>
        <w:t>PbrSTONE</w:t>
      </w:r>
      <w:r w:rsidRPr="004371E4">
        <w:t>, identified through GWAS, has been functionally validated to play a role in regulating stone cell formation, a key fruit quality trait in pears.</w:t>
      </w:r>
    </w:p>
    <w:p w14:paraId="797173C3" w14:textId="77777777" w:rsidR="00363501" w:rsidRDefault="00363501" w:rsidP="00360D8B">
      <w:pPr>
        <w:pStyle w:val="NormalWeb"/>
        <w:spacing w:before="0" w:beforeAutospacing="0" w:after="0" w:afterAutospacing="0" w:line="360" w:lineRule="auto"/>
        <w:jc w:val="both"/>
        <w:rPr>
          <w:b/>
        </w:rPr>
      </w:pPr>
    </w:p>
    <w:p w14:paraId="1072FA80" w14:textId="77777777" w:rsidR="00360D8B" w:rsidRDefault="00360D8B" w:rsidP="00360D8B">
      <w:pPr>
        <w:pStyle w:val="NormalWeb"/>
        <w:spacing w:before="0" w:beforeAutospacing="0" w:after="0" w:afterAutospacing="0" w:line="360" w:lineRule="auto"/>
        <w:jc w:val="both"/>
        <w:rPr>
          <w:b/>
        </w:rPr>
      </w:pPr>
      <w:r w:rsidRPr="00360D8B">
        <w:rPr>
          <w:b/>
        </w:rPr>
        <w:lastRenderedPageBreak/>
        <w:t>Strawberry (</w:t>
      </w:r>
      <w:r w:rsidRPr="00374438">
        <w:rPr>
          <w:b/>
          <w:i/>
        </w:rPr>
        <w:t>Fragaria × ananassa</w:t>
      </w:r>
      <w:r w:rsidRPr="00360D8B">
        <w:rPr>
          <w:b/>
        </w:rPr>
        <w:t>)</w:t>
      </w:r>
    </w:p>
    <w:p w14:paraId="2600C151" w14:textId="77777777" w:rsidR="009E677B" w:rsidRDefault="004371E4" w:rsidP="009E677B">
      <w:pPr>
        <w:pStyle w:val="NormalWeb"/>
        <w:spacing w:before="0" w:beforeAutospacing="0" w:after="0" w:afterAutospacing="0" w:line="360" w:lineRule="auto"/>
        <w:ind w:firstLine="720"/>
        <w:jc w:val="both"/>
      </w:pPr>
      <w:r w:rsidRPr="004371E4">
        <w:t xml:space="preserve">Efforts to enhance strawberries aim to increase their nutritional value and health benefits (Singh </w:t>
      </w:r>
      <w:r w:rsidRPr="00080144">
        <w:rPr>
          <w:i/>
        </w:rPr>
        <w:t>et al</w:t>
      </w:r>
      <w:r w:rsidRPr="004371E4">
        <w:t xml:space="preserve">., 2022). Genetic engineering has been utilized to elevate vitamin C levels and improve the plants' resistance to diseases and environmental stresses (Borowski </w:t>
      </w:r>
      <w:r w:rsidRPr="00080144">
        <w:rPr>
          <w:i/>
        </w:rPr>
        <w:t>et al</w:t>
      </w:r>
      <w:r w:rsidRPr="004371E4">
        <w:t>., 2016).</w:t>
      </w:r>
      <w:r w:rsidR="00360D8B">
        <w:t xml:space="preserve"> </w:t>
      </w:r>
      <w:r w:rsidR="00360D8B" w:rsidRPr="00360D8B">
        <w:t>For example, researchers modified strawberries to contain up to 47% less starch and 37% more soluble sugar by inhibiting a specific enzyme responsible for converting sugar into starch.</w:t>
      </w:r>
      <w:r w:rsidR="00360D8B">
        <w:t xml:space="preserve"> (Park </w:t>
      </w:r>
      <w:r w:rsidR="00360D8B" w:rsidRPr="00080144">
        <w:rPr>
          <w:i/>
        </w:rPr>
        <w:t>et al</w:t>
      </w:r>
      <w:r w:rsidR="00360D8B">
        <w:t xml:space="preserve">., 2006). Additionally, using a 900 ppm cycocel spray on strawberries has been found to improve their quality by boosting sweetness, vitamin C levels, juice yield, and reducing acidity (Kumar </w:t>
      </w:r>
      <w:r w:rsidR="00360D8B" w:rsidRPr="00080144">
        <w:rPr>
          <w:i/>
        </w:rPr>
        <w:t>et al</w:t>
      </w:r>
      <w:r w:rsidR="00360D8B">
        <w:t>., 2012).</w:t>
      </w:r>
    </w:p>
    <w:p w14:paraId="0604F87A" w14:textId="77777777" w:rsidR="006B4E23" w:rsidRDefault="006B4E23" w:rsidP="009E677B">
      <w:pPr>
        <w:pStyle w:val="NormalWeb"/>
        <w:spacing w:before="0" w:beforeAutospacing="0" w:after="0" w:afterAutospacing="0" w:line="360" w:lineRule="auto"/>
        <w:jc w:val="both"/>
        <w:rPr>
          <w:b/>
          <w:color w:val="000000" w:themeColor="text1"/>
        </w:rPr>
      </w:pPr>
    </w:p>
    <w:p w14:paraId="07BD0EB4" w14:textId="77777777" w:rsidR="007542C6" w:rsidRPr="009E677B" w:rsidRDefault="007542C6" w:rsidP="009E677B">
      <w:pPr>
        <w:pStyle w:val="NormalWeb"/>
        <w:spacing w:before="0" w:beforeAutospacing="0" w:after="0" w:afterAutospacing="0" w:line="360" w:lineRule="auto"/>
        <w:jc w:val="both"/>
      </w:pPr>
      <w:commentRangeStart w:id="51"/>
      <w:r w:rsidRPr="000A1B09">
        <w:rPr>
          <w:b/>
          <w:color w:val="000000" w:themeColor="text1"/>
        </w:rPr>
        <w:t>Conclusion</w:t>
      </w:r>
    </w:p>
    <w:p w14:paraId="7AE9D392" w14:textId="77777777" w:rsidR="007542C6" w:rsidRPr="000A1B09" w:rsidRDefault="007542C6" w:rsidP="00847357">
      <w:pPr>
        <w:spacing w:after="0" w:line="360" w:lineRule="auto"/>
        <w:ind w:firstLine="720"/>
        <w:jc w:val="both"/>
        <w:rPr>
          <w:rFonts w:ascii="Times New Roman" w:eastAsia="Times New Roman" w:hAnsi="Times New Roman" w:cs="Times New Roman"/>
          <w:color w:val="000000" w:themeColor="text1"/>
          <w:sz w:val="24"/>
          <w:szCs w:val="24"/>
        </w:rPr>
      </w:pPr>
      <w:r w:rsidRPr="000A1B09">
        <w:rPr>
          <w:rFonts w:ascii="Times New Roman" w:eastAsia="Times New Roman" w:hAnsi="Times New Roman" w:cs="Times New Roman"/>
          <w:color w:val="000000" w:themeColor="text1"/>
          <w:sz w:val="24"/>
          <w:szCs w:val="24"/>
        </w:rPr>
        <w:t xml:space="preserve">Malnutrition and hidden hunger are pervasive issues that affect both developed and developing countries and have catastrophic effects on the entire world. The pandemic's recent consequences </w:t>
      </w:r>
      <w:r w:rsidR="00770BBA" w:rsidRPr="000A1B09">
        <w:rPr>
          <w:rFonts w:ascii="Times New Roman" w:eastAsia="Times New Roman" w:hAnsi="Times New Roman" w:cs="Times New Roman"/>
          <w:color w:val="000000" w:themeColor="text1"/>
          <w:sz w:val="24"/>
          <w:szCs w:val="24"/>
        </w:rPr>
        <w:t>emphasize</w:t>
      </w:r>
      <w:r w:rsidRPr="000A1B09">
        <w:rPr>
          <w:rFonts w:ascii="Times New Roman" w:eastAsia="Times New Roman" w:hAnsi="Times New Roman" w:cs="Times New Roman"/>
          <w:color w:val="000000" w:themeColor="text1"/>
          <w:sz w:val="24"/>
          <w:szCs w:val="24"/>
        </w:rPr>
        <w:t xml:space="preserve"> how rapidly our food systems need to alter in order to address shortages in our food supply. </w:t>
      </w:r>
      <w:commentRangeStart w:id="52"/>
      <w:r w:rsidRPr="000A1B09">
        <w:rPr>
          <w:rFonts w:ascii="Times New Roman" w:eastAsia="Times New Roman" w:hAnsi="Times New Roman" w:cs="Times New Roman"/>
          <w:color w:val="000000" w:themeColor="text1"/>
          <w:sz w:val="24"/>
          <w:szCs w:val="24"/>
        </w:rPr>
        <w:t xml:space="preserve">The resolution of socio-political and economic challenges is crucial for the effective promotion, cultivation, and consumption of </w:t>
      </w:r>
      <w:commentRangeStart w:id="53"/>
      <w:r w:rsidR="00770BBA" w:rsidRPr="000A1B09">
        <w:rPr>
          <w:rFonts w:ascii="Times New Roman" w:eastAsia="Times New Roman" w:hAnsi="Times New Roman" w:cs="Times New Roman"/>
          <w:color w:val="000000" w:themeColor="text1"/>
          <w:sz w:val="24"/>
          <w:szCs w:val="24"/>
        </w:rPr>
        <w:t>bio fortification</w:t>
      </w:r>
      <w:commentRangeEnd w:id="53"/>
      <w:r w:rsidR="00CF32EC">
        <w:rPr>
          <w:rStyle w:val="CommentReference"/>
        </w:rPr>
        <w:commentReference w:id="53"/>
      </w:r>
      <w:commentRangeEnd w:id="52"/>
      <w:r w:rsidR="00E07AD2">
        <w:rPr>
          <w:rStyle w:val="CommentReference"/>
        </w:rPr>
        <w:commentReference w:id="52"/>
      </w:r>
      <w:r w:rsidRPr="000A1B09">
        <w:rPr>
          <w:rFonts w:ascii="Times New Roman" w:eastAsia="Times New Roman" w:hAnsi="Times New Roman" w:cs="Times New Roman"/>
          <w:color w:val="000000" w:themeColor="text1"/>
          <w:sz w:val="24"/>
          <w:szCs w:val="24"/>
        </w:rPr>
        <w:t xml:space="preserve">. To effectively address hidden hunger through </w:t>
      </w:r>
      <w:commentRangeStart w:id="54"/>
      <w:r w:rsidR="00770BBA" w:rsidRPr="000A1B09">
        <w:rPr>
          <w:rFonts w:ascii="Times New Roman" w:eastAsia="Times New Roman" w:hAnsi="Times New Roman" w:cs="Times New Roman"/>
          <w:color w:val="000000" w:themeColor="text1"/>
          <w:sz w:val="24"/>
          <w:szCs w:val="24"/>
        </w:rPr>
        <w:t>bio fortification</w:t>
      </w:r>
      <w:commentRangeEnd w:id="54"/>
      <w:r w:rsidR="00CF32EC">
        <w:rPr>
          <w:rStyle w:val="CommentReference"/>
        </w:rPr>
        <w:commentReference w:id="54"/>
      </w:r>
      <w:r w:rsidRPr="000A1B09">
        <w:rPr>
          <w:rFonts w:ascii="Times New Roman" w:eastAsia="Times New Roman" w:hAnsi="Times New Roman" w:cs="Times New Roman"/>
          <w:color w:val="000000" w:themeColor="text1"/>
          <w:sz w:val="24"/>
          <w:szCs w:val="24"/>
        </w:rPr>
        <w:t xml:space="preserve">, an integrated strategy including lawmakers, farmers, food developers, genetic engineers, dietitians, and educators is needed. Strategies for </w:t>
      </w:r>
      <w:commentRangeStart w:id="55"/>
      <w:r w:rsidR="00770BBA" w:rsidRPr="000A1B09">
        <w:rPr>
          <w:rFonts w:ascii="Times New Roman" w:eastAsia="Times New Roman" w:hAnsi="Times New Roman" w:cs="Times New Roman"/>
          <w:color w:val="000000" w:themeColor="text1"/>
          <w:sz w:val="24"/>
          <w:szCs w:val="24"/>
        </w:rPr>
        <w:t>bio fortification</w:t>
      </w:r>
      <w:commentRangeEnd w:id="55"/>
      <w:r w:rsidR="00A947E3">
        <w:rPr>
          <w:rStyle w:val="CommentReference"/>
        </w:rPr>
        <w:commentReference w:id="55"/>
      </w:r>
      <w:r w:rsidRPr="000A1B09">
        <w:rPr>
          <w:rFonts w:ascii="Times New Roman" w:eastAsia="Times New Roman" w:hAnsi="Times New Roman" w:cs="Times New Roman"/>
          <w:color w:val="000000" w:themeColor="text1"/>
          <w:sz w:val="24"/>
          <w:szCs w:val="24"/>
        </w:rPr>
        <w:t xml:space="preserve"> should be adapted to address regional nutritional concerns while accounting for cultural differences in consumer acceptance. In order to sum up, </w:t>
      </w:r>
      <w:commentRangeStart w:id="56"/>
      <w:r w:rsidR="00770BBA" w:rsidRPr="000A1B09">
        <w:rPr>
          <w:rFonts w:ascii="Times New Roman" w:eastAsia="Times New Roman" w:hAnsi="Times New Roman" w:cs="Times New Roman"/>
          <w:color w:val="000000" w:themeColor="text1"/>
          <w:sz w:val="24"/>
          <w:szCs w:val="24"/>
        </w:rPr>
        <w:t>bio fortification</w:t>
      </w:r>
      <w:commentRangeEnd w:id="56"/>
      <w:r w:rsidR="00A947E3">
        <w:rPr>
          <w:rStyle w:val="CommentReference"/>
        </w:rPr>
        <w:commentReference w:id="56"/>
      </w:r>
      <w:r w:rsidRPr="000A1B09">
        <w:rPr>
          <w:rFonts w:ascii="Times New Roman" w:eastAsia="Times New Roman" w:hAnsi="Times New Roman" w:cs="Times New Roman"/>
          <w:color w:val="000000" w:themeColor="text1"/>
          <w:sz w:val="24"/>
          <w:szCs w:val="24"/>
        </w:rPr>
        <w:t xml:space="preserve"> presents a variety of possible approaches to enhance global nutritional health, advancing our goal of reducing hunger and malnutrition.</w:t>
      </w:r>
      <w:r w:rsidR="00161097">
        <w:rPr>
          <w:rFonts w:ascii="Times New Roman" w:eastAsia="Times New Roman" w:hAnsi="Times New Roman" w:cs="Times New Roman"/>
          <w:color w:val="000000" w:themeColor="text1"/>
          <w:sz w:val="24"/>
          <w:szCs w:val="24"/>
        </w:rPr>
        <w:t xml:space="preserve"> </w:t>
      </w:r>
      <w:r w:rsidR="00847357" w:rsidRPr="00847357">
        <w:rPr>
          <w:rFonts w:ascii="Times New Roman" w:eastAsia="Times New Roman" w:hAnsi="Times New Roman" w:cs="Times New Roman"/>
          <w:color w:val="000000" w:themeColor="text1"/>
          <w:sz w:val="24"/>
          <w:szCs w:val="24"/>
        </w:rPr>
        <w:t>Continued research and development are essential to refine these</w:t>
      </w:r>
      <w:r w:rsidR="00847357">
        <w:rPr>
          <w:rFonts w:ascii="Times New Roman" w:eastAsia="Times New Roman" w:hAnsi="Times New Roman" w:cs="Times New Roman"/>
          <w:color w:val="000000" w:themeColor="text1"/>
          <w:sz w:val="24"/>
          <w:szCs w:val="24"/>
        </w:rPr>
        <w:t xml:space="preserve"> strategies and ensure their </w:t>
      </w:r>
      <w:r w:rsidR="00847357" w:rsidRPr="00847357">
        <w:rPr>
          <w:rFonts w:ascii="Times New Roman" w:eastAsia="Times New Roman" w:hAnsi="Times New Roman" w:cs="Times New Roman"/>
          <w:color w:val="000000" w:themeColor="text1"/>
          <w:sz w:val="24"/>
          <w:szCs w:val="24"/>
        </w:rPr>
        <w:t>widespread application, ultimately</w:t>
      </w:r>
      <w:r w:rsidR="00847357">
        <w:rPr>
          <w:rFonts w:ascii="Times New Roman" w:eastAsia="Times New Roman" w:hAnsi="Times New Roman" w:cs="Times New Roman"/>
          <w:color w:val="000000" w:themeColor="text1"/>
          <w:sz w:val="24"/>
          <w:szCs w:val="24"/>
        </w:rPr>
        <w:t xml:space="preserve"> </w:t>
      </w:r>
      <w:r w:rsidR="006B4E23">
        <w:rPr>
          <w:rFonts w:ascii="Times New Roman" w:eastAsia="Times New Roman" w:hAnsi="Times New Roman" w:cs="Times New Roman"/>
          <w:color w:val="000000" w:themeColor="text1"/>
          <w:sz w:val="24"/>
          <w:szCs w:val="24"/>
        </w:rPr>
        <w:t xml:space="preserve">improving </w:t>
      </w:r>
      <w:r w:rsidR="00847357" w:rsidRPr="00847357">
        <w:rPr>
          <w:rFonts w:ascii="Times New Roman" w:eastAsia="Times New Roman" w:hAnsi="Times New Roman" w:cs="Times New Roman"/>
          <w:color w:val="000000" w:themeColor="text1"/>
          <w:sz w:val="24"/>
          <w:szCs w:val="24"/>
        </w:rPr>
        <w:t>global fruit nutrition and health outcomes.</w:t>
      </w:r>
      <w:commentRangeEnd w:id="51"/>
      <w:r w:rsidR="0013727B">
        <w:rPr>
          <w:rStyle w:val="CommentReference"/>
        </w:rPr>
        <w:commentReference w:id="51"/>
      </w:r>
    </w:p>
    <w:p w14:paraId="7766937A" w14:textId="77777777" w:rsidR="002C134D" w:rsidRDefault="002C134D" w:rsidP="00E35B53">
      <w:pPr>
        <w:spacing w:before="240" w:after="0" w:line="360" w:lineRule="auto"/>
        <w:rPr>
          <w:rFonts w:ascii="Times New Roman" w:hAnsi="Times New Roman" w:cs="Times New Roman"/>
          <w:color w:val="000000" w:themeColor="text1"/>
          <w:sz w:val="24"/>
          <w:szCs w:val="24"/>
        </w:rPr>
      </w:pPr>
    </w:p>
    <w:p w14:paraId="3534B0DF" w14:textId="77777777" w:rsidR="00C32610" w:rsidRPr="000A1B09" w:rsidRDefault="00C32610" w:rsidP="00E35B53">
      <w:pPr>
        <w:spacing w:before="240" w:after="0" w:line="360" w:lineRule="auto"/>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References:</w:t>
      </w:r>
    </w:p>
    <w:p w14:paraId="41723719"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Abhijith, Y. C., Adiga, J. D., Kishor, H., &amp;</w:t>
      </w:r>
      <w:r w:rsidR="00374438" w:rsidRPr="00363501">
        <w:rPr>
          <w:color w:val="000000" w:themeColor="text1"/>
        </w:rPr>
        <w:t xml:space="preserve"> </w:t>
      </w:r>
      <w:r w:rsidRPr="00363501">
        <w:rPr>
          <w:color w:val="000000" w:themeColor="text1"/>
        </w:rPr>
        <w:t>Sindhu, C. (2018). Effect of micronutrients on yield and quality of aonla (</w:t>
      </w:r>
      <w:r w:rsidRPr="00363501">
        <w:rPr>
          <w:rStyle w:val="Emphasis"/>
          <w:color w:val="000000" w:themeColor="text1"/>
        </w:rPr>
        <w:t>Emblica</w:t>
      </w:r>
      <w:r w:rsidR="006B4E23" w:rsidRPr="00363501">
        <w:rPr>
          <w:rStyle w:val="Emphasis"/>
          <w:color w:val="000000" w:themeColor="text1"/>
        </w:rPr>
        <w:t xml:space="preserve"> </w:t>
      </w:r>
      <w:r w:rsidRPr="00363501">
        <w:rPr>
          <w:rStyle w:val="Emphasis"/>
          <w:color w:val="000000" w:themeColor="text1"/>
        </w:rPr>
        <w:t>officinalis</w:t>
      </w:r>
      <w:r w:rsidR="006B4E23" w:rsidRPr="00363501">
        <w:rPr>
          <w:rStyle w:val="Emphasis"/>
          <w:color w:val="000000" w:themeColor="text1"/>
        </w:rPr>
        <w:t xml:space="preserve"> </w:t>
      </w:r>
      <w:r w:rsidRPr="00363501">
        <w:rPr>
          <w:color w:val="000000" w:themeColor="text1"/>
        </w:rPr>
        <w:t xml:space="preserve">Gaertn.) cv. NA-7. </w:t>
      </w:r>
      <w:r w:rsidRPr="00363501">
        <w:rPr>
          <w:rStyle w:val="Emphasis"/>
          <w:color w:val="000000" w:themeColor="text1"/>
        </w:rPr>
        <w:t>International Journal of Current Microbiology and Applied Sciences,</w:t>
      </w:r>
      <w:r w:rsidRPr="00363501">
        <w:rPr>
          <w:rStyle w:val="Strong"/>
          <w:b w:val="0"/>
          <w:color w:val="000000" w:themeColor="text1"/>
        </w:rPr>
        <w:t>7</w:t>
      </w:r>
      <w:r w:rsidRPr="00363501">
        <w:rPr>
          <w:color w:val="000000" w:themeColor="text1"/>
        </w:rPr>
        <w:t>(3), 140–145.</w:t>
      </w:r>
    </w:p>
    <w:p w14:paraId="55B89CFD"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lastRenderedPageBreak/>
        <w:t>Amah, D., van Biljon, A., Brown, A., Perkins-Veazie, P., Swennen, R., &amp;</w:t>
      </w:r>
      <w:r w:rsidR="00A40B90" w:rsidRPr="00363501">
        <w:rPr>
          <w:color w:val="000000" w:themeColor="text1"/>
        </w:rPr>
        <w:t xml:space="preserve"> </w:t>
      </w:r>
      <w:r w:rsidRPr="00363501">
        <w:rPr>
          <w:color w:val="000000" w:themeColor="text1"/>
        </w:rPr>
        <w:t>Labuschagne, M. (2019). Recent advances in banana (</w:t>
      </w:r>
      <w:r w:rsidRPr="00363501">
        <w:rPr>
          <w:rStyle w:val="Emphasis"/>
          <w:color w:val="000000" w:themeColor="text1"/>
        </w:rPr>
        <w:t>Musa</w:t>
      </w:r>
      <w:r w:rsidRPr="00363501">
        <w:rPr>
          <w:color w:val="000000" w:themeColor="text1"/>
        </w:rPr>
        <w:t xml:space="preserve"> spp.) biofortification to alleviate vitamin A deficiency. </w:t>
      </w:r>
      <w:r w:rsidRPr="00363501">
        <w:rPr>
          <w:rStyle w:val="Emphasis"/>
          <w:color w:val="000000" w:themeColor="text1"/>
        </w:rPr>
        <w:t>Critical Reviews in Food Science and Nutrition,</w:t>
      </w:r>
      <w:r w:rsidR="002C134D" w:rsidRPr="00363501">
        <w:rPr>
          <w:rStyle w:val="Emphasis"/>
          <w:color w:val="000000" w:themeColor="text1"/>
        </w:rPr>
        <w:t xml:space="preserve"> </w:t>
      </w:r>
      <w:r w:rsidRPr="00363501">
        <w:rPr>
          <w:rStyle w:val="Strong"/>
          <w:b w:val="0"/>
          <w:color w:val="000000" w:themeColor="text1"/>
        </w:rPr>
        <w:t>59</w:t>
      </w:r>
      <w:r w:rsidRPr="00363501">
        <w:rPr>
          <w:color w:val="000000" w:themeColor="text1"/>
        </w:rPr>
        <w:t>(21), 3498–3510.</w:t>
      </w:r>
    </w:p>
    <w:p w14:paraId="266B66C2"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Aminzade, R., Ramezanian, A., Eshghi, S., &amp;</w:t>
      </w:r>
      <w:r w:rsidR="00A40B90" w:rsidRPr="00363501">
        <w:rPr>
          <w:color w:val="000000" w:themeColor="text1"/>
        </w:rPr>
        <w:t xml:space="preserve"> </w:t>
      </w:r>
      <w:r w:rsidRPr="00363501">
        <w:rPr>
          <w:color w:val="000000" w:themeColor="text1"/>
        </w:rPr>
        <w:t xml:space="preserve">Hosseini, S. M. H. (2024). The potential of postharvest zinc treatment for preservation of pomegranate aril quality. </w:t>
      </w:r>
      <w:r w:rsidRPr="00363501">
        <w:rPr>
          <w:rStyle w:val="Emphasis"/>
          <w:color w:val="000000" w:themeColor="text1"/>
        </w:rPr>
        <w:t>Scientific Reports,</w:t>
      </w:r>
      <w:r w:rsidR="00A40B90" w:rsidRPr="00363501">
        <w:rPr>
          <w:rStyle w:val="Emphasis"/>
          <w:color w:val="000000" w:themeColor="text1"/>
        </w:rPr>
        <w:t xml:space="preserve"> </w:t>
      </w:r>
      <w:r w:rsidRPr="00363501">
        <w:rPr>
          <w:rStyle w:val="Strong"/>
          <w:b w:val="0"/>
          <w:color w:val="000000" w:themeColor="text1"/>
        </w:rPr>
        <w:t>14</w:t>
      </w:r>
      <w:r w:rsidRPr="00363501">
        <w:rPr>
          <w:color w:val="000000" w:themeColor="text1"/>
        </w:rPr>
        <w:t>(1), 1067.</w:t>
      </w:r>
    </w:p>
    <w:p w14:paraId="0151F9F2"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Anonymous. (2017). ICAR-</w:t>
      </w:r>
      <w:r w:rsidR="002C134D" w:rsidRPr="00363501">
        <w:rPr>
          <w:color w:val="000000" w:themeColor="text1"/>
        </w:rPr>
        <w:t xml:space="preserve"> </w:t>
      </w:r>
      <w:r w:rsidRPr="00363501">
        <w:rPr>
          <w:color w:val="000000" w:themeColor="text1"/>
        </w:rPr>
        <w:t xml:space="preserve">National Research Centre on Pomegranate. Salient features of pomegranate varieties developed by ICAR-NRCP. Retrieved from </w:t>
      </w:r>
      <w:hyperlink r:id="rId18" w:tgtFrame="_new" w:history="1">
        <w:r w:rsidRPr="00363501">
          <w:rPr>
            <w:rStyle w:val="Hyperlink"/>
            <w:color w:val="000000" w:themeColor="text1"/>
          </w:rPr>
          <w:t>http://www.nrcpomegranate.org/PDF/Updated/Varities/Varities.pdf</w:t>
        </w:r>
      </w:hyperlink>
    </w:p>
    <w:p w14:paraId="40EE67BF"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Anonymous. (2019). World Health Organization. Micronutrient deficiencies. Retrieved from </w:t>
      </w:r>
      <w:hyperlink r:id="rId19" w:tgtFrame="_new" w:history="1">
        <w:r w:rsidRPr="00363501">
          <w:rPr>
            <w:rStyle w:val="Hyperlink"/>
            <w:color w:val="000000" w:themeColor="text1"/>
          </w:rPr>
          <w:t>https://www.who.int/news-room/fact-sheets/detail/micronutrient-deficiencies</w:t>
        </w:r>
      </w:hyperlink>
    </w:p>
    <w:p w14:paraId="150ED206"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Arango, J., Salazar, B., Garcia-Bastidas, F., &amp; Ortiz, J. F. (2010). Engineering banana and plantain to resist </w:t>
      </w:r>
      <w:r w:rsidRPr="00363501">
        <w:rPr>
          <w:rStyle w:val="Emphasis"/>
          <w:color w:val="000000" w:themeColor="text1"/>
        </w:rPr>
        <w:t>Fusarium</w:t>
      </w:r>
      <w:r w:rsidRPr="00363501">
        <w:rPr>
          <w:color w:val="000000" w:themeColor="text1"/>
        </w:rPr>
        <w:t xml:space="preserve"> wilt disease caused by </w:t>
      </w:r>
      <w:r w:rsidRPr="00363501">
        <w:rPr>
          <w:rStyle w:val="Emphasis"/>
          <w:color w:val="000000" w:themeColor="text1"/>
        </w:rPr>
        <w:t>Fusarium</w:t>
      </w:r>
      <w:r w:rsidR="006B4E23" w:rsidRPr="00363501">
        <w:rPr>
          <w:rStyle w:val="Emphasis"/>
          <w:color w:val="000000" w:themeColor="text1"/>
        </w:rPr>
        <w:t xml:space="preserve"> </w:t>
      </w:r>
      <w:r w:rsidRPr="00363501">
        <w:rPr>
          <w:rStyle w:val="Emphasis"/>
          <w:color w:val="000000" w:themeColor="text1"/>
        </w:rPr>
        <w:t>oxysporum</w:t>
      </w:r>
      <w:r w:rsidRPr="00363501">
        <w:rPr>
          <w:color w:val="000000" w:themeColor="text1"/>
        </w:rPr>
        <w:t xml:space="preserve"> f. sp. </w:t>
      </w:r>
      <w:r w:rsidRPr="00363501">
        <w:rPr>
          <w:rStyle w:val="Emphasis"/>
          <w:color w:val="000000" w:themeColor="text1"/>
        </w:rPr>
        <w:t>cubense.Tropical Plant Biology,</w:t>
      </w:r>
      <w:r w:rsidR="00A40B90" w:rsidRPr="00363501">
        <w:rPr>
          <w:rStyle w:val="Emphasis"/>
          <w:color w:val="000000" w:themeColor="text1"/>
        </w:rPr>
        <w:t xml:space="preserve"> </w:t>
      </w:r>
      <w:r w:rsidRPr="00363501">
        <w:rPr>
          <w:rStyle w:val="Strong"/>
          <w:b w:val="0"/>
          <w:color w:val="000000" w:themeColor="text1"/>
        </w:rPr>
        <w:t>3</w:t>
      </w:r>
      <w:r w:rsidRPr="00363501">
        <w:rPr>
          <w:color w:val="000000" w:themeColor="text1"/>
        </w:rPr>
        <w:t>(2), 88–102.</w:t>
      </w:r>
    </w:p>
    <w:p w14:paraId="749BE1A1"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Bakshi, M., Wali, V. K., Bakshi, P., Sharma, A., Sharma, D., &amp; Shah, R. A. (2017). Integrated nutrient management-induced changes in nutrient uptake, fruit yield, and quality of Kinnow mandarin. </w:t>
      </w:r>
      <w:r w:rsidRPr="00363501">
        <w:rPr>
          <w:rStyle w:val="Emphasis"/>
          <w:color w:val="000000" w:themeColor="text1"/>
        </w:rPr>
        <w:t>The Indian Journal of Agricultural Sciences,</w:t>
      </w:r>
      <w:r w:rsidRPr="00363501">
        <w:rPr>
          <w:rStyle w:val="Strong"/>
          <w:b w:val="0"/>
          <w:color w:val="000000" w:themeColor="text1"/>
        </w:rPr>
        <w:t>87</w:t>
      </w:r>
      <w:r w:rsidR="002C134D" w:rsidRPr="00363501">
        <w:rPr>
          <w:rStyle w:val="Strong"/>
          <w:b w:val="0"/>
          <w:color w:val="000000" w:themeColor="text1"/>
        </w:rPr>
        <w:t xml:space="preserve"> </w:t>
      </w:r>
      <w:r w:rsidRPr="00363501">
        <w:rPr>
          <w:color w:val="000000" w:themeColor="text1"/>
        </w:rPr>
        <w:t>(3), 414–418.</w:t>
      </w:r>
    </w:p>
    <w:p w14:paraId="1B2BD933"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Bhantana, P., Moussa, M. G., Malla, R., Khadka, D., Vista, S. P., Shrestha, R. K., &amp; Hu, C. X. (2022). Foliar versus soil biofortification of Zn in citrus (</w:t>
      </w:r>
      <w:r w:rsidRPr="00363501">
        <w:rPr>
          <w:rStyle w:val="Emphasis"/>
          <w:color w:val="000000" w:themeColor="text1"/>
        </w:rPr>
        <w:t>Citrus reticulata</w:t>
      </w:r>
      <w:r w:rsidRPr="00363501">
        <w:rPr>
          <w:color w:val="000000" w:themeColor="text1"/>
        </w:rPr>
        <w:t xml:space="preserve"> Blanco): Effect on mineral nutrition and fruit yield and quality. </w:t>
      </w:r>
      <w:r w:rsidRPr="00363501">
        <w:rPr>
          <w:rStyle w:val="Emphasis"/>
          <w:color w:val="000000" w:themeColor="text1"/>
        </w:rPr>
        <w:t>Biomedical Journal of Science &amp; Technical Research,</w:t>
      </w:r>
      <w:r w:rsidRPr="00363501">
        <w:rPr>
          <w:rStyle w:val="Strong"/>
          <w:b w:val="0"/>
          <w:color w:val="000000" w:themeColor="text1"/>
        </w:rPr>
        <w:t>41</w:t>
      </w:r>
      <w:r w:rsidRPr="00363501">
        <w:rPr>
          <w:color w:val="000000" w:themeColor="text1"/>
        </w:rPr>
        <w:t>, 32755–32768.</w:t>
      </w:r>
    </w:p>
    <w:p w14:paraId="7C3828CE" w14:textId="77777777" w:rsidR="00675620" w:rsidRPr="00363501" w:rsidRDefault="00675620" w:rsidP="008D17D9">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Black, R. E., Victora, C. G., Walker, S. P., Bhutta, Z. A., Christian, P., de Onis, M., Ezzati, M., Grantham-McGregor, S., Katz, J., Martorell, R., Uauy, R., &amp; Maternal and Child Nutrition Study Group (2013). Maternal and child unde</w:t>
      </w:r>
      <w:r w:rsidR="006B4E23" w:rsidRPr="00363501">
        <w:rPr>
          <w:rFonts w:ascii="Times New Roman" w:hAnsi="Times New Roman" w:cs="Times New Roman"/>
          <w:color w:val="000000" w:themeColor="text1"/>
          <w:sz w:val="24"/>
          <w:szCs w:val="24"/>
          <w:shd w:val="clear" w:color="auto" w:fill="FFFFFF"/>
        </w:rPr>
        <w:t xml:space="preserve">r </w:t>
      </w:r>
      <w:r w:rsidRPr="00363501">
        <w:rPr>
          <w:rFonts w:ascii="Times New Roman" w:hAnsi="Times New Roman" w:cs="Times New Roman"/>
          <w:color w:val="000000" w:themeColor="text1"/>
          <w:sz w:val="24"/>
          <w:szCs w:val="24"/>
          <w:shd w:val="clear" w:color="auto" w:fill="FFFFFF"/>
        </w:rPr>
        <w:t>nutrition and overweight in low-income and middle-income countries. </w:t>
      </w:r>
      <w:r w:rsidRPr="00363501">
        <w:rPr>
          <w:rFonts w:ascii="Times New Roman" w:hAnsi="Times New Roman" w:cs="Times New Roman"/>
          <w:i/>
          <w:iCs/>
          <w:color w:val="000000" w:themeColor="text1"/>
          <w:sz w:val="24"/>
          <w:szCs w:val="24"/>
          <w:shd w:val="clear" w:color="auto" w:fill="FFFFFF"/>
        </w:rPr>
        <w:t>Lancet (London, England)</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
          <w:iCs/>
          <w:color w:val="000000" w:themeColor="text1"/>
          <w:sz w:val="24"/>
          <w:szCs w:val="24"/>
          <w:shd w:val="clear" w:color="auto" w:fill="FFFFFF"/>
        </w:rPr>
        <w:t>382</w:t>
      </w:r>
      <w:r w:rsidRPr="00363501">
        <w:rPr>
          <w:rFonts w:ascii="Times New Roman" w:hAnsi="Times New Roman" w:cs="Times New Roman"/>
          <w:color w:val="000000" w:themeColor="text1"/>
          <w:sz w:val="24"/>
          <w:szCs w:val="24"/>
          <w:shd w:val="clear" w:color="auto" w:fill="FFFFFF"/>
        </w:rPr>
        <w:t xml:space="preserve">(9890), 427–451. </w:t>
      </w:r>
    </w:p>
    <w:p w14:paraId="11825848" w14:textId="77777777" w:rsidR="00675620" w:rsidRPr="00363501" w:rsidRDefault="00675620" w:rsidP="00860A69">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Borowski, J. M., Bostan, H., Santelices, A., Gomez, G., and Osorio, S. (2016). Genetic engineering of strawberry: Current status and future perspectives. Plant Cell Rep. 35, 1129–1151.</w:t>
      </w:r>
    </w:p>
    <w:p w14:paraId="508175EE" w14:textId="77777777" w:rsidR="00675620" w:rsidRPr="00363501" w:rsidRDefault="00675620" w:rsidP="00860A69">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Bouis, H. E., &amp; Saltzman, A. (2017). Improving nutrition through biofortification: A review of evidence from HarvestPlus, 2003 through 2016. </w:t>
      </w:r>
      <w:r w:rsidRPr="00363501">
        <w:rPr>
          <w:rFonts w:ascii="Times New Roman" w:eastAsia="Times New Roman" w:hAnsi="Times New Roman" w:cs="Times New Roman"/>
          <w:i/>
          <w:iCs/>
          <w:color w:val="000000" w:themeColor="text1"/>
          <w:sz w:val="24"/>
          <w:szCs w:val="24"/>
        </w:rPr>
        <w:t>Global Food Security</w:t>
      </w:r>
      <w:r w:rsidRPr="00363501">
        <w:rPr>
          <w:rFonts w:ascii="Times New Roman" w:eastAsia="Times New Roman" w:hAnsi="Times New Roman" w:cs="Times New Roman"/>
          <w:color w:val="000000" w:themeColor="text1"/>
          <w:sz w:val="24"/>
          <w:szCs w:val="24"/>
        </w:rPr>
        <w:t>, 12, 49-58.</w:t>
      </w:r>
    </w:p>
    <w:p w14:paraId="11961902"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lastRenderedPageBreak/>
        <w:t xml:space="preserve">Cakmak, I., &amp;Kutman, U. B. (2018). Agronomic biofortification of cereals with zinc: A review. </w:t>
      </w:r>
      <w:r w:rsidRPr="00363501">
        <w:rPr>
          <w:rStyle w:val="Emphasis"/>
          <w:color w:val="000000" w:themeColor="text1"/>
        </w:rPr>
        <w:t>European Journal of Soil Science,</w:t>
      </w:r>
      <w:r w:rsidR="00860A69" w:rsidRPr="00363501">
        <w:rPr>
          <w:rStyle w:val="Emphasis"/>
          <w:color w:val="000000" w:themeColor="text1"/>
        </w:rPr>
        <w:t xml:space="preserve"> </w:t>
      </w:r>
      <w:r w:rsidRPr="00363501">
        <w:rPr>
          <w:rStyle w:val="Strong"/>
          <w:b w:val="0"/>
          <w:color w:val="000000" w:themeColor="text1"/>
        </w:rPr>
        <w:t>69</w:t>
      </w:r>
      <w:r w:rsidRPr="00363501">
        <w:rPr>
          <w:color w:val="000000" w:themeColor="text1"/>
        </w:rPr>
        <w:t xml:space="preserve">, 172–180. </w:t>
      </w:r>
    </w:p>
    <w:p w14:paraId="464A2AA2" w14:textId="77777777"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Cardoso, P., Mateus, T. C., Velu, G., RP, S., JP, S., ML, C., </w:t>
      </w:r>
      <w:r w:rsidRPr="00363501">
        <w:rPr>
          <w:rFonts w:ascii="Times New Roman" w:hAnsi="Times New Roman" w:cs="Times New Roman"/>
          <w:i/>
          <w:sz w:val="24"/>
          <w:szCs w:val="24"/>
        </w:rPr>
        <w:t>et al</w:t>
      </w:r>
      <w:r w:rsidRPr="00363501">
        <w:rPr>
          <w:rFonts w:ascii="Times New Roman" w:hAnsi="Times New Roman" w:cs="Times New Roman"/>
          <w:sz w:val="24"/>
          <w:szCs w:val="24"/>
        </w:rPr>
        <w:t xml:space="preserve">. (2018). Localization and distribution of Zn and Fe in grains of biofortified bread wheat lines through microand triaxial- X-ray fluorescence spectrometry Spectrochim. Acta B 141, 70–79. </w:t>
      </w:r>
    </w:p>
    <w:p w14:paraId="26525894" w14:textId="77777777" w:rsidR="00675620" w:rsidRPr="00363501" w:rsidRDefault="00675620" w:rsidP="00FF507E">
      <w:pPr>
        <w:pStyle w:val="NormalWeb"/>
        <w:spacing w:before="0" w:beforeAutospacing="0" w:after="0" w:afterAutospacing="0" w:line="360" w:lineRule="auto"/>
        <w:ind w:left="900" w:hanging="900"/>
        <w:jc w:val="both"/>
        <w:rPr>
          <w:color w:val="000000" w:themeColor="text1"/>
        </w:rPr>
      </w:pPr>
      <w:r w:rsidRPr="00363501">
        <w:rPr>
          <w:color w:val="000000" w:themeColor="text1"/>
        </w:rPr>
        <w:t>Chaurasia, A. K., Subramaniam, V. R., Krishna, B., &amp; Sane, P. V. (2009). RAPD-based genetic variability among cultivated varieties of aonla (</w:t>
      </w:r>
      <w:r w:rsidRPr="00363501">
        <w:rPr>
          <w:rStyle w:val="Emphasis"/>
          <w:color w:val="000000" w:themeColor="text1"/>
        </w:rPr>
        <w:t>Phyllanthusemblica</w:t>
      </w:r>
      <w:r w:rsidRPr="00363501">
        <w:rPr>
          <w:color w:val="000000" w:themeColor="text1"/>
        </w:rPr>
        <w:t xml:space="preserve"> L.). </w:t>
      </w:r>
      <w:r w:rsidRPr="00363501">
        <w:rPr>
          <w:rStyle w:val="Emphasis"/>
          <w:color w:val="000000" w:themeColor="text1"/>
        </w:rPr>
        <w:t>Physiology and Molecular Biology of Plants,</w:t>
      </w:r>
      <w:r w:rsidRPr="00363501">
        <w:rPr>
          <w:rStyle w:val="Strong"/>
          <w:b w:val="0"/>
          <w:color w:val="000000" w:themeColor="text1"/>
        </w:rPr>
        <w:t>15</w:t>
      </w:r>
      <w:r w:rsidR="00FF507E" w:rsidRPr="00363501">
        <w:rPr>
          <w:rStyle w:val="Strong"/>
          <w:b w:val="0"/>
          <w:color w:val="000000" w:themeColor="text1"/>
        </w:rPr>
        <w:t xml:space="preserve"> </w:t>
      </w:r>
      <w:r w:rsidRPr="00363501">
        <w:rPr>
          <w:color w:val="000000" w:themeColor="text1"/>
        </w:rPr>
        <w:t>(2), 169–173.</w:t>
      </w:r>
    </w:p>
    <w:p w14:paraId="401CE36F" w14:textId="77777777" w:rsidR="00675620" w:rsidRPr="00363501" w:rsidRDefault="00675620" w:rsidP="00FF507E">
      <w:pPr>
        <w:pStyle w:val="NormalWeb"/>
        <w:spacing w:before="0" w:beforeAutospacing="0" w:after="0" w:afterAutospacing="0" w:line="360" w:lineRule="auto"/>
        <w:ind w:left="900" w:hanging="900"/>
        <w:jc w:val="both"/>
        <w:rPr>
          <w:color w:val="000000" w:themeColor="text1"/>
        </w:rPr>
      </w:pPr>
      <w:r w:rsidRPr="00363501">
        <w:rPr>
          <w:color w:val="000000" w:themeColor="text1"/>
        </w:rPr>
        <w:t>Cortell, J. M., &amp; Kennedy, J. A. (2006). Effect of shading on accumulation of flavonoid compounds in (</w:t>
      </w:r>
      <w:r w:rsidRPr="00363501">
        <w:rPr>
          <w:rStyle w:val="Emphasis"/>
          <w:color w:val="000000" w:themeColor="text1"/>
        </w:rPr>
        <w:t>Vitis</w:t>
      </w:r>
      <w:r w:rsidR="00FF507E" w:rsidRPr="00363501">
        <w:rPr>
          <w:rStyle w:val="Emphasis"/>
          <w:color w:val="000000" w:themeColor="text1"/>
        </w:rPr>
        <w:t xml:space="preserve"> </w:t>
      </w:r>
      <w:r w:rsidRPr="00363501">
        <w:rPr>
          <w:rStyle w:val="Emphasis"/>
          <w:color w:val="000000" w:themeColor="text1"/>
        </w:rPr>
        <w:t>vinifera</w:t>
      </w:r>
      <w:r w:rsidRPr="00363501">
        <w:rPr>
          <w:color w:val="000000" w:themeColor="text1"/>
        </w:rPr>
        <w:t xml:space="preserve"> L.) Pinot Noir fruit and extraction in a model system. </w:t>
      </w:r>
      <w:r w:rsidRPr="00363501">
        <w:rPr>
          <w:rStyle w:val="Emphasis"/>
          <w:color w:val="000000" w:themeColor="text1"/>
        </w:rPr>
        <w:t>Journal of Agricultural and Food Chemistry,</w:t>
      </w:r>
      <w:r w:rsidRPr="00363501">
        <w:rPr>
          <w:rStyle w:val="Strong"/>
          <w:b w:val="0"/>
          <w:color w:val="000000" w:themeColor="text1"/>
        </w:rPr>
        <w:t>54</w:t>
      </w:r>
      <w:r w:rsidRPr="00363501">
        <w:rPr>
          <w:color w:val="000000" w:themeColor="text1"/>
        </w:rPr>
        <w:t>(22), 8510–8520.</w:t>
      </w:r>
    </w:p>
    <w:p w14:paraId="2F4DDF9C"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Daccak, D., Lidon, F. C., Luís, I. C., Marques, A. C., Coelho, A. R. F., Pessoa, C. C., ... &amp;</w:t>
      </w:r>
      <w:r w:rsidR="00FF507E" w:rsidRPr="00363501">
        <w:rPr>
          <w:color w:val="000000" w:themeColor="text1"/>
        </w:rPr>
        <w:t xml:space="preserve"> </w:t>
      </w:r>
      <w:r w:rsidRPr="00363501">
        <w:rPr>
          <w:color w:val="000000" w:themeColor="text1"/>
        </w:rPr>
        <w:t xml:space="preserve">Reboredo, F. H. (2022). Zinc biofortification in </w:t>
      </w:r>
      <w:r w:rsidRPr="00363501">
        <w:rPr>
          <w:rStyle w:val="Emphasis"/>
          <w:color w:val="000000" w:themeColor="text1"/>
        </w:rPr>
        <w:t>Vitis</w:t>
      </w:r>
      <w:r w:rsidR="00FF507E" w:rsidRPr="00363501">
        <w:rPr>
          <w:rStyle w:val="Emphasis"/>
          <w:color w:val="000000" w:themeColor="text1"/>
        </w:rPr>
        <w:t xml:space="preserve"> </w:t>
      </w:r>
      <w:r w:rsidRPr="00363501">
        <w:rPr>
          <w:rStyle w:val="Emphasis"/>
          <w:color w:val="000000" w:themeColor="text1"/>
        </w:rPr>
        <w:t>vinifera:</w:t>
      </w:r>
      <w:r w:rsidRPr="00363501">
        <w:rPr>
          <w:color w:val="000000" w:themeColor="text1"/>
        </w:rPr>
        <w:t xml:space="preserve"> Implications for quality and wine production. </w:t>
      </w:r>
      <w:r w:rsidRPr="00363501">
        <w:rPr>
          <w:rStyle w:val="Emphasis"/>
          <w:color w:val="000000" w:themeColor="text1"/>
        </w:rPr>
        <w:t>Plants,</w:t>
      </w:r>
      <w:r w:rsidRPr="00363501">
        <w:rPr>
          <w:rStyle w:val="Strong"/>
          <w:b w:val="0"/>
          <w:color w:val="000000" w:themeColor="text1"/>
        </w:rPr>
        <w:t>11</w:t>
      </w:r>
      <w:r w:rsidRPr="00363501">
        <w:rPr>
          <w:color w:val="000000" w:themeColor="text1"/>
        </w:rPr>
        <w:t>(18), 2442.</w:t>
      </w:r>
    </w:p>
    <w:p w14:paraId="598825AF" w14:textId="77777777"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sz w:val="24"/>
          <w:szCs w:val="24"/>
        </w:rPr>
        <w:t xml:space="preserve">Davarpanah, S., Tehranifar, A., Zarei, M., Aran, M., Davarynejad, G., and Abadıa, J. ́ (2020). Early season foliar iron fertilization increases fruit yield and quality in pomegranate. Agronomy 10, 852. </w:t>
      </w:r>
    </w:p>
    <w:p w14:paraId="571A8563"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Davey, M. W., Van den Bergh, I., Markham, R., Swennen, R., Keulemans, J., &amp;Henshaw, G. G. (2009). The molecular biology of banana improvement: Current status and future perspectives. </w:t>
      </w:r>
      <w:r w:rsidRPr="00363501">
        <w:rPr>
          <w:rStyle w:val="Emphasis"/>
          <w:color w:val="000000" w:themeColor="text1"/>
        </w:rPr>
        <w:t>In Vitro Cellular and Developmental Biology-Plant,</w:t>
      </w:r>
      <w:r w:rsidR="00860A69" w:rsidRPr="00363501">
        <w:rPr>
          <w:rStyle w:val="Emphasis"/>
          <w:color w:val="000000" w:themeColor="text1"/>
        </w:rPr>
        <w:t xml:space="preserve"> </w:t>
      </w:r>
      <w:r w:rsidRPr="00363501">
        <w:rPr>
          <w:rStyle w:val="Strong"/>
          <w:b w:val="0"/>
          <w:color w:val="000000" w:themeColor="text1"/>
        </w:rPr>
        <w:t>45</w:t>
      </w:r>
      <w:r w:rsidRPr="00363501">
        <w:rPr>
          <w:color w:val="000000" w:themeColor="text1"/>
        </w:rPr>
        <w:t>(3), 297–321.</w:t>
      </w:r>
    </w:p>
    <w:p w14:paraId="2F7C0680"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Devi, K., Kumar, R., Wali, V. K., Bakshi, P., Sharma, N., &amp; Arya, V. M. (2018). Effect of foliar nutrition and growth regulators on nutrient status and fruit quality of Eureka lemon (</w:t>
      </w:r>
      <w:r w:rsidRPr="00363501">
        <w:rPr>
          <w:rStyle w:val="Emphasis"/>
          <w:color w:val="000000" w:themeColor="text1"/>
        </w:rPr>
        <w:t>Citrus limon</w:t>
      </w:r>
      <w:r w:rsidRPr="00363501">
        <w:rPr>
          <w:color w:val="000000" w:themeColor="text1"/>
        </w:rPr>
        <w:t>).</w:t>
      </w:r>
    </w:p>
    <w:p w14:paraId="441226AE"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Dhotra, B., Bakshi, P., Jeelani, M. I., Kumar, V., Rai, P. K., Khajuria, S., &amp;Vikas, V. (2021). Effect of foliar application of micronutrients on fruit growth, yield, and quality of mango (</w:t>
      </w:r>
      <w:r w:rsidRPr="00363501">
        <w:rPr>
          <w:rStyle w:val="Emphasis"/>
          <w:color w:val="000000" w:themeColor="text1"/>
        </w:rPr>
        <w:t>Mangifera</w:t>
      </w:r>
      <w:r w:rsidR="00FF507E" w:rsidRPr="00363501">
        <w:rPr>
          <w:rStyle w:val="Emphasis"/>
          <w:color w:val="000000" w:themeColor="text1"/>
        </w:rPr>
        <w:t xml:space="preserve"> </w:t>
      </w:r>
      <w:r w:rsidRPr="00363501">
        <w:rPr>
          <w:rStyle w:val="Emphasis"/>
          <w:color w:val="000000" w:themeColor="text1"/>
        </w:rPr>
        <w:t>indica</w:t>
      </w:r>
      <w:r w:rsidRPr="00363501">
        <w:rPr>
          <w:color w:val="000000" w:themeColor="text1"/>
        </w:rPr>
        <w:t xml:space="preserve"> L.) cv. Dashehari. </w:t>
      </w:r>
      <w:r w:rsidRPr="00363501">
        <w:rPr>
          <w:rStyle w:val="Emphasis"/>
          <w:color w:val="000000" w:themeColor="text1"/>
        </w:rPr>
        <w:t>Environment and Ecology,</w:t>
      </w:r>
      <w:r w:rsidRPr="00363501">
        <w:rPr>
          <w:rStyle w:val="Strong"/>
          <w:b w:val="0"/>
          <w:color w:val="000000" w:themeColor="text1"/>
        </w:rPr>
        <w:t>39</w:t>
      </w:r>
      <w:r w:rsidRPr="00363501">
        <w:rPr>
          <w:color w:val="000000" w:themeColor="text1"/>
        </w:rPr>
        <w:t>(4), 873–881.</w:t>
      </w:r>
    </w:p>
    <w:p w14:paraId="0762B44F"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Di Lorenzo, C., Colombo, F., Biella, S., Belgiovine, G., Ballabio, D., Tessarin, P., Restani, P., &amp;Battezzati, A. (2019). Bioactive constituents and health effects of grapes. </w:t>
      </w:r>
      <w:r w:rsidRPr="00363501">
        <w:rPr>
          <w:rStyle w:val="Emphasis"/>
          <w:color w:val="000000" w:themeColor="text1"/>
        </w:rPr>
        <w:t>Molecules,</w:t>
      </w:r>
      <w:r w:rsidRPr="00363501">
        <w:rPr>
          <w:rStyle w:val="Strong"/>
          <w:b w:val="0"/>
          <w:color w:val="000000" w:themeColor="text1"/>
        </w:rPr>
        <w:t>24</w:t>
      </w:r>
      <w:r w:rsidRPr="00363501">
        <w:rPr>
          <w:color w:val="000000" w:themeColor="text1"/>
        </w:rPr>
        <w:t>(23), 4530.</w:t>
      </w:r>
    </w:p>
    <w:p w14:paraId="70ABFF08"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Dolkar, D., Bakshi, P., Wali, V. K., &amp; Scholar, D. (2014). Ph ton genetic engineering in fruit crops. </w:t>
      </w:r>
      <w:r w:rsidRPr="00363501">
        <w:rPr>
          <w:rStyle w:val="Emphasis"/>
          <w:color w:val="000000" w:themeColor="text1"/>
        </w:rPr>
        <w:t>The Journal of Genetics,</w:t>
      </w:r>
      <w:r w:rsidRPr="00363501">
        <w:rPr>
          <w:rStyle w:val="Strong"/>
          <w:b w:val="0"/>
          <w:color w:val="000000" w:themeColor="text1"/>
        </w:rPr>
        <w:t>115</w:t>
      </w:r>
      <w:r w:rsidRPr="00363501">
        <w:rPr>
          <w:color w:val="000000" w:themeColor="text1"/>
        </w:rPr>
        <w:t>, 146–163.</w:t>
      </w:r>
    </w:p>
    <w:p w14:paraId="1163C8ED" w14:textId="77777777"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lastRenderedPageBreak/>
        <w:t xml:space="preserve">Flachowsky, H., Szankowski, I., Fischer, T. C., Richter, K., Peil, A., Hofer, M., et al. (2010). Transgenic apple plants overexpressing the Lc gene of maize show an altered growth habit and increased resistance to apple scab and fire blight. Planta 231, 623– 635. </w:t>
      </w:r>
    </w:p>
    <w:p w14:paraId="3C1FD8AE" w14:textId="77777777" w:rsidR="00675620" w:rsidRPr="00363501" w:rsidRDefault="00675620" w:rsidP="00FF507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Garg, M., Sharma, N., Sharma, S., Kapoor, P., Kumar, A., Chunduri, V., &amp; Arora, P. (2018). Biofortified Crops Generated by Breeding, Agronomy, and Transgenic Approaches Are Improving Lives of Millions of People around the World. </w:t>
      </w:r>
      <w:r w:rsidRPr="00363501">
        <w:rPr>
          <w:rFonts w:ascii="Times New Roman" w:hAnsi="Times New Roman" w:cs="Times New Roman"/>
          <w:i/>
          <w:iCs/>
          <w:color w:val="000000" w:themeColor="text1"/>
          <w:sz w:val="24"/>
          <w:szCs w:val="24"/>
          <w:shd w:val="clear" w:color="auto" w:fill="FFFFFF"/>
        </w:rPr>
        <w:t>Frontiers in nutrition</w:t>
      </w:r>
      <w:r w:rsidRPr="00363501">
        <w:rPr>
          <w:rFonts w:ascii="Times New Roman" w:hAnsi="Times New Roman" w:cs="Times New Roman"/>
          <w:color w:val="000000" w:themeColor="text1"/>
          <w:sz w:val="24"/>
          <w:szCs w:val="24"/>
          <w:shd w:val="clear" w:color="auto" w:fill="FFFFFF"/>
        </w:rPr>
        <w:t>, 14(</w:t>
      </w:r>
      <w:r w:rsidRPr="00363501">
        <w:rPr>
          <w:rFonts w:ascii="Times New Roman" w:hAnsi="Times New Roman" w:cs="Times New Roman"/>
          <w:iCs/>
          <w:color w:val="000000" w:themeColor="text1"/>
          <w:sz w:val="24"/>
          <w:szCs w:val="24"/>
          <w:shd w:val="clear" w:color="auto" w:fill="FFFFFF"/>
        </w:rPr>
        <w:t>5)</w:t>
      </w:r>
      <w:r w:rsidRPr="00363501">
        <w:rPr>
          <w:rFonts w:ascii="Times New Roman" w:hAnsi="Times New Roman" w:cs="Times New Roman"/>
          <w:color w:val="000000" w:themeColor="text1"/>
          <w:sz w:val="24"/>
          <w:szCs w:val="24"/>
          <w:shd w:val="clear" w:color="auto" w:fill="FFFFFF"/>
        </w:rPr>
        <w:t xml:space="preserve">, 12. </w:t>
      </w:r>
    </w:p>
    <w:p w14:paraId="2CC867F9" w14:textId="77777777" w:rsidR="00675620" w:rsidRPr="00363501" w:rsidRDefault="00FF507E" w:rsidP="008D17D9">
      <w:pPr>
        <w:spacing w:after="0" w:line="360" w:lineRule="auto"/>
        <w:ind w:left="720" w:hanging="72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Global </w:t>
      </w:r>
      <w:r w:rsidR="00675620" w:rsidRPr="00363501">
        <w:rPr>
          <w:rFonts w:ascii="Times New Roman" w:hAnsi="Times New Roman" w:cs="Times New Roman"/>
          <w:color w:val="000000" w:themeColor="text1"/>
          <w:sz w:val="24"/>
          <w:szCs w:val="24"/>
        </w:rPr>
        <w:t xml:space="preserve">Nutrition Report. (2023). </w:t>
      </w:r>
      <w:r w:rsidR="00675620" w:rsidRPr="00363501">
        <w:rPr>
          <w:rStyle w:val="Emphasis"/>
          <w:rFonts w:ascii="Times New Roman" w:hAnsi="Times New Roman" w:cs="Times New Roman"/>
          <w:color w:val="000000" w:themeColor="text1"/>
          <w:sz w:val="24"/>
          <w:szCs w:val="24"/>
        </w:rPr>
        <w:t>The state of global nutrition</w:t>
      </w:r>
      <w:r w:rsidR="00675620" w:rsidRPr="00363501">
        <w:rPr>
          <w:rFonts w:ascii="Times New Roman" w:hAnsi="Times New Roman" w:cs="Times New Roman"/>
          <w:color w:val="000000" w:themeColor="text1"/>
          <w:sz w:val="24"/>
          <w:szCs w:val="24"/>
        </w:rPr>
        <w:t xml:space="preserve">. Available at: </w:t>
      </w:r>
      <w:hyperlink r:id="rId20" w:tgtFrame="_new" w:history="1">
        <w:r w:rsidR="00675620" w:rsidRPr="00363501">
          <w:rPr>
            <w:rStyle w:val="Hyperlink"/>
            <w:rFonts w:ascii="Times New Roman" w:hAnsi="Times New Roman" w:cs="Times New Roman"/>
            <w:color w:val="000000" w:themeColor="text1"/>
            <w:sz w:val="24"/>
            <w:szCs w:val="24"/>
          </w:rPr>
          <w:t>www.globalnutritionreport.org</w:t>
        </w:r>
      </w:hyperlink>
      <w:r w:rsidR="00675620" w:rsidRPr="00363501">
        <w:rPr>
          <w:rFonts w:ascii="Times New Roman" w:hAnsi="Times New Roman" w:cs="Times New Roman"/>
          <w:color w:val="000000" w:themeColor="text1"/>
          <w:sz w:val="24"/>
          <w:szCs w:val="24"/>
        </w:rPr>
        <w:t>.</w:t>
      </w:r>
    </w:p>
    <w:p w14:paraId="1F49905A" w14:textId="77777777" w:rsidR="00675620" w:rsidRPr="00363501" w:rsidRDefault="00675620" w:rsidP="008D17D9">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Gómez-Galera, S., Rojas, E., Sudhakar, D., Zhu, C., Pelacho, A. M., Capell, T., &amp;Christou, P. (2010). Critical evaluation of strategies for mineral fortification of staple food crops. </w:t>
      </w:r>
      <w:r w:rsidRPr="00363501">
        <w:rPr>
          <w:rFonts w:ascii="Times New Roman" w:hAnsi="Times New Roman" w:cs="Times New Roman"/>
          <w:i/>
          <w:iCs/>
          <w:color w:val="000000" w:themeColor="text1"/>
          <w:sz w:val="24"/>
          <w:szCs w:val="24"/>
          <w:shd w:val="clear" w:color="auto" w:fill="FFFFFF"/>
        </w:rPr>
        <w:t>Transgenic research</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Cs/>
          <w:color w:val="000000" w:themeColor="text1"/>
          <w:sz w:val="24"/>
          <w:szCs w:val="24"/>
          <w:shd w:val="clear" w:color="auto" w:fill="FFFFFF"/>
        </w:rPr>
        <w:t>19</w:t>
      </w:r>
      <w:r w:rsidRPr="00363501">
        <w:rPr>
          <w:rFonts w:ascii="Times New Roman" w:hAnsi="Times New Roman" w:cs="Times New Roman"/>
          <w:color w:val="000000" w:themeColor="text1"/>
          <w:sz w:val="24"/>
          <w:szCs w:val="24"/>
          <w:shd w:val="clear" w:color="auto" w:fill="FFFFFF"/>
        </w:rPr>
        <w:t xml:space="preserve">(2), 165–180. </w:t>
      </w:r>
    </w:p>
    <w:p w14:paraId="64339ED1" w14:textId="77777777"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Han, Y., Vimolmangkang, S., Soria-Guerra, R. E., Rosales-Mendoza, S., Zheng, D., Lygin, A. V., et al. (2016). Overexpression of the apple anthocyanidin synthase gene in pear (Pyruscommuniscv. ‘White Doyenne’) induces visible changes in fruit color. Plant Cell Tissue Organ Culture 127, 641–650.</w:t>
      </w:r>
    </w:p>
    <w:p w14:paraId="2B6094C3" w14:textId="77777777" w:rsidR="00675620" w:rsidRPr="00363501" w:rsidRDefault="00675620" w:rsidP="00FF507E">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Harvest Plus. (2020). </w:t>
      </w:r>
      <w:r w:rsidRPr="00363501">
        <w:rPr>
          <w:rStyle w:val="Emphasis"/>
          <w:rFonts w:ascii="Times New Roman" w:hAnsi="Times New Roman" w:cs="Times New Roman"/>
          <w:color w:val="000000" w:themeColor="text1"/>
          <w:sz w:val="24"/>
          <w:szCs w:val="24"/>
        </w:rPr>
        <w:t>Biofortification progress and impact</w:t>
      </w:r>
      <w:r w:rsidRPr="00363501">
        <w:rPr>
          <w:rFonts w:ascii="Times New Roman" w:hAnsi="Times New Roman" w:cs="Times New Roman"/>
          <w:color w:val="000000" w:themeColor="text1"/>
          <w:sz w:val="24"/>
          <w:szCs w:val="24"/>
        </w:rPr>
        <w:t xml:space="preserve">. Available at: </w:t>
      </w:r>
      <w:hyperlink r:id="rId21" w:tgtFrame="_new" w:history="1">
        <w:r w:rsidRPr="00363501">
          <w:rPr>
            <w:rStyle w:val="Hyperlink"/>
            <w:rFonts w:ascii="Times New Roman" w:hAnsi="Times New Roman" w:cs="Times New Roman"/>
            <w:color w:val="000000" w:themeColor="text1"/>
            <w:sz w:val="24"/>
            <w:szCs w:val="24"/>
          </w:rPr>
          <w:t>www.harvestplus.org</w:t>
        </w:r>
      </w:hyperlink>
      <w:r w:rsidRPr="00363501">
        <w:rPr>
          <w:rFonts w:ascii="Times New Roman" w:hAnsi="Times New Roman" w:cs="Times New Roman"/>
          <w:color w:val="000000" w:themeColor="text1"/>
          <w:sz w:val="24"/>
          <w:szCs w:val="24"/>
        </w:rPr>
        <w:t>.</w:t>
      </w:r>
    </w:p>
    <w:p w14:paraId="3337D8B4" w14:textId="77777777" w:rsidR="00675620" w:rsidRPr="00363501" w:rsidRDefault="00675620" w:rsidP="008D17D9">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shd w:val="clear" w:color="auto" w:fill="FFFFFF"/>
        </w:rPr>
        <w:t>Inaba, R., &amp;</w:t>
      </w:r>
      <w:r w:rsidR="00FF507E" w:rsidRPr="00363501">
        <w:rPr>
          <w:rFonts w:ascii="Times New Roman" w:hAnsi="Times New Roman" w:cs="Times New Roman"/>
          <w:color w:val="000000" w:themeColor="text1"/>
          <w:sz w:val="24"/>
          <w:szCs w:val="24"/>
          <w:shd w:val="clear" w:color="auto" w:fill="FFFFFF"/>
        </w:rPr>
        <w:t xml:space="preserve"> </w:t>
      </w:r>
      <w:r w:rsidRPr="00363501">
        <w:rPr>
          <w:rFonts w:ascii="Times New Roman" w:hAnsi="Times New Roman" w:cs="Times New Roman"/>
          <w:color w:val="000000" w:themeColor="text1"/>
          <w:sz w:val="24"/>
          <w:szCs w:val="24"/>
          <w:shd w:val="clear" w:color="auto" w:fill="FFFFFF"/>
        </w:rPr>
        <w:t>Nishio, T. (2002). Phylogenetic analysis of Brassiceae based on the nucleotide sequences of the S-locus related gene, SLR1. </w:t>
      </w:r>
      <w:r w:rsidRPr="00363501">
        <w:rPr>
          <w:rFonts w:ascii="Times New Roman" w:hAnsi="Times New Roman" w:cs="Times New Roman"/>
          <w:i/>
          <w:iCs/>
          <w:color w:val="000000" w:themeColor="text1"/>
          <w:sz w:val="24"/>
          <w:szCs w:val="24"/>
          <w:shd w:val="clear" w:color="auto" w:fill="FFFFFF"/>
        </w:rPr>
        <w:t>TAG. Theoretical and applied genetics. Theoretische und angewandteGenetik</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
          <w:iCs/>
          <w:color w:val="000000" w:themeColor="text1"/>
          <w:sz w:val="24"/>
          <w:szCs w:val="24"/>
          <w:shd w:val="clear" w:color="auto" w:fill="FFFFFF"/>
        </w:rPr>
        <w:t>105</w:t>
      </w:r>
      <w:r w:rsidRPr="00363501">
        <w:rPr>
          <w:rFonts w:ascii="Times New Roman" w:hAnsi="Times New Roman" w:cs="Times New Roman"/>
          <w:color w:val="000000" w:themeColor="text1"/>
          <w:sz w:val="24"/>
          <w:szCs w:val="24"/>
          <w:shd w:val="clear" w:color="auto" w:fill="FFFFFF"/>
        </w:rPr>
        <w:t>(8), 1159–1165. https://doi.org/10.1007/s00122-002-0968-3</w:t>
      </w:r>
    </w:p>
    <w:p w14:paraId="00813F65" w14:textId="77777777"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Iqbal, M., Bakshi, P., Kumar, R., Wali, V. K., &amp;Bhushan, B. (2015). Influence of mulching on fruit quality of aonla (</w:t>
      </w:r>
      <w:r w:rsidRPr="00363501">
        <w:rPr>
          <w:rFonts w:ascii="Times New Roman" w:eastAsia="Times New Roman" w:hAnsi="Times New Roman" w:cs="Times New Roman"/>
          <w:i/>
          <w:iCs/>
          <w:color w:val="000000" w:themeColor="text1"/>
          <w:sz w:val="24"/>
          <w:szCs w:val="24"/>
        </w:rPr>
        <w:t>Emblica</w:t>
      </w:r>
      <w:r w:rsidR="00FF507E" w:rsidRPr="00363501">
        <w:rPr>
          <w:rFonts w:ascii="Times New Roman" w:eastAsia="Times New Roman" w:hAnsi="Times New Roman" w:cs="Times New Roman"/>
          <w:i/>
          <w:iCs/>
          <w:color w:val="000000" w:themeColor="text1"/>
          <w:sz w:val="24"/>
          <w:szCs w:val="24"/>
        </w:rPr>
        <w:t xml:space="preserve"> </w:t>
      </w:r>
      <w:r w:rsidRPr="00363501">
        <w:rPr>
          <w:rFonts w:ascii="Times New Roman" w:eastAsia="Times New Roman" w:hAnsi="Times New Roman" w:cs="Times New Roman"/>
          <w:i/>
          <w:iCs/>
          <w:color w:val="000000" w:themeColor="text1"/>
          <w:sz w:val="24"/>
          <w:szCs w:val="24"/>
        </w:rPr>
        <w:t>officinalis</w:t>
      </w:r>
      <w:r w:rsidR="00FF507E" w:rsidRPr="00363501">
        <w:rPr>
          <w:rFonts w:ascii="Times New Roman" w:eastAsia="Times New Roman" w:hAnsi="Times New Roman" w:cs="Times New Roman"/>
          <w:i/>
          <w:iCs/>
          <w:color w:val="000000" w:themeColor="text1"/>
          <w:sz w:val="24"/>
          <w:szCs w:val="24"/>
        </w:rPr>
        <w:t xml:space="preserve"> </w:t>
      </w:r>
      <w:r w:rsidRPr="00363501">
        <w:rPr>
          <w:rFonts w:ascii="Times New Roman" w:eastAsia="Times New Roman" w:hAnsi="Times New Roman" w:cs="Times New Roman"/>
          <w:color w:val="000000" w:themeColor="text1"/>
          <w:sz w:val="24"/>
          <w:szCs w:val="24"/>
        </w:rPr>
        <w:t xml:space="preserve">Gaertn.) cv. NA-7. </w:t>
      </w:r>
      <w:r w:rsidRPr="00363501">
        <w:rPr>
          <w:rFonts w:ascii="Times New Roman" w:eastAsia="Times New Roman" w:hAnsi="Times New Roman" w:cs="Times New Roman"/>
          <w:i/>
          <w:iCs/>
          <w:color w:val="000000" w:themeColor="text1"/>
          <w:sz w:val="24"/>
          <w:szCs w:val="24"/>
        </w:rPr>
        <w:t xml:space="preserve">Ecology, Environment and Conservation, </w:t>
      </w:r>
      <w:r w:rsidRPr="00363501">
        <w:rPr>
          <w:rFonts w:ascii="Times New Roman" w:eastAsia="Times New Roman" w:hAnsi="Times New Roman" w:cs="Times New Roman"/>
          <w:bCs/>
          <w:i/>
          <w:iCs/>
          <w:color w:val="000000" w:themeColor="text1"/>
          <w:sz w:val="24"/>
          <w:szCs w:val="24"/>
        </w:rPr>
        <w:t>21</w:t>
      </w:r>
      <w:r w:rsidRPr="00363501">
        <w:rPr>
          <w:rFonts w:ascii="Times New Roman" w:eastAsia="Times New Roman" w:hAnsi="Times New Roman" w:cs="Times New Roman"/>
          <w:i/>
          <w:iCs/>
          <w:color w:val="000000" w:themeColor="text1"/>
          <w:sz w:val="24"/>
          <w:szCs w:val="24"/>
        </w:rPr>
        <w:t>(3),</w:t>
      </w:r>
      <w:r w:rsidRPr="00363501">
        <w:rPr>
          <w:rFonts w:ascii="Times New Roman" w:eastAsia="Times New Roman" w:hAnsi="Times New Roman" w:cs="Times New Roman"/>
          <w:color w:val="000000" w:themeColor="text1"/>
          <w:sz w:val="24"/>
          <w:szCs w:val="24"/>
        </w:rPr>
        <w:t xml:space="preserve"> 263–268.</w:t>
      </w:r>
    </w:p>
    <w:p w14:paraId="7969BC89" w14:textId="77777777"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Jaganathan D, Ramasamy K, Sellamuthu G, Jayabalan S, Venkataraman G. (2018) CRISPR for crop improvement: an update review. Front Plant Sciences . 9:985.</w:t>
      </w:r>
    </w:p>
    <w:p w14:paraId="6872D279" w14:textId="77777777"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Jha AB, Warkentin TD.(2020) Biofortification of pulse crops: status and future perspectives. Plants.  9-73. </w:t>
      </w:r>
    </w:p>
    <w:p w14:paraId="18015755" w14:textId="77777777"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Joshi, S., Yadav, P. K., Wusirika, R., Xu, L., Tang, L., &amp;Avula, B. (2017). Biofortification of banana to enhance its micronutrient content and tolerance to abiotic stresses. </w:t>
      </w:r>
      <w:r w:rsidRPr="00363501">
        <w:rPr>
          <w:rFonts w:ascii="Times New Roman" w:eastAsia="Times New Roman" w:hAnsi="Times New Roman" w:cs="Times New Roman"/>
          <w:i/>
          <w:iCs/>
          <w:color w:val="000000" w:themeColor="text1"/>
          <w:sz w:val="24"/>
          <w:szCs w:val="24"/>
        </w:rPr>
        <w:t xml:space="preserve">Frontiers in Plant Science, </w:t>
      </w:r>
      <w:r w:rsidRPr="00363501">
        <w:rPr>
          <w:rFonts w:ascii="Times New Roman" w:eastAsia="Times New Roman" w:hAnsi="Times New Roman" w:cs="Times New Roman"/>
          <w:bCs/>
          <w:i/>
          <w:iCs/>
          <w:color w:val="000000" w:themeColor="text1"/>
          <w:sz w:val="24"/>
          <w:szCs w:val="24"/>
        </w:rPr>
        <w:t>8</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1–17.</w:t>
      </w:r>
    </w:p>
    <w:p w14:paraId="06801686" w14:textId="77777777"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lastRenderedPageBreak/>
        <w:t xml:space="preserve">Khalil AM. (2020). The genome editing revolution: review. J Genet Eng Biotechnol. 18:1568. </w:t>
      </w:r>
    </w:p>
    <w:p w14:paraId="7AECC075" w14:textId="77777777"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Kumar K, Gambhir G, Dass A, Tripathi AK, Singh A, Jha AK (2020). Genetically modified crops: current status and future prospects. Planta. 251:91.</w:t>
      </w:r>
    </w:p>
    <w:p w14:paraId="67A04808" w14:textId="77777777"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Kumar, R., Bakshi, P., Srivastava, J. N., and Sarvanan, S. (2012). Influence of plant growth regulators on growth, yield and quality of strawberry (Fragaria × ananassa Duch) cv. Sweet Charlie. Asian J. Horticulture 7, 40–43.</w:t>
      </w:r>
    </w:p>
    <w:p w14:paraId="0AF83ABE" w14:textId="77777777"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Liu, M., Xu, M., Yu, H., Fu Tang, H. S., and Ma, Q. (2023). Spraying ZnEDTA at high concentrations: An ignored potential for producing zinc-fortified pear (</w:t>
      </w:r>
      <w:r w:rsidRPr="00916324">
        <w:rPr>
          <w:rFonts w:ascii="Times New Roman" w:hAnsi="Times New Roman" w:cs="Times New Roman"/>
          <w:i/>
          <w:sz w:val="24"/>
          <w:szCs w:val="24"/>
        </w:rPr>
        <w:t>Pyrus spp</w:t>
      </w:r>
      <w:r w:rsidRPr="00363501">
        <w:rPr>
          <w:rFonts w:ascii="Times New Roman" w:hAnsi="Times New Roman" w:cs="Times New Roman"/>
          <w:sz w:val="24"/>
          <w:szCs w:val="24"/>
        </w:rPr>
        <w:t xml:space="preserve">.) fruits without causing leaf and fruitlet burns. Sci. Hortic. 322, 112380. </w:t>
      </w:r>
    </w:p>
    <w:p w14:paraId="6FF24AB6" w14:textId="77777777"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Lobato-Gomez, M., Hewitt, S., Capell, T., Christou, P., Dhingra, A., and Giron-Calva, P. S. (2021). Transgenic and genome-edited fruits: background, constraints, benefits, and commercial opportunities. Horticulture Research (8 1), 1–3. </w:t>
      </w:r>
    </w:p>
    <w:p w14:paraId="3D291118" w14:textId="77777777"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Maanik, &amp; Sharma, R. (2022). Effect of plant growth regulators and different growing media on propagation of fruit crops. </w:t>
      </w:r>
      <w:r w:rsidRPr="00363501">
        <w:rPr>
          <w:rFonts w:ascii="Times New Roman" w:eastAsia="Times New Roman" w:hAnsi="Times New Roman" w:cs="Times New Roman"/>
          <w:i/>
          <w:iCs/>
          <w:color w:val="000000" w:themeColor="text1"/>
          <w:sz w:val="24"/>
          <w:szCs w:val="24"/>
        </w:rPr>
        <w:t xml:space="preserve">The Pharma Innovation Journal, </w:t>
      </w:r>
      <w:r w:rsidRPr="00363501">
        <w:rPr>
          <w:rFonts w:ascii="Times New Roman" w:eastAsia="Times New Roman" w:hAnsi="Times New Roman" w:cs="Times New Roman"/>
          <w:bCs/>
          <w:i/>
          <w:iCs/>
          <w:color w:val="000000" w:themeColor="text1"/>
          <w:sz w:val="24"/>
          <w:szCs w:val="24"/>
        </w:rPr>
        <w:t>11</w:t>
      </w:r>
      <w:r w:rsidRPr="00363501">
        <w:rPr>
          <w:rFonts w:ascii="Times New Roman" w:eastAsia="Times New Roman" w:hAnsi="Times New Roman" w:cs="Times New Roman"/>
          <w:i/>
          <w:iCs/>
          <w:color w:val="000000" w:themeColor="text1"/>
          <w:sz w:val="24"/>
          <w:szCs w:val="24"/>
        </w:rPr>
        <w:t>(12),</w:t>
      </w:r>
      <w:r w:rsidRPr="00363501">
        <w:rPr>
          <w:rFonts w:ascii="Times New Roman" w:eastAsia="Times New Roman" w:hAnsi="Times New Roman" w:cs="Times New Roman"/>
          <w:color w:val="000000" w:themeColor="text1"/>
          <w:sz w:val="24"/>
          <w:szCs w:val="24"/>
        </w:rPr>
        <w:t xml:space="preserve"> 4638–4642.</w:t>
      </w:r>
    </w:p>
    <w:p w14:paraId="6B818BA0" w14:textId="77777777"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Mahida, A., Tandel, Y. N., Patel, D. P., &amp; Kumar, M. (2023). Agronomic biofortification with zinc and iron to enhance nutrient concentrations in mango. </w:t>
      </w:r>
      <w:r w:rsidRPr="00363501">
        <w:rPr>
          <w:rStyle w:val="Emphasis"/>
          <w:rFonts w:ascii="Times New Roman" w:hAnsi="Times New Roman" w:cs="Times New Roman"/>
          <w:color w:val="000000" w:themeColor="text1"/>
          <w:sz w:val="24"/>
          <w:szCs w:val="24"/>
        </w:rPr>
        <w:t>Environment Conservation Journal,</w:t>
      </w:r>
      <w:r w:rsidRPr="00363501">
        <w:rPr>
          <w:rStyle w:val="Strong"/>
          <w:rFonts w:ascii="Times New Roman" w:hAnsi="Times New Roman" w:cs="Times New Roman"/>
          <w:b w:val="0"/>
          <w:color w:val="000000" w:themeColor="text1"/>
          <w:sz w:val="24"/>
          <w:szCs w:val="24"/>
        </w:rPr>
        <w:t>24</w:t>
      </w:r>
      <w:r w:rsidR="00860A69" w:rsidRPr="00363501">
        <w:rPr>
          <w:rStyle w:val="Strong"/>
          <w:rFonts w:ascii="Times New Roman" w:hAnsi="Times New Roman" w:cs="Times New Roman"/>
          <w:b w:val="0"/>
          <w:color w:val="000000" w:themeColor="text1"/>
          <w:sz w:val="24"/>
          <w:szCs w:val="24"/>
        </w:rPr>
        <w:t xml:space="preserve"> </w:t>
      </w:r>
      <w:r w:rsidRPr="00363501">
        <w:rPr>
          <w:rFonts w:ascii="Times New Roman" w:hAnsi="Times New Roman" w:cs="Times New Roman"/>
          <w:color w:val="000000" w:themeColor="text1"/>
          <w:sz w:val="24"/>
          <w:szCs w:val="24"/>
        </w:rPr>
        <w:t>(4), 192–196.</w:t>
      </w:r>
    </w:p>
    <w:p w14:paraId="63D66505" w14:textId="77777777" w:rsidR="00675620" w:rsidRPr="00363501" w:rsidRDefault="00675620" w:rsidP="00FF507E">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Maxwell, D. P., Vincelli, P., McNellis, T. W., Randles, J. W., &amp;Bauw, G. (2013). Advances in genetic transformation of papaya: Past, present and future. </w:t>
      </w:r>
      <w:r w:rsidRPr="00363501">
        <w:rPr>
          <w:rFonts w:ascii="Times New Roman" w:eastAsia="Times New Roman" w:hAnsi="Times New Roman" w:cs="Times New Roman"/>
          <w:i/>
          <w:iCs/>
          <w:color w:val="000000" w:themeColor="text1"/>
          <w:sz w:val="24"/>
          <w:szCs w:val="24"/>
        </w:rPr>
        <w:t xml:space="preserve">GM Crops and Food, </w:t>
      </w:r>
      <w:r w:rsidRPr="00363501">
        <w:rPr>
          <w:rFonts w:ascii="Times New Roman" w:eastAsia="Times New Roman" w:hAnsi="Times New Roman" w:cs="Times New Roman"/>
          <w:bCs/>
          <w:i/>
          <w:iCs/>
          <w:color w:val="000000" w:themeColor="text1"/>
          <w:sz w:val="24"/>
          <w:szCs w:val="24"/>
        </w:rPr>
        <w:t>4</w:t>
      </w:r>
      <w:r w:rsidRPr="00363501">
        <w:rPr>
          <w:rFonts w:ascii="Times New Roman" w:eastAsia="Times New Roman" w:hAnsi="Times New Roman" w:cs="Times New Roman"/>
          <w:i/>
          <w:iCs/>
          <w:color w:val="000000" w:themeColor="text1"/>
          <w:sz w:val="24"/>
          <w:szCs w:val="24"/>
        </w:rPr>
        <w:t>(1),</w:t>
      </w:r>
      <w:r w:rsidRPr="00363501">
        <w:rPr>
          <w:rFonts w:ascii="Times New Roman" w:eastAsia="Times New Roman" w:hAnsi="Times New Roman" w:cs="Times New Roman"/>
          <w:color w:val="000000" w:themeColor="text1"/>
          <w:sz w:val="24"/>
          <w:szCs w:val="24"/>
        </w:rPr>
        <w:t xml:space="preserve"> 1–7.</w:t>
      </w:r>
    </w:p>
    <w:p w14:paraId="32EE603C" w14:textId="77777777" w:rsidR="00675620" w:rsidRPr="00363501" w:rsidRDefault="00675620" w:rsidP="00FF507E">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shd w:val="clear" w:color="auto" w:fill="FFFFFF"/>
        </w:rPr>
        <w:t>Mayer, J. E., Pfeiffer, W. H., &amp; Beyer, P. (2008). Biofortified crops to alleviate micronutrient malnutrition. </w:t>
      </w:r>
      <w:r w:rsidRPr="00363501">
        <w:rPr>
          <w:rFonts w:ascii="Times New Roman" w:hAnsi="Times New Roman" w:cs="Times New Roman"/>
          <w:i/>
          <w:iCs/>
          <w:color w:val="000000" w:themeColor="text1"/>
          <w:sz w:val="24"/>
          <w:szCs w:val="24"/>
          <w:shd w:val="clear" w:color="auto" w:fill="FFFFFF"/>
        </w:rPr>
        <w:t>Current opinion in plant biology</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Cs/>
          <w:color w:val="000000" w:themeColor="text1"/>
          <w:sz w:val="24"/>
          <w:szCs w:val="24"/>
          <w:shd w:val="clear" w:color="auto" w:fill="FFFFFF"/>
        </w:rPr>
        <w:t>11</w:t>
      </w:r>
      <w:r w:rsidRPr="00363501">
        <w:rPr>
          <w:rFonts w:ascii="Times New Roman" w:hAnsi="Times New Roman" w:cs="Times New Roman"/>
          <w:color w:val="000000" w:themeColor="text1"/>
          <w:sz w:val="24"/>
          <w:szCs w:val="24"/>
          <w:shd w:val="clear" w:color="auto" w:fill="FFFFFF"/>
        </w:rPr>
        <w:t xml:space="preserve">(2), 166–170. </w:t>
      </w:r>
    </w:p>
    <w:p w14:paraId="7DEEBB74" w14:textId="77777777" w:rsidR="00675620" w:rsidRPr="00363501" w:rsidRDefault="00675620" w:rsidP="00FF507E">
      <w:pPr>
        <w:spacing w:after="0" w:line="360" w:lineRule="auto"/>
        <w:ind w:left="720" w:hanging="720"/>
        <w:jc w:val="both"/>
        <w:rPr>
          <w:rFonts w:ascii="Times New Roman" w:hAnsi="Times New Roman" w:cs="Times New Roman"/>
          <w:color w:val="000000" w:themeColor="text1"/>
          <w:sz w:val="24"/>
          <w:szCs w:val="24"/>
          <w:shd w:val="clear" w:color="auto" w:fill="FFFFFF"/>
        </w:rPr>
      </w:pPr>
      <w:commentRangeStart w:id="57"/>
      <w:r w:rsidRPr="00363501">
        <w:rPr>
          <w:rFonts w:ascii="Times New Roman" w:hAnsi="Times New Roman" w:cs="Times New Roman"/>
          <w:color w:val="000000" w:themeColor="text1"/>
          <w:sz w:val="24"/>
          <w:szCs w:val="24"/>
          <w:shd w:val="clear" w:color="auto" w:fill="FFFFFF"/>
        </w:rPr>
        <w:t>Mayer, J. E., Pfeiffer, W. H., &amp; Beyer, P. (2008). Biofortified crops to alleviate micronutrient malnutrition. </w:t>
      </w:r>
      <w:r w:rsidRPr="00363501">
        <w:rPr>
          <w:rFonts w:ascii="Times New Roman" w:hAnsi="Times New Roman" w:cs="Times New Roman"/>
          <w:i/>
          <w:iCs/>
          <w:color w:val="000000" w:themeColor="text1"/>
          <w:sz w:val="24"/>
          <w:szCs w:val="24"/>
          <w:shd w:val="clear" w:color="auto" w:fill="FFFFFF"/>
        </w:rPr>
        <w:t>Current opinion in plant biology</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
          <w:iCs/>
          <w:color w:val="000000" w:themeColor="text1"/>
          <w:sz w:val="24"/>
          <w:szCs w:val="24"/>
          <w:shd w:val="clear" w:color="auto" w:fill="FFFFFF"/>
        </w:rPr>
        <w:t>11</w:t>
      </w:r>
      <w:r w:rsidRPr="00363501">
        <w:rPr>
          <w:rFonts w:ascii="Times New Roman" w:hAnsi="Times New Roman" w:cs="Times New Roman"/>
          <w:color w:val="000000" w:themeColor="text1"/>
          <w:sz w:val="24"/>
          <w:szCs w:val="24"/>
          <w:shd w:val="clear" w:color="auto" w:fill="FFFFFF"/>
        </w:rPr>
        <w:t xml:space="preserve">(2), 166–170. </w:t>
      </w:r>
      <w:commentRangeEnd w:id="57"/>
      <w:r w:rsidR="007D5626">
        <w:rPr>
          <w:rStyle w:val="CommentReference"/>
        </w:rPr>
        <w:commentReference w:id="57"/>
      </w:r>
    </w:p>
    <w:p w14:paraId="4A9A534A" w14:textId="77777777"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Mir Z, Yadav P, Ali S, Sharma S. (2020). Transgenic biofortified crops: applicability and challenges. In: Sharma TR, Deshmukh R, Sonah H. editors. Advances in Agri-Food Biotechnology. Singapore: Springer;. p. 153–72. </w:t>
      </w:r>
    </w:p>
    <w:p w14:paraId="1D7A2B5B" w14:textId="77777777" w:rsidR="00675620" w:rsidRPr="00363501" w:rsidRDefault="00675620" w:rsidP="00FF507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 xml:space="preserve">Naqvi, S., Zhu, C., Farre, G., Ramessar, K., Bassie, L., Breitenbach, J., Perez Conesa, D., Ros, G., Sandmann, G., Capell, T., &amp;Christou, P. (2009). Transgenic multivitamin corn through biofortification of endosperm with three vitamins representing three distinct </w:t>
      </w:r>
      <w:r w:rsidRPr="00363501">
        <w:rPr>
          <w:rFonts w:ascii="Times New Roman" w:hAnsi="Times New Roman" w:cs="Times New Roman"/>
          <w:color w:val="000000" w:themeColor="text1"/>
          <w:sz w:val="24"/>
          <w:szCs w:val="24"/>
          <w:shd w:val="clear" w:color="auto" w:fill="FFFFFF"/>
        </w:rPr>
        <w:lastRenderedPageBreak/>
        <w:t>metabolic pathways. </w:t>
      </w:r>
      <w:r w:rsidRPr="00363501">
        <w:rPr>
          <w:rFonts w:ascii="Times New Roman" w:hAnsi="Times New Roman" w:cs="Times New Roman"/>
          <w:i/>
          <w:iCs/>
          <w:color w:val="000000" w:themeColor="text1"/>
          <w:sz w:val="24"/>
          <w:szCs w:val="24"/>
          <w:shd w:val="clear" w:color="auto" w:fill="FFFFFF"/>
        </w:rPr>
        <w:t>Proceedings of the National Academy of Sciences of the United States of America</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Cs/>
          <w:color w:val="000000" w:themeColor="text1"/>
          <w:sz w:val="24"/>
          <w:szCs w:val="24"/>
          <w:shd w:val="clear" w:color="auto" w:fill="FFFFFF"/>
        </w:rPr>
        <w:t>106</w:t>
      </w:r>
      <w:r w:rsidRPr="00363501">
        <w:rPr>
          <w:rFonts w:ascii="Times New Roman" w:hAnsi="Times New Roman" w:cs="Times New Roman"/>
          <w:color w:val="000000" w:themeColor="text1"/>
          <w:sz w:val="24"/>
          <w:szCs w:val="24"/>
          <w:shd w:val="clear" w:color="auto" w:fill="FFFFFF"/>
        </w:rPr>
        <w:t xml:space="preserve">(19), 7762–7767. </w:t>
      </w:r>
    </w:p>
    <w:p w14:paraId="72DE03FE" w14:textId="77777777" w:rsidR="00675620" w:rsidRPr="00363501" w:rsidRDefault="00675620" w:rsidP="00FF507E">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Navarro-Tarazaga, M. L., Gomez-Maqueo, A., Montilla-Bascon, G., Castillo, S., Miras-Moreno, B., &amp;Nurez-Gomez, D. (2016). Nutritional value and antioxidant capacity of ten Spanish persimmon cultivars (</w:t>
      </w:r>
      <w:r w:rsidRPr="00363501">
        <w:rPr>
          <w:rFonts w:ascii="Times New Roman" w:eastAsia="Times New Roman" w:hAnsi="Times New Roman" w:cs="Times New Roman"/>
          <w:i/>
          <w:iCs/>
          <w:color w:val="000000" w:themeColor="text1"/>
          <w:sz w:val="24"/>
          <w:szCs w:val="24"/>
        </w:rPr>
        <w:t>Diospyros kaki</w:t>
      </w:r>
      <w:r w:rsidRPr="00363501">
        <w:rPr>
          <w:rFonts w:ascii="Times New Roman" w:eastAsia="Times New Roman" w:hAnsi="Times New Roman" w:cs="Times New Roman"/>
          <w:color w:val="000000" w:themeColor="text1"/>
          <w:sz w:val="24"/>
          <w:szCs w:val="24"/>
        </w:rPr>
        <w:t xml:space="preserve">Thunb.). </w:t>
      </w:r>
      <w:r w:rsidRPr="00363501">
        <w:rPr>
          <w:rFonts w:ascii="Times New Roman" w:eastAsia="Times New Roman" w:hAnsi="Times New Roman" w:cs="Times New Roman"/>
          <w:i/>
          <w:iCs/>
          <w:color w:val="000000" w:themeColor="text1"/>
          <w:sz w:val="24"/>
          <w:szCs w:val="24"/>
        </w:rPr>
        <w:t xml:space="preserve">International Journal of Food Sciences and Nutrition, </w:t>
      </w:r>
      <w:r w:rsidRPr="00363501">
        <w:rPr>
          <w:rFonts w:ascii="Times New Roman" w:eastAsia="Times New Roman" w:hAnsi="Times New Roman" w:cs="Times New Roman"/>
          <w:bCs/>
          <w:i/>
          <w:iCs/>
          <w:color w:val="000000" w:themeColor="text1"/>
          <w:sz w:val="24"/>
          <w:szCs w:val="24"/>
        </w:rPr>
        <w:t>67</w:t>
      </w:r>
      <w:r w:rsidRPr="00363501">
        <w:rPr>
          <w:rFonts w:ascii="Times New Roman" w:eastAsia="Times New Roman" w:hAnsi="Times New Roman" w:cs="Times New Roman"/>
          <w:i/>
          <w:iCs/>
          <w:color w:val="000000" w:themeColor="text1"/>
          <w:sz w:val="24"/>
          <w:szCs w:val="24"/>
        </w:rPr>
        <w:t>(7),</w:t>
      </w:r>
      <w:r w:rsidRPr="00363501">
        <w:rPr>
          <w:rFonts w:ascii="Times New Roman" w:eastAsia="Times New Roman" w:hAnsi="Times New Roman" w:cs="Times New Roman"/>
          <w:color w:val="000000" w:themeColor="text1"/>
          <w:sz w:val="24"/>
          <w:szCs w:val="24"/>
        </w:rPr>
        <w:t xml:space="preserve"> 848–857.</w:t>
      </w:r>
    </w:p>
    <w:p w14:paraId="4A4C217B" w14:textId="77777777" w:rsidR="00675620" w:rsidRPr="00363501" w:rsidRDefault="00675620" w:rsidP="008D17D9">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Osorio S, Scossa F and Fernie AR (2013). Molecular regulation of fruit ripening. </w:t>
      </w:r>
      <w:r w:rsidRPr="00363501">
        <w:rPr>
          <w:rFonts w:ascii="Times New Roman" w:hAnsi="Times New Roman" w:cs="Times New Roman"/>
          <w:i/>
          <w:color w:val="000000" w:themeColor="text1"/>
          <w:sz w:val="24"/>
          <w:szCs w:val="24"/>
        </w:rPr>
        <w:t>Front. Plant Sci</w:t>
      </w:r>
      <w:r w:rsidRPr="00363501">
        <w:rPr>
          <w:rFonts w:ascii="Times New Roman" w:hAnsi="Times New Roman" w:cs="Times New Roman"/>
          <w:color w:val="000000" w:themeColor="text1"/>
          <w:sz w:val="24"/>
          <w:szCs w:val="24"/>
        </w:rPr>
        <w:t>. 4:198.</w:t>
      </w:r>
    </w:p>
    <w:p w14:paraId="65AD4F69" w14:textId="77777777"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Padmesh, P., Mohanan, K. V., &amp; Thomas, G. (2013). Evaluation of nutrient composition of mango (</w:t>
      </w:r>
      <w:r w:rsidRPr="00363501">
        <w:rPr>
          <w:rFonts w:ascii="Times New Roman" w:eastAsia="Times New Roman" w:hAnsi="Times New Roman" w:cs="Times New Roman"/>
          <w:i/>
          <w:iCs/>
          <w:color w:val="000000" w:themeColor="text1"/>
          <w:sz w:val="24"/>
          <w:szCs w:val="24"/>
        </w:rPr>
        <w:t>Mangiferaindica</w:t>
      </w:r>
      <w:r w:rsidRPr="00363501">
        <w:rPr>
          <w:rFonts w:ascii="Times New Roman" w:eastAsia="Times New Roman" w:hAnsi="Times New Roman" w:cs="Times New Roman"/>
          <w:color w:val="000000" w:themeColor="text1"/>
          <w:sz w:val="24"/>
          <w:szCs w:val="24"/>
        </w:rPr>
        <w:t xml:space="preserve"> L.) genotypes. </w:t>
      </w:r>
      <w:r w:rsidRPr="00363501">
        <w:rPr>
          <w:rFonts w:ascii="Times New Roman" w:eastAsia="Times New Roman" w:hAnsi="Times New Roman" w:cs="Times New Roman"/>
          <w:i/>
          <w:iCs/>
          <w:color w:val="000000" w:themeColor="text1"/>
          <w:sz w:val="24"/>
          <w:szCs w:val="24"/>
        </w:rPr>
        <w:t xml:space="preserve">International Journal of Fruit Science, </w:t>
      </w:r>
      <w:r w:rsidRPr="00363501">
        <w:rPr>
          <w:rFonts w:ascii="Times New Roman" w:eastAsia="Times New Roman" w:hAnsi="Times New Roman" w:cs="Times New Roman"/>
          <w:bCs/>
          <w:i/>
          <w:iCs/>
          <w:color w:val="000000" w:themeColor="text1"/>
          <w:sz w:val="24"/>
          <w:szCs w:val="24"/>
        </w:rPr>
        <w:t>13</w:t>
      </w:r>
      <w:r w:rsidRPr="00363501">
        <w:rPr>
          <w:rFonts w:ascii="Times New Roman" w:eastAsia="Times New Roman" w:hAnsi="Times New Roman" w:cs="Times New Roman"/>
          <w:i/>
          <w:iCs/>
          <w:color w:val="000000" w:themeColor="text1"/>
          <w:sz w:val="24"/>
          <w:szCs w:val="24"/>
        </w:rPr>
        <w:t>(4),</w:t>
      </w:r>
      <w:r w:rsidRPr="00363501">
        <w:rPr>
          <w:rFonts w:ascii="Times New Roman" w:eastAsia="Times New Roman" w:hAnsi="Times New Roman" w:cs="Times New Roman"/>
          <w:color w:val="000000" w:themeColor="text1"/>
          <w:sz w:val="24"/>
          <w:szCs w:val="24"/>
        </w:rPr>
        <w:t xml:space="preserve"> 453–466.</w:t>
      </w:r>
    </w:p>
    <w:p w14:paraId="44CC6648" w14:textId="77777777"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Park, S. C., Kim, Y. H., Kim, S. H., Jeong, Y. J., Kim, C. Y., Lee, J. S., et al. (2015). Overexpression of the IbMYB1 gene in an orange-fleshed sweet potato cultivar produces a dual-pigmented transgenic sweet potato with improved antioxidant activity. Physiol. Plant 153, 525–527. </w:t>
      </w:r>
    </w:p>
    <w:p w14:paraId="707CAAA6"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Paul, J. Y., Khanna, H., Kleidon, J., Hoang, P., Geijskes, J., Daniells, J., &amp; Dale, J. (2017). Golden bananas in the field: Elevated fruit pro‐vitamin A from the expression of a single banana transgene. </w:t>
      </w:r>
      <w:r w:rsidRPr="00363501">
        <w:rPr>
          <w:rStyle w:val="Emphasis"/>
          <w:color w:val="000000" w:themeColor="text1"/>
        </w:rPr>
        <w:t>Plant Biotechnology Journal,</w:t>
      </w:r>
      <w:r w:rsidRPr="00363501">
        <w:rPr>
          <w:rStyle w:val="Strong"/>
          <w:b w:val="0"/>
          <w:color w:val="000000" w:themeColor="text1"/>
        </w:rPr>
        <w:t>15</w:t>
      </w:r>
      <w:r w:rsidRPr="00363501">
        <w:rPr>
          <w:color w:val="000000" w:themeColor="text1"/>
        </w:rPr>
        <w:t>(4), 520–532.</w:t>
      </w:r>
    </w:p>
    <w:p w14:paraId="79ABA1FB"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Pons, E., Alquezar, B., Rodriguez, A., Martorell, P., Genoves, S., Ramon, D., Rodrigo, M. J., Zacarías, L., &amp; Peña, L. (2018). Engineering the provitamin-A (β-carotene) biosynthetic pathway into (carotenoid-free) citrus fruits. </w:t>
      </w:r>
      <w:r w:rsidRPr="00363501">
        <w:rPr>
          <w:rStyle w:val="Emphasis"/>
          <w:color w:val="000000" w:themeColor="text1"/>
        </w:rPr>
        <w:t>Biotechnology for Biofuels,</w:t>
      </w:r>
      <w:r w:rsidRPr="00363501">
        <w:rPr>
          <w:rStyle w:val="Strong"/>
          <w:b w:val="0"/>
          <w:color w:val="000000" w:themeColor="text1"/>
        </w:rPr>
        <w:t>11</w:t>
      </w:r>
      <w:r w:rsidRPr="00363501">
        <w:rPr>
          <w:color w:val="000000" w:themeColor="text1"/>
        </w:rPr>
        <w:t>, 147.</w:t>
      </w:r>
    </w:p>
    <w:p w14:paraId="487207CE" w14:textId="77777777" w:rsidR="00675620" w:rsidRPr="00363501" w:rsidRDefault="00675620" w:rsidP="008D17D9">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Qaim, M., Stein, A. J., &amp;</w:t>
      </w:r>
      <w:r w:rsidR="00860A69" w:rsidRPr="00363501">
        <w:rPr>
          <w:rFonts w:ascii="Times New Roman" w:hAnsi="Times New Roman" w:cs="Times New Roman"/>
          <w:color w:val="000000" w:themeColor="text1"/>
          <w:sz w:val="24"/>
          <w:szCs w:val="24"/>
        </w:rPr>
        <w:t xml:space="preserve"> </w:t>
      </w:r>
      <w:r w:rsidRPr="00363501">
        <w:rPr>
          <w:rFonts w:ascii="Times New Roman" w:hAnsi="Times New Roman" w:cs="Times New Roman"/>
          <w:color w:val="000000" w:themeColor="text1"/>
          <w:sz w:val="24"/>
          <w:szCs w:val="24"/>
        </w:rPr>
        <w:t xml:space="preserve">Meenakshi, J. V. (2020). Economics of biofortification. </w:t>
      </w:r>
      <w:r w:rsidRPr="00363501">
        <w:rPr>
          <w:rStyle w:val="Emphasis"/>
          <w:rFonts w:ascii="Times New Roman" w:hAnsi="Times New Roman" w:cs="Times New Roman"/>
          <w:color w:val="000000" w:themeColor="text1"/>
          <w:sz w:val="24"/>
          <w:szCs w:val="24"/>
        </w:rPr>
        <w:t>Agricultural Economics</w:t>
      </w:r>
      <w:r w:rsidRPr="00363501">
        <w:rPr>
          <w:rFonts w:ascii="Times New Roman" w:hAnsi="Times New Roman" w:cs="Times New Roman"/>
          <w:color w:val="000000" w:themeColor="text1"/>
          <w:sz w:val="24"/>
          <w:szCs w:val="24"/>
        </w:rPr>
        <w:t>, 51(1), 125-139.</w:t>
      </w:r>
    </w:p>
    <w:p w14:paraId="59A239C8" w14:textId="77777777"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Rastogi, M., Singh, V., Shaida, B., Siddiqui, S., Bangar, S. P., &amp;Phimolsiripol, Y. (2024). Biofortification, metabolomic profiling, and quantitative analysis of vitamin B12 enrichment in guava juice via lactic acid fermentation using </w:t>
      </w:r>
      <w:r w:rsidRPr="00363501">
        <w:rPr>
          <w:rStyle w:val="Emphasis"/>
          <w:color w:val="000000" w:themeColor="text1"/>
        </w:rPr>
        <w:t>Levilactobacillusbrevis</w:t>
      </w:r>
      <w:r w:rsidRPr="00363501">
        <w:rPr>
          <w:color w:val="000000" w:themeColor="text1"/>
        </w:rPr>
        <w:t xml:space="preserve"> strain KU15152. </w:t>
      </w:r>
      <w:r w:rsidRPr="00363501">
        <w:rPr>
          <w:rStyle w:val="Emphasis"/>
          <w:color w:val="000000" w:themeColor="text1"/>
        </w:rPr>
        <w:t>Journal of the Science of Food and Agriculture,</w:t>
      </w:r>
      <w:r w:rsidRPr="00363501">
        <w:rPr>
          <w:rStyle w:val="Strong"/>
          <w:b w:val="0"/>
          <w:color w:val="000000" w:themeColor="text1"/>
        </w:rPr>
        <w:t>104</w:t>
      </w:r>
      <w:r w:rsidR="00860A69" w:rsidRPr="00363501">
        <w:rPr>
          <w:rStyle w:val="Strong"/>
          <w:b w:val="0"/>
          <w:color w:val="000000" w:themeColor="text1"/>
        </w:rPr>
        <w:t xml:space="preserve"> </w:t>
      </w:r>
      <w:r w:rsidRPr="00363501">
        <w:rPr>
          <w:color w:val="000000" w:themeColor="text1"/>
        </w:rPr>
        <w:t>(15), 9191–9201.</w:t>
      </w:r>
    </w:p>
    <w:p w14:paraId="3F8FA697" w14:textId="77777777"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Reddy, P. V. K., Harshavardhan, A., &amp;Suneetha, S. (2021). Influence of biofertilizers and media on germination parameters and chlorophyll content in aonla. </w:t>
      </w:r>
      <w:r w:rsidRPr="00363501">
        <w:rPr>
          <w:rFonts w:ascii="Times New Roman" w:eastAsia="Times New Roman" w:hAnsi="Times New Roman" w:cs="Times New Roman"/>
          <w:i/>
          <w:iCs/>
          <w:color w:val="000000" w:themeColor="text1"/>
          <w:sz w:val="24"/>
          <w:szCs w:val="24"/>
        </w:rPr>
        <w:t xml:space="preserve">Journal of Pharmacognosy and Phytochemistry, </w:t>
      </w:r>
      <w:r w:rsidRPr="00363501">
        <w:rPr>
          <w:rFonts w:ascii="Times New Roman" w:eastAsia="Times New Roman" w:hAnsi="Times New Roman" w:cs="Times New Roman"/>
          <w:bCs/>
          <w:iCs/>
          <w:color w:val="000000" w:themeColor="text1"/>
          <w:sz w:val="24"/>
          <w:szCs w:val="24"/>
        </w:rPr>
        <w:t>10</w:t>
      </w:r>
      <w:r w:rsidRPr="00363501">
        <w:rPr>
          <w:rFonts w:ascii="Times New Roman" w:eastAsia="Times New Roman" w:hAnsi="Times New Roman" w:cs="Times New Roman"/>
          <w:iCs/>
          <w:color w:val="000000" w:themeColor="text1"/>
          <w:sz w:val="24"/>
          <w:szCs w:val="24"/>
        </w:rPr>
        <w:t>(3),</w:t>
      </w:r>
      <w:r w:rsidRPr="00363501">
        <w:rPr>
          <w:rFonts w:ascii="Times New Roman" w:eastAsia="Times New Roman" w:hAnsi="Times New Roman" w:cs="Times New Roman"/>
          <w:color w:val="000000" w:themeColor="text1"/>
          <w:sz w:val="24"/>
          <w:szCs w:val="24"/>
        </w:rPr>
        <w:t xml:space="preserve"> 517-520.</w:t>
      </w:r>
    </w:p>
    <w:p w14:paraId="04F6CF24" w14:textId="77777777"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lastRenderedPageBreak/>
        <w:t xml:space="preserve">Salonia, F., Ciacciulli, A., Poles, L., Pappalardo, H. D., Malfa, S. L., &amp;Licciardello, C. (2020). New plant breeding techniques in citrus for the improvement of important agronomic traits: A review. </w:t>
      </w:r>
      <w:r w:rsidRPr="00363501">
        <w:rPr>
          <w:rFonts w:ascii="Times New Roman" w:eastAsia="Times New Roman" w:hAnsi="Times New Roman" w:cs="Times New Roman"/>
          <w:i/>
          <w:iCs/>
          <w:color w:val="000000" w:themeColor="text1"/>
          <w:sz w:val="24"/>
          <w:szCs w:val="24"/>
        </w:rPr>
        <w:t xml:space="preserve">Frontiers, </w:t>
      </w:r>
      <w:r w:rsidRPr="00363501">
        <w:rPr>
          <w:rFonts w:ascii="Times New Roman" w:eastAsia="Times New Roman" w:hAnsi="Times New Roman" w:cs="Times New Roman"/>
          <w:bCs/>
          <w:iCs/>
          <w:color w:val="000000" w:themeColor="text1"/>
          <w:sz w:val="24"/>
          <w:szCs w:val="24"/>
        </w:rPr>
        <w:t>11</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1234.</w:t>
      </w:r>
    </w:p>
    <w:p w14:paraId="0B755B38" w14:textId="77777777"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Saranya, P., Vijayan, K., Rajeswari, P., &amp;Rajam, M. V. (2017). Biofortification of mango (</w:t>
      </w:r>
      <w:r w:rsidRPr="00363501">
        <w:rPr>
          <w:rFonts w:ascii="Times New Roman" w:eastAsia="Times New Roman" w:hAnsi="Times New Roman" w:cs="Times New Roman"/>
          <w:i/>
          <w:iCs/>
          <w:color w:val="000000" w:themeColor="text1"/>
          <w:sz w:val="24"/>
          <w:szCs w:val="24"/>
        </w:rPr>
        <w:t>Mangiferaindica</w:t>
      </w:r>
      <w:r w:rsidRPr="00363501">
        <w:rPr>
          <w:rFonts w:ascii="Times New Roman" w:eastAsia="Times New Roman" w:hAnsi="Times New Roman" w:cs="Times New Roman"/>
          <w:color w:val="000000" w:themeColor="text1"/>
          <w:sz w:val="24"/>
          <w:szCs w:val="24"/>
        </w:rPr>
        <w:t xml:space="preserve"> L.) with beta-carotene by genetic transformation. </w:t>
      </w:r>
      <w:r w:rsidRPr="00363501">
        <w:rPr>
          <w:rFonts w:ascii="Times New Roman" w:eastAsia="Times New Roman" w:hAnsi="Times New Roman" w:cs="Times New Roman"/>
          <w:i/>
          <w:iCs/>
          <w:color w:val="000000" w:themeColor="text1"/>
          <w:sz w:val="24"/>
          <w:szCs w:val="24"/>
        </w:rPr>
        <w:t xml:space="preserve">ScientiaHorticulturae, </w:t>
      </w:r>
      <w:r w:rsidRPr="00363501">
        <w:rPr>
          <w:rFonts w:ascii="Times New Roman" w:eastAsia="Times New Roman" w:hAnsi="Times New Roman" w:cs="Times New Roman"/>
          <w:bCs/>
          <w:iCs/>
          <w:color w:val="000000" w:themeColor="text1"/>
          <w:sz w:val="24"/>
          <w:szCs w:val="24"/>
        </w:rPr>
        <w:t>225</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217–224.</w:t>
      </w:r>
    </w:p>
    <w:p w14:paraId="30391D3B" w14:textId="77777777"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Sathya, S., Selvi, A., Manivannan, V., &amp;Balamohan, T. (2019). Influence of nutrient management practices on growth and yield of guava cv. Lucknow-49 under sub-humid condition of southern India. </w:t>
      </w:r>
      <w:r w:rsidRPr="00363501">
        <w:rPr>
          <w:rFonts w:ascii="Times New Roman" w:eastAsia="Times New Roman" w:hAnsi="Times New Roman" w:cs="Times New Roman"/>
          <w:i/>
          <w:iCs/>
          <w:color w:val="000000" w:themeColor="text1"/>
          <w:sz w:val="24"/>
          <w:szCs w:val="24"/>
        </w:rPr>
        <w:t xml:space="preserve">International Journal of Current Microbiology and Applied Sciences, </w:t>
      </w:r>
      <w:r w:rsidRPr="00363501">
        <w:rPr>
          <w:rFonts w:ascii="Times New Roman" w:eastAsia="Times New Roman" w:hAnsi="Times New Roman" w:cs="Times New Roman"/>
          <w:bCs/>
          <w:iCs/>
          <w:color w:val="000000" w:themeColor="text1"/>
          <w:sz w:val="24"/>
          <w:szCs w:val="24"/>
        </w:rPr>
        <w:t>8</w:t>
      </w:r>
      <w:r w:rsidRPr="00363501">
        <w:rPr>
          <w:rFonts w:ascii="Times New Roman" w:eastAsia="Times New Roman" w:hAnsi="Times New Roman" w:cs="Times New Roman"/>
          <w:iCs/>
          <w:color w:val="000000" w:themeColor="text1"/>
          <w:sz w:val="24"/>
          <w:szCs w:val="24"/>
        </w:rPr>
        <w:t>(6),</w:t>
      </w:r>
      <w:r w:rsidRPr="00363501">
        <w:rPr>
          <w:rFonts w:ascii="Times New Roman" w:eastAsia="Times New Roman" w:hAnsi="Times New Roman" w:cs="Times New Roman"/>
          <w:color w:val="000000" w:themeColor="text1"/>
          <w:sz w:val="24"/>
          <w:szCs w:val="24"/>
        </w:rPr>
        <w:t xml:space="preserve"> 2102–2110.</w:t>
      </w:r>
    </w:p>
    <w:p w14:paraId="1A232884" w14:textId="77777777"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Seyfferth, C., Johnson, B., &amp; Garcia, E. (2020). Molecular mechanisms controlling fruit growth and ripening: Implications for food biofortification. </w:t>
      </w:r>
      <w:r w:rsidRPr="00363501">
        <w:rPr>
          <w:rFonts w:ascii="Times New Roman" w:eastAsia="Times New Roman" w:hAnsi="Times New Roman" w:cs="Times New Roman"/>
          <w:i/>
          <w:iCs/>
          <w:color w:val="000000" w:themeColor="text1"/>
          <w:sz w:val="24"/>
          <w:szCs w:val="24"/>
        </w:rPr>
        <w:t xml:space="preserve">Journal of Plant Science, </w:t>
      </w:r>
      <w:r w:rsidRPr="00363501">
        <w:rPr>
          <w:rFonts w:ascii="Times New Roman" w:eastAsia="Times New Roman" w:hAnsi="Times New Roman" w:cs="Times New Roman"/>
          <w:bCs/>
          <w:iCs/>
          <w:color w:val="000000" w:themeColor="text1"/>
          <w:sz w:val="24"/>
          <w:szCs w:val="24"/>
        </w:rPr>
        <w:t>52</w:t>
      </w:r>
      <w:r w:rsidRPr="00363501">
        <w:rPr>
          <w:rFonts w:ascii="Times New Roman" w:eastAsia="Times New Roman" w:hAnsi="Times New Roman" w:cs="Times New Roman"/>
          <w:i/>
          <w:iCs/>
          <w:color w:val="000000" w:themeColor="text1"/>
          <w:sz w:val="24"/>
          <w:szCs w:val="24"/>
        </w:rPr>
        <w:t>(2),</w:t>
      </w:r>
      <w:r w:rsidRPr="00363501">
        <w:rPr>
          <w:rFonts w:ascii="Times New Roman" w:eastAsia="Times New Roman" w:hAnsi="Times New Roman" w:cs="Times New Roman"/>
          <w:color w:val="000000" w:themeColor="text1"/>
          <w:sz w:val="24"/>
          <w:szCs w:val="24"/>
        </w:rPr>
        <w:t xml:space="preserve"> 187–200.</w:t>
      </w:r>
    </w:p>
    <w:p w14:paraId="51D61FC0" w14:textId="77777777"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Shankar, A. V., Antony, U., Bhaskarachary, K., &amp; Shetty, P. H. (2010). Carotenoid composition and vitamin A value in commercially available papaya cultivars grown in Hawaii. </w:t>
      </w:r>
      <w:r w:rsidRPr="00363501">
        <w:rPr>
          <w:rFonts w:ascii="Times New Roman" w:eastAsia="Times New Roman" w:hAnsi="Times New Roman" w:cs="Times New Roman"/>
          <w:i/>
          <w:iCs/>
          <w:color w:val="000000" w:themeColor="text1"/>
          <w:sz w:val="24"/>
          <w:szCs w:val="24"/>
        </w:rPr>
        <w:t xml:space="preserve">Journal of Food Composition and Analysis, </w:t>
      </w:r>
      <w:r w:rsidRPr="00363501">
        <w:rPr>
          <w:rFonts w:ascii="Times New Roman" w:eastAsia="Times New Roman" w:hAnsi="Times New Roman" w:cs="Times New Roman"/>
          <w:bCs/>
          <w:iCs/>
          <w:color w:val="000000" w:themeColor="text1"/>
          <w:sz w:val="24"/>
          <w:szCs w:val="24"/>
        </w:rPr>
        <w:t>23</w:t>
      </w:r>
      <w:r w:rsidRPr="00363501">
        <w:rPr>
          <w:rFonts w:ascii="Times New Roman" w:eastAsia="Times New Roman" w:hAnsi="Times New Roman" w:cs="Times New Roman"/>
          <w:i/>
          <w:iCs/>
          <w:color w:val="000000" w:themeColor="text1"/>
          <w:sz w:val="24"/>
          <w:szCs w:val="24"/>
        </w:rPr>
        <w:t>(3),</w:t>
      </w:r>
      <w:r w:rsidRPr="00363501">
        <w:rPr>
          <w:rFonts w:ascii="Times New Roman" w:eastAsia="Times New Roman" w:hAnsi="Times New Roman" w:cs="Times New Roman"/>
          <w:color w:val="000000" w:themeColor="text1"/>
          <w:sz w:val="24"/>
          <w:szCs w:val="24"/>
        </w:rPr>
        <w:t xml:space="preserve"> 222–227.</w:t>
      </w:r>
    </w:p>
    <w:p w14:paraId="1E8CF3C0" w14:textId="77777777"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Sharma, R., Bakshi, P., Kour, K., Jasrotia, A., Kumar, R., Maanik, Abrol, V., Lal, M., Singh, G., Rana, K., &amp; Sharma, S. (2022). Effect of container size and growing media on growth, yield and quality of strawberry (</w:t>
      </w:r>
      <w:r w:rsidRPr="00363501">
        <w:rPr>
          <w:rFonts w:ascii="Times New Roman" w:eastAsia="Times New Roman" w:hAnsi="Times New Roman" w:cs="Times New Roman"/>
          <w:i/>
          <w:iCs/>
          <w:color w:val="000000" w:themeColor="text1"/>
          <w:sz w:val="24"/>
          <w:szCs w:val="24"/>
        </w:rPr>
        <w:t>Fragaria × ananassa</w:t>
      </w:r>
      <w:r w:rsidRPr="00363501">
        <w:rPr>
          <w:rFonts w:ascii="Times New Roman" w:eastAsia="Times New Roman" w:hAnsi="Times New Roman" w:cs="Times New Roman"/>
          <w:color w:val="000000" w:themeColor="text1"/>
          <w:sz w:val="24"/>
          <w:szCs w:val="24"/>
        </w:rPr>
        <w:t xml:space="preserve">Duch.). </w:t>
      </w:r>
      <w:r w:rsidRPr="00363501">
        <w:rPr>
          <w:rFonts w:ascii="Times New Roman" w:eastAsia="Times New Roman" w:hAnsi="Times New Roman" w:cs="Times New Roman"/>
          <w:i/>
          <w:iCs/>
          <w:color w:val="000000" w:themeColor="text1"/>
          <w:sz w:val="24"/>
          <w:szCs w:val="24"/>
        </w:rPr>
        <w:t xml:space="preserve">Agricultural Mechanization in Asia, </w:t>
      </w:r>
      <w:r w:rsidRPr="00363501">
        <w:rPr>
          <w:rFonts w:ascii="Times New Roman" w:eastAsia="Times New Roman" w:hAnsi="Times New Roman" w:cs="Times New Roman"/>
          <w:bCs/>
          <w:iCs/>
          <w:color w:val="000000" w:themeColor="text1"/>
          <w:sz w:val="24"/>
          <w:szCs w:val="24"/>
        </w:rPr>
        <w:t>53</w:t>
      </w:r>
      <w:r w:rsidRPr="00363501">
        <w:rPr>
          <w:rFonts w:ascii="Times New Roman" w:eastAsia="Times New Roman" w:hAnsi="Times New Roman" w:cs="Times New Roman"/>
          <w:i/>
          <w:iCs/>
          <w:color w:val="000000" w:themeColor="text1"/>
          <w:sz w:val="24"/>
          <w:szCs w:val="24"/>
        </w:rPr>
        <w:t>(9),</w:t>
      </w:r>
      <w:r w:rsidRPr="00363501">
        <w:rPr>
          <w:rFonts w:ascii="Times New Roman" w:eastAsia="Times New Roman" w:hAnsi="Times New Roman" w:cs="Times New Roman"/>
          <w:color w:val="000000" w:themeColor="text1"/>
          <w:sz w:val="24"/>
          <w:szCs w:val="24"/>
        </w:rPr>
        <w:t xml:space="preserve"> 9917–9931.</w:t>
      </w:r>
    </w:p>
    <w:p w14:paraId="206FCEEA" w14:textId="77777777"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Sharma, R., Bakshi, P., Kumar, R., Sharma, A., Thakur, N., Kumar, V., &amp;Gheware, K. M. (2023). Enhancing nutritional value in fruit crops through biofortification: A comprehensive review. </w:t>
      </w:r>
      <w:r w:rsidRPr="00363501">
        <w:rPr>
          <w:rFonts w:ascii="Times New Roman" w:eastAsia="Times New Roman" w:hAnsi="Times New Roman" w:cs="Times New Roman"/>
          <w:i/>
          <w:iCs/>
          <w:color w:val="000000" w:themeColor="text1"/>
          <w:sz w:val="24"/>
          <w:szCs w:val="24"/>
        </w:rPr>
        <w:t xml:space="preserve">The Indian Journal of Agricultural Sciences, </w:t>
      </w:r>
      <w:r w:rsidRPr="00363501">
        <w:rPr>
          <w:rFonts w:ascii="Times New Roman" w:eastAsia="Times New Roman" w:hAnsi="Times New Roman" w:cs="Times New Roman"/>
          <w:bCs/>
          <w:iCs/>
          <w:color w:val="000000" w:themeColor="text1"/>
          <w:sz w:val="24"/>
          <w:szCs w:val="24"/>
        </w:rPr>
        <w:t>93</w:t>
      </w:r>
      <w:r w:rsidRPr="00363501">
        <w:rPr>
          <w:rFonts w:ascii="Times New Roman" w:eastAsia="Times New Roman" w:hAnsi="Times New Roman" w:cs="Times New Roman"/>
          <w:i/>
          <w:iCs/>
          <w:color w:val="000000" w:themeColor="text1"/>
          <w:sz w:val="24"/>
          <w:szCs w:val="24"/>
        </w:rPr>
        <w:t>(11),</w:t>
      </w:r>
      <w:r w:rsidRPr="00363501">
        <w:rPr>
          <w:rFonts w:ascii="Times New Roman" w:eastAsia="Times New Roman" w:hAnsi="Times New Roman" w:cs="Times New Roman"/>
          <w:color w:val="000000" w:themeColor="text1"/>
          <w:sz w:val="24"/>
          <w:szCs w:val="24"/>
        </w:rPr>
        <w:t xml:space="preserve"> 1167–1174.</w:t>
      </w:r>
    </w:p>
    <w:p w14:paraId="7C61A964" w14:textId="77777777"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Shekhaw</w:t>
      </w:r>
      <w:r w:rsidR="00860A69" w:rsidRPr="00363501">
        <w:rPr>
          <w:rFonts w:ascii="Times New Roman" w:eastAsia="Times New Roman" w:hAnsi="Times New Roman" w:cs="Times New Roman"/>
          <w:color w:val="000000" w:themeColor="text1"/>
          <w:sz w:val="24"/>
          <w:szCs w:val="24"/>
        </w:rPr>
        <w:t>at, U. K. S., Ganapathi, T. R.,</w:t>
      </w:r>
      <w:r w:rsidRPr="00363501">
        <w:rPr>
          <w:rFonts w:ascii="Times New Roman" w:eastAsia="Times New Roman" w:hAnsi="Times New Roman" w:cs="Times New Roman"/>
          <w:color w:val="000000" w:themeColor="text1"/>
          <w:sz w:val="24"/>
          <w:szCs w:val="24"/>
        </w:rPr>
        <w:t>&amp;</w:t>
      </w:r>
      <w:r w:rsidR="00860A69" w:rsidRPr="00363501">
        <w:rPr>
          <w:rFonts w:ascii="Times New Roman" w:eastAsia="Times New Roman" w:hAnsi="Times New Roman" w:cs="Times New Roman"/>
          <w:color w:val="000000" w:themeColor="text1"/>
          <w:sz w:val="24"/>
          <w:szCs w:val="24"/>
        </w:rPr>
        <w:t xml:space="preserve"> </w:t>
      </w:r>
      <w:r w:rsidRPr="00363501">
        <w:rPr>
          <w:rFonts w:ascii="Times New Roman" w:eastAsia="Times New Roman" w:hAnsi="Times New Roman" w:cs="Times New Roman"/>
          <w:color w:val="000000" w:themeColor="text1"/>
          <w:sz w:val="24"/>
          <w:szCs w:val="24"/>
        </w:rPr>
        <w:t xml:space="preserve">Hadapad, A. B. (2012). Transgenic banana plants expressing small interfering RNAs targeted against viral replication initiation gene display high-level resistance to banana bunchy top virus infection. </w:t>
      </w:r>
      <w:r w:rsidRPr="00363501">
        <w:rPr>
          <w:rFonts w:ascii="Times New Roman" w:eastAsia="Times New Roman" w:hAnsi="Times New Roman" w:cs="Times New Roman"/>
          <w:i/>
          <w:iCs/>
          <w:color w:val="000000" w:themeColor="text1"/>
          <w:sz w:val="24"/>
          <w:szCs w:val="24"/>
        </w:rPr>
        <w:t xml:space="preserve">Journal of General Virology, </w:t>
      </w:r>
      <w:r w:rsidRPr="00363501">
        <w:rPr>
          <w:rFonts w:ascii="Times New Roman" w:eastAsia="Times New Roman" w:hAnsi="Times New Roman" w:cs="Times New Roman"/>
          <w:bCs/>
          <w:iCs/>
          <w:color w:val="000000" w:themeColor="text1"/>
          <w:sz w:val="24"/>
          <w:szCs w:val="24"/>
        </w:rPr>
        <w:t>93</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1804–1813.</w:t>
      </w:r>
    </w:p>
    <w:p w14:paraId="49AC5EFC" w14:textId="77777777" w:rsidR="007B18FE" w:rsidRDefault="00675620" w:rsidP="004A29F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Sheoran S, Kumar S, Ramtekey V, Kar P, Meena RS, Jangir CK (2022). Current status and potential of biofortification to enhance crop nutritional quality: an overview. Sustainability. </w:t>
      </w:r>
    </w:p>
    <w:p w14:paraId="74C4B48C" w14:textId="77777777"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lastRenderedPageBreak/>
        <w:t xml:space="preserve">Singh U, Praharaj CS, Singh SS, Singh NP. Biofortification of Food Crops. (2016). New Delhi: Springer; p. 1–490. </w:t>
      </w:r>
    </w:p>
    <w:p w14:paraId="394F583E" w14:textId="77777777"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Singh, A. K., Singh, S., Saroj, P. L., Mishra, D. S., Singh, P. P., &amp; Singh, R. K. (2019). Aonla (</w:t>
      </w:r>
      <w:r w:rsidRPr="00363501">
        <w:rPr>
          <w:rFonts w:ascii="Times New Roman" w:eastAsia="Times New Roman" w:hAnsi="Times New Roman" w:cs="Times New Roman"/>
          <w:i/>
          <w:iCs/>
          <w:color w:val="000000" w:themeColor="text1"/>
          <w:sz w:val="24"/>
          <w:szCs w:val="24"/>
        </w:rPr>
        <w:t>Emblica</w:t>
      </w:r>
      <w:r w:rsidR="00FF507E" w:rsidRPr="00363501">
        <w:rPr>
          <w:rFonts w:ascii="Times New Roman" w:eastAsia="Times New Roman" w:hAnsi="Times New Roman" w:cs="Times New Roman"/>
          <w:i/>
          <w:iCs/>
          <w:color w:val="000000" w:themeColor="text1"/>
          <w:sz w:val="24"/>
          <w:szCs w:val="24"/>
        </w:rPr>
        <w:t xml:space="preserve"> </w:t>
      </w:r>
      <w:r w:rsidRPr="00363501">
        <w:rPr>
          <w:rFonts w:ascii="Times New Roman" w:eastAsia="Times New Roman" w:hAnsi="Times New Roman" w:cs="Times New Roman"/>
          <w:i/>
          <w:iCs/>
          <w:color w:val="000000" w:themeColor="text1"/>
          <w:sz w:val="24"/>
          <w:szCs w:val="24"/>
        </w:rPr>
        <w:t>officinalis</w:t>
      </w:r>
      <w:r w:rsidRPr="00363501">
        <w:rPr>
          <w:rFonts w:ascii="Times New Roman" w:eastAsia="Times New Roman" w:hAnsi="Times New Roman" w:cs="Times New Roman"/>
          <w:color w:val="000000" w:themeColor="text1"/>
          <w:sz w:val="24"/>
          <w:szCs w:val="24"/>
        </w:rPr>
        <w:t xml:space="preserve">) in India: A review of its improvement, production and diversified uses. </w:t>
      </w:r>
      <w:r w:rsidRPr="00363501">
        <w:rPr>
          <w:rFonts w:ascii="Times New Roman" w:eastAsia="Times New Roman" w:hAnsi="Times New Roman" w:cs="Times New Roman"/>
          <w:i/>
          <w:iCs/>
          <w:color w:val="000000" w:themeColor="text1"/>
          <w:sz w:val="24"/>
          <w:szCs w:val="24"/>
        </w:rPr>
        <w:t xml:space="preserve">The Indian Journal of Agricultural Sciences, </w:t>
      </w:r>
      <w:r w:rsidRPr="00363501">
        <w:rPr>
          <w:rFonts w:ascii="Times New Roman" w:eastAsia="Times New Roman" w:hAnsi="Times New Roman" w:cs="Times New Roman"/>
          <w:bCs/>
          <w:iCs/>
          <w:color w:val="000000" w:themeColor="text1"/>
          <w:sz w:val="24"/>
          <w:szCs w:val="24"/>
        </w:rPr>
        <w:t>89</w:t>
      </w:r>
      <w:r w:rsidRPr="00363501">
        <w:rPr>
          <w:rFonts w:ascii="Times New Roman" w:eastAsia="Times New Roman" w:hAnsi="Times New Roman" w:cs="Times New Roman"/>
          <w:i/>
          <w:iCs/>
          <w:color w:val="000000" w:themeColor="text1"/>
          <w:sz w:val="24"/>
          <w:szCs w:val="24"/>
        </w:rPr>
        <w:t>(11),</w:t>
      </w:r>
      <w:r w:rsidRPr="00363501">
        <w:rPr>
          <w:rFonts w:ascii="Times New Roman" w:eastAsia="Times New Roman" w:hAnsi="Times New Roman" w:cs="Times New Roman"/>
          <w:color w:val="000000" w:themeColor="text1"/>
          <w:sz w:val="24"/>
          <w:szCs w:val="24"/>
        </w:rPr>
        <w:t xml:space="preserve"> 1773–1781.</w:t>
      </w:r>
    </w:p>
    <w:p w14:paraId="33F92641" w14:textId="77777777"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Singh, G., Bakshi, P., Kour, K., Sharma, N., Sinha, B. K., Kumar, R., et al. (2022). Effect of pollination methods on fruiting of different strawberry cultivars. Agric. Mechanization Asia Afr. Latin America 53, 9365–9372.</w:t>
      </w:r>
    </w:p>
    <w:p w14:paraId="783D5C62" w14:textId="77777777" w:rsidR="00675620" w:rsidRPr="00363501" w:rsidRDefault="00675620" w:rsidP="00FF507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Stevens, G. A., Bennett, J. E., Hennocq, Q., Lu, Y., De-Regil, L. M., Rogers, L., Danaei, G., Li, G., White, R. A., Flaxman, S. R., Oehrle, S. P., Finucane, M. M., Guerrero, R., Bhutta, Z. A., Then-Paulino, A., Fawzi, W., Black, R. E., &amp;Ezzati, M. (2015). Trends and mortality effects of vitamin A deficiency in children in 138 low-income and middle-income countries between 1991 and 2013: a pooled analysis of population-based surveys. </w:t>
      </w:r>
      <w:r w:rsidRPr="00363501">
        <w:rPr>
          <w:rFonts w:ascii="Times New Roman" w:hAnsi="Times New Roman" w:cs="Times New Roman"/>
          <w:i/>
          <w:iCs/>
          <w:color w:val="000000" w:themeColor="text1"/>
          <w:sz w:val="24"/>
          <w:szCs w:val="24"/>
          <w:shd w:val="clear" w:color="auto" w:fill="FFFFFF"/>
        </w:rPr>
        <w:t>The Lancet. Global health</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Cs/>
          <w:color w:val="000000" w:themeColor="text1"/>
          <w:sz w:val="24"/>
          <w:szCs w:val="24"/>
          <w:shd w:val="clear" w:color="auto" w:fill="FFFFFF"/>
        </w:rPr>
        <w:t>3</w:t>
      </w:r>
      <w:r w:rsidRPr="00363501">
        <w:rPr>
          <w:rFonts w:ascii="Times New Roman" w:hAnsi="Times New Roman" w:cs="Times New Roman"/>
          <w:color w:val="000000" w:themeColor="text1"/>
          <w:sz w:val="24"/>
          <w:szCs w:val="24"/>
          <w:shd w:val="clear" w:color="auto" w:fill="FFFFFF"/>
        </w:rPr>
        <w:t xml:space="preserve">(9), e528–e536. </w:t>
      </w:r>
    </w:p>
    <w:p w14:paraId="650E1475" w14:textId="77777777"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Strand, M., Hörnell, A., Byrnelius, H., Wold, A. B., and Bjorck, I. (2018). Identification of apple cultivars with high levels of antioxidants and their implications for human health. PloS One 13, e0197989.</w:t>
      </w:r>
    </w:p>
    <w:p w14:paraId="6833CC41" w14:textId="77777777"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Tagliavini, M., Abadıa, J., and Marangoni, B. (2019). Fertilizer management effects ́ on fruit composition in apple: A review. Horticulturae 5, 62</w:t>
      </w:r>
    </w:p>
    <w:p w14:paraId="262FCE34" w14:textId="77777777" w:rsidR="00675620" w:rsidRPr="00363501" w:rsidRDefault="00675620" w:rsidP="00FF507E">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Tejpal Singh Bisht, LaxmiRawat, Binayak</w:t>
      </w:r>
      <w:r w:rsidR="00860A69" w:rsidRPr="00363501">
        <w:rPr>
          <w:rFonts w:ascii="Times New Roman" w:hAnsi="Times New Roman" w:cs="Times New Roman"/>
          <w:color w:val="000000" w:themeColor="text1"/>
          <w:sz w:val="24"/>
          <w:szCs w:val="24"/>
        </w:rPr>
        <w:t xml:space="preserve"> </w:t>
      </w:r>
      <w:r w:rsidRPr="00363501">
        <w:rPr>
          <w:rFonts w:ascii="Times New Roman" w:hAnsi="Times New Roman" w:cs="Times New Roman"/>
          <w:color w:val="000000" w:themeColor="text1"/>
          <w:sz w:val="24"/>
          <w:szCs w:val="24"/>
        </w:rPr>
        <w:t>Chakraborty and Vikas</w:t>
      </w:r>
      <w:r w:rsidR="00860A69" w:rsidRPr="00363501">
        <w:rPr>
          <w:rFonts w:ascii="Times New Roman" w:hAnsi="Times New Roman" w:cs="Times New Roman"/>
          <w:color w:val="000000" w:themeColor="text1"/>
          <w:sz w:val="24"/>
          <w:szCs w:val="24"/>
        </w:rPr>
        <w:t xml:space="preserve"> </w:t>
      </w:r>
      <w:r w:rsidRPr="00363501">
        <w:rPr>
          <w:rFonts w:ascii="Times New Roman" w:hAnsi="Times New Roman" w:cs="Times New Roman"/>
          <w:color w:val="000000" w:themeColor="text1"/>
          <w:sz w:val="24"/>
          <w:szCs w:val="24"/>
        </w:rPr>
        <w:t xml:space="preserve">Yadav (2018). A Recent Advances in Use of Plant Growth Regulators (PGRs) in Fruit Crops - A Review. </w:t>
      </w:r>
      <w:r w:rsidRPr="00363501">
        <w:rPr>
          <w:rFonts w:ascii="Times New Roman" w:hAnsi="Times New Roman" w:cs="Times New Roman"/>
          <w:i/>
          <w:color w:val="000000" w:themeColor="text1"/>
          <w:sz w:val="24"/>
          <w:szCs w:val="24"/>
        </w:rPr>
        <w:t>International Journal of Current Microbiology and Applied Sciences 7</w:t>
      </w:r>
      <w:r w:rsidRPr="00363501">
        <w:rPr>
          <w:rFonts w:ascii="Times New Roman" w:hAnsi="Times New Roman" w:cs="Times New Roman"/>
          <w:color w:val="000000" w:themeColor="text1"/>
          <w:sz w:val="24"/>
          <w:szCs w:val="24"/>
        </w:rPr>
        <w:t>(05): 1307-1336.</w:t>
      </w:r>
    </w:p>
    <w:p w14:paraId="13066CA5" w14:textId="77777777"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Tian, L., Duan, X., and Wang, P. (2017). Bioengineering of the apple stilbene pathway for production of resveratrol in apple fruit. Plant Biotechnol. J. 15, 367–378.</w:t>
      </w:r>
    </w:p>
    <w:p w14:paraId="7882C1EA" w14:textId="77777777" w:rsidR="00675620" w:rsidRPr="00363501" w:rsidRDefault="00675620" w:rsidP="00FF507E">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Umar, M., Nawaz, R., Sher, A., Ali, A., Hussain, R., &amp; Khalid, M. W. (2019). Current status and future perspectives of biofortification in wheat. </w:t>
      </w:r>
      <w:r w:rsidRPr="00363501">
        <w:rPr>
          <w:rFonts w:ascii="Times New Roman" w:eastAsia="Times New Roman" w:hAnsi="Times New Roman" w:cs="Times New Roman"/>
          <w:i/>
          <w:iCs/>
          <w:color w:val="000000" w:themeColor="text1"/>
          <w:sz w:val="24"/>
          <w:szCs w:val="24"/>
        </w:rPr>
        <w:t xml:space="preserve">Asian Journal of Research in Crop Science, </w:t>
      </w:r>
      <w:r w:rsidRPr="00363501">
        <w:rPr>
          <w:rFonts w:ascii="Times New Roman" w:eastAsia="Times New Roman" w:hAnsi="Times New Roman" w:cs="Times New Roman"/>
          <w:bCs/>
          <w:iCs/>
          <w:color w:val="000000" w:themeColor="text1"/>
          <w:sz w:val="24"/>
          <w:szCs w:val="24"/>
        </w:rPr>
        <w:t>1</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1–14.</w:t>
      </w:r>
    </w:p>
    <w:p w14:paraId="4B563541" w14:textId="77777777" w:rsidR="00675620" w:rsidRPr="00363501" w:rsidRDefault="00675620" w:rsidP="008D17D9">
      <w:pPr>
        <w:spacing w:after="0" w:line="360" w:lineRule="auto"/>
        <w:ind w:left="720" w:hanging="72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WHO. (2021). </w:t>
      </w:r>
      <w:r w:rsidRPr="00363501">
        <w:rPr>
          <w:rStyle w:val="Emphasis"/>
          <w:rFonts w:ascii="Times New Roman" w:hAnsi="Times New Roman" w:cs="Times New Roman"/>
          <w:color w:val="000000" w:themeColor="text1"/>
          <w:sz w:val="24"/>
          <w:szCs w:val="24"/>
        </w:rPr>
        <w:t>Vitamin A deficiency: Global prevalence and impact</w:t>
      </w:r>
      <w:r w:rsidRPr="00363501">
        <w:rPr>
          <w:rFonts w:ascii="Times New Roman" w:hAnsi="Times New Roman" w:cs="Times New Roman"/>
          <w:color w:val="000000" w:themeColor="text1"/>
          <w:sz w:val="24"/>
          <w:szCs w:val="24"/>
        </w:rPr>
        <w:t>.</w:t>
      </w:r>
    </w:p>
    <w:p w14:paraId="4545D335" w14:textId="77777777" w:rsidR="00675620" w:rsidRPr="00363501" w:rsidRDefault="00675620" w:rsidP="008D17D9">
      <w:pPr>
        <w:spacing w:after="0" w:line="360" w:lineRule="auto"/>
        <w:ind w:left="720" w:hanging="72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Women and Child Development Ministry. (2024). </w:t>
      </w:r>
      <w:r w:rsidRPr="00363501">
        <w:rPr>
          <w:rStyle w:val="Emphasis"/>
          <w:rFonts w:ascii="Times New Roman" w:hAnsi="Times New Roman" w:cs="Times New Roman"/>
          <w:color w:val="000000" w:themeColor="text1"/>
          <w:sz w:val="24"/>
          <w:szCs w:val="24"/>
        </w:rPr>
        <w:t>Child nutrition status in India</w:t>
      </w:r>
      <w:r w:rsidRPr="00363501">
        <w:rPr>
          <w:rFonts w:ascii="Times New Roman" w:hAnsi="Times New Roman" w:cs="Times New Roman"/>
          <w:color w:val="000000" w:themeColor="text1"/>
          <w:sz w:val="24"/>
          <w:szCs w:val="24"/>
        </w:rPr>
        <w:t>. Government of India Report.</w:t>
      </w:r>
    </w:p>
    <w:p w14:paraId="22C474DE" w14:textId="77777777"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lastRenderedPageBreak/>
        <w:t xml:space="preserve">Zhang, W. H., Zhou, Y. C., Dibley, K. E., Tyerman, S. D., Furbank, R. T., and Patrick, J. W. (2007). Nutrient loading of developing seeds. Funct. Plant Biol. 34, 314–331. </w:t>
      </w:r>
    </w:p>
    <w:p w14:paraId="65C42F9B" w14:textId="77777777"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Zhao, H., Xie, X., Read, P., Loseke, B., Gamet, S., Li, W., &amp;Xu, C. (2021). Biofortification with selenium and lithium improves nutraceutical properties of major winery grapes in the Midwestern United States. </w:t>
      </w:r>
      <w:r w:rsidRPr="00363501">
        <w:rPr>
          <w:rStyle w:val="Emphasis"/>
          <w:rFonts w:ascii="Times New Roman" w:hAnsi="Times New Roman" w:cs="Times New Roman"/>
          <w:color w:val="000000" w:themeColor="text1"/>
          <w:sz w:val="24"/>
          <w:szCs w:val="24"/>
        </w:rPr>
        <w:t xml:space="preserve">International Journal of Food Science &amp; Technology, </w:t>
      </w:r>
      <w:r w:rsidRPr="00363501">
        <w:rPr>
          <w:rStyle w:val="Strong"/>
          <w:rFonts w:ascii="Times New Roman" w:hAnsi="Times New Roman" w:cs="Times New Roman"/>
          <w:b w:val="0"/>
          <w:color w:val="000000" w:themeColor="text1"/>
          <w:sz w:val="24"/>
          <w:szCs w:val="24"/>
        </w:rPr>
        <w:t>56</w:t>
      </w:r>
      <w:r w:rsidRPr="00363501">
        <w:rPr>
          <w:rFonts w:ascii="Times New Roman" w:hAnsi="Times New Roman" w:cs="Times New Roman"/>
          <w:color w:val="000000" w:themeColor="text1"/>
          <w:sz w:val="24"/>
          <w:szCs w:val="24"/>
        </w:rPr>
        <w:t>(2), 825–837.</w:t>
      </w:r>
    </w:p>
    <w:sectPr w:rsidR="00675620" w:rsidRPr="00363501" w:rsidSect="003A2819">
      <w:type w:val="continuous"/>
      <w:pgSz w:w="12240" w:h="15840"/>
      <w:pgMar w:top="1411" w:right="1411" w:bottom="1411" w:left="141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gyuve moses" w:date="2025-04-15T14:49:00Z" w:initials="Im">
    <w:p w14:paraId="7285AF9F" w14:textId="6DCA3714" w:rsidR="004A638E" w:rsidRDefault="004A638E">
      <w:pPr>
        <w:pStyle w:val="CommentText"/>
      </w:pPr>
      <w:r>
        <w:rPr>
          <w:rStyle w:val="CommentReference"/>
        </w:rPr>
        <w:annotationRef/>
      </w:r>
      <w:r>
        <w:t xml:space="preserve">Be consistent in adopting </w:t>
      </w:r>
      <w:r w:rsidRPr="004A638E">
        <w:rPr>
          <w:b/>
          <w:bCs/>
        </w:rPr>
        <w:t>biofortification</w:t>
      </w:r>
      <w:r>
        <w:t xml:space="preserve"> instead of </w:t>
      </w:r>
      <w:r w:rsidRPr="004A638E">
        <w:rPr>
          <w:b/>
          <w:bCs/>
        </w:rPr>
        <w:t>bio fortification</w:t>
      </w:r>
    </w:p>
  </w:comment>
  <w:comment w:id="5" w:author="Igyuve moses" w:date="2025-04-15T15:14:00Z" w:initials="Im">
    <w:p w14:paraId="07A8C932" w14:textId="34B3E34B" w:rsidR="00904A95" w:rsidRDefault="00904A95">
      <w:pPr>
        <w:pStyle w:val="CommentText"/>
      </w:pPr>
      <w:r>
        <w:rPr>
          <w:rStyle w:val="CommentReference"/>
        </w:rPr>
        <w:annotationRef/>
      </w:r>
      <w:r>
        <w:t xml:space="preserve">Clarify if the focus is on </w:t>
      </w:r>
      <w:r>
        <w:rPr>
          <w:rStyle w:val="Strong"/>
        </w:rPr>
        <w:t>India or global context</w:t>
      </w:r>
      <w:r>
        <w:t>, as regional data dominate some parts (e.g., Uttar Pradesh malnutrition rates)</w:t>
      </w:r>
    </w:p>
  </w:comment>
  <w:comment w:id="6" w:author="Igyuve moses" w:date="2025-04-15T14:51:00Z" w:initials="Im">
    <w:p w14:paraId="57E09710" w14:textId="13ADC26E" w:rsidR="004A638E" w:rsidRDefault="004A638E">
      <w:pPr>
        <w:pStyle w:val="CommentText"/>
      </w:pPr>
      <w:r>
        <w:rPr>
          <w:rStyle w:val="CommentReference"/>
        </w:rPr>
        <w:annotationRef/>
      </w:r>
      <w:r>
        <w:t xml:space="preserve">Change to </w:t>
      </w:r>
      <w:r w:rsidRPr="004A638E">
        <w:rPr>
          <w:b/>
          <w:bCs/>
        </w:rPr>
        <w:t>biofortification</w:t>
      </w:r>
    </w:p>
  </w:comment>
  <w:comment w:id="7" w:author="Igyuve moses" w:date="2025-04-15T14:51:00Z" w:initials="Im">
    <w:p w14:paraId="44EB6D41" w14:textId="0FDBA899" w:rsidR="004A638E" w:rsidRDefault="004A638E">
      <w:pPr>
        <w:pStyle w:val="CommentText"/>
      </w:pPr>
      <w:r>
        <w:rPr>
          <w:rStyle w:val="CommentReference"/>
        </w:rPr>
        <w:annotationRef/>
      </w:r>
      <w:r>
        <w:t xml:space="preserve">Change to </w:t>
      </w:r>
      <w:r w:rsidRPr="004A638E">
        <w:rPr>
          <w:b/>
          <w:bCs/>
        </w:rPr>
        <w:t>biofortification</w:t>
      </w:r>
    </w:p>
  </w:comment>
  <w:comment w:id="9" w:author="Igyuve moses" w:date="2025-04-15T14:52:00Z" w:initials="Im">
    <w:p w14:paraId="07BD3075" w14:textId="02074C91" w:rsidR="004A638E" w:rsidRDefault="004A638E">
      <w:pPr>
        <w:pStyle w:val="CommentText"/>
      </w:pPr>
      <w:r>
        <w:rPr>
          <w:rStyle w:val="CommentReference"/>
        </w:rPr>
        <w:annotationRef/>
      </w:r>
      <w:r>
        <w:t xml:space="preserve">Change to </w:t>
      </w:r>
      <w:r w:rsidRPr="004A638E">
        <w:rPr>
          <w:b/>
          <w:bCs/>
        </w:rPr>
        <w:t>biofortification</w:t>
      </w:r>
    </w:p>
  </w:comment>
  <w:comment w:id="10" w:author="Igyuve moses" w:date="2025-04-15T15:24:00Z" w:initials="Im">
    <w:p w14:paraId="5BC6140A" w14:textId="67BA61E7" w:rsidR="00E07AD2" w:rsidRDefault="00E07AD2">
      <w:pPr>
        <w:pStyle w:val="CommentText"/>
      </w:pPr>
      <w:r>
        <w:rPr>
          <w:rStyle w:val="CommentReference"/>
        </w:rPr>
        <w:annotationRef/>
      </w:r>
      <w:r>
        <w:t xml:space="preserve">This </w:t>
      </w:r>
      <w:r>
        <w:t>is not a research method section but rather an overview of biofortification approaches</w:t>
      </w:r>
      <w:r>
        <w:t xml:space="preserve">, I suggest you caption this as </w:t>
      </w:r>
      <w:r>
        <w:rPr>
          <w:rStyle w:val="Strong"/>
        </w:rPr>
        <w:t>“Approaches to Biofortification”</w:t>
      </w:r>
      <w:r>
        <w:t xml:space="preserve"> or </w:t>
      </w:r>
      <w:r>
        <w:rPr>
          <w:rStyle w:val="Strong"/>
        </w:rPr>
        <w:t>“Techniques of Biofortification”</w:t>
      </w:r>
    </w:p>
  </w:comment>
  <w:comment w:id="11" w:author="Igyuve moses" w:date="2025-04-15T14:52:00Z" w:initials="Im">
    <w:p w14:paraId="6D1106DA" w14:textId="6EB33462" w:rsidR="004A638E" w:rsidRDefault="004A638E">
      <w:pPr>
        <w:pStyle w:val="CommentText"/>
      </w:pPr>
      <w:r>
        <w:rPr>
          <w:rStyle w:val="CommentReference"/>
        </w:rPr>
        <w:annotationRef/>
      </w:r>
      <w:r>
        <w:t xml:space="preserve">Change to </w:t>
      </w:r>
      <w:r w:rsidRPr="004A638E">
        <w:rPr>
          <w:b/>
          <w:bCs/>
        </w:rPr>
        <w:t>biofortification</w:t>
      </w:r>
    </w:p>
  </w:comment>
  <w:comment w:id="13" w:author="Igyuve moses" w:date="2025-04-15T14:53:00Z" w:initials="Im">
    <w:p w14:paraId="34714426" w14:textId="47455E7F" w:rsidR="004A638E" w:rsidRDefault="004A638E">
      <w:pPr>
        <w:pStyle w:val="CommentText"/>
      </w:pPr>
      <w:r>
        <w:rPr>
          <w:rStyle w:val="CommentReference"/>
        </w:rPr>
        <w:annotationRef/>
      </w:r>
      <w:r>
        <w:t xml:space="preserve">Change to </w:t>
      </w:r>
      <w:r w:rsidRPr="004A638E">
        <w:rPr>
          <w:b/>
          <w:bCs/>
        </w:rPr>
        <w:t>biofortification</w:t>
      </w:r>
    </w:p>
  </w:comment>
  <w:comment w:id="14" w:author="Igyuve moses" w:date="2025-04-15T14:53:00Z" w:initials="Im">
    <w:p w14:paraId="3D9D02E0" w14:textId="7C637202" w:rsidR="004A638E" w:rsidRDefault="004A638E">
      <w:pPr>
        <w:pStyle w:val="CommentText"/>
      </w:pPr>
      <w:r>
        <w:rPr>
          <w:rStyle w:val="CommentReference"/>
        </w:rPr>
        <w:annotationRef/>
      </w:r>
      <w:r>
        <w:t xml:space="preserve">Change to </w:t>
      </w:r>
      <w:r w:rsidRPr="004A638E">
        <w:rPr>
          <w:b/>
          <w:bCs/>
        </w:rPr>
        <w:t>biofortification</w:t>
      </w:r>
    </w:p>
  </w:comment>
  <w:comment w:id="15" w:author="Igyuve moses" w:date="2025-04-15T14:55:00Z" w:initials="Im">
    <w:p w14:paraId="0E19C3F8" w14:textId="7983BC95" w:rsidR="004A638E" w:rsidRDefault="004A638E">
      <w:pPr>
        <w:pStyle w:val="CommentText"/>
      </w:pPr>
      <w:r>
        <w:rPr>
          <w:rStyle w:val="CommentReference"/>
        </w:rPr>
        <w:annotationRef/>
      </w:r>
      <w:r>
        <w:t xml:space="preserve">Change to </w:t>
      </w:r>
      <w:r w:rsidRPr="004A638E">
        <w:rPr>
          <w:b/>
          <w:bCs/>
        </w:rPr>
        <w:t>biofortification</w:t>
      </w:r>
    </w:p>
  </w:comment>
  <w:comment w:id="16" w:author="Igyuve moses" w:date="2025-04-15T14:56:00Z" w:initials="Im">
    <w:p w14:paraId="4DE6AB6C" w14:textId="4D6A484D" w:rsidR="004A638E" w:rsidRDefault="004A638E">
      <w:pPr>
        <w:pStyle w:val="CommentText"/>
      </w:pPr>
      <w:r>
        <w:rPr>
          <w:rStyle w:val="CommentReference"/>
        </w:rPr>
        <w:annotationRef/>
      </w:r>
      <w:r>
        <w:t xml:space="preserve">Change to </w:t>
      </w:r>
      <w:r w:rsidRPr="004A638E">
        <w:rPr>
          <w:b/>
          <w:bCs/>
        </w:rPr>
        <w:t>biofortification</w:t>
      </w:r>
    </w:p>
  </w:comment>
  <w:comment w:id="17" w:author="Igyuve moses" w:date="2025-04-15T14:56:00Z" w:initials="Im">
    <w:p w14:paraId="01648D2A" w14:textId="4A225538" w:rsidR="004A638E" w:rsidRDefault="004A638E">
      <w:pPr>
        <w:pStyle w:val="CommentText"/>
      </w:pPr>
      <w:r>
        <w:rPr>
          <w:rStyle w:val="CommentReference"/>
        </w:rPr>
        <w:annotationRef/>
      </w:r>
      <w:r>
        <w:t xml:space="preserve">Change to </w:t>
      </w:r>
      <w:r w:rsidRPr="004A638E">
        <w:rPr>
          <w:b/>
          <w:bCs/>
        </w:rPr>
        <w:t>biofortification</w:t>
      </w:r>
    </w:p>
  </w:comment>
  <w:comment w:id="18" w:author="Igyuve moses" w:date="2025-04-15T14:56:00Z" w:initials="Im">
    <w:p w14:paraId="222C25D1" w14:textId="0BE5E72B" w:rsidR="004A638E" w:rsidRDefault="004A638E">
      <w:pPr>
        <w:pStyle w:val="CommentText"/>
      </w:pPr>
      <w:r>
        <w:rPr>
          <w:rStyle w:val="CommentReference"/>
        </w:rPr>
        <w:annotationRef/>
      </w:r>
      <w:r>
        <w:t xml:space="preserve">Change to </w:t>
      </w:r>
      <w:r w:rsidRPr="004A638E">
        <w:rPr>
          <w:b/>
          <w:bCs/>
        </w:rPr>
        <w:t>biofortification</w:t>
      </w:r>
    </w:p>
  </w:comment>
  <w:comment w:id="19" w:author="Igyuve moses" w:date="2025-04-15T14:56:00Z" w:initials="Im">
    <w:p w14:paraId="0DE21485" w14:textId="0C170D0E" w:rsidR="004A638E" w:rsidRDefault="004A638E">
      <w:pPr>
        <w:pStyle w:val="CommentText"/>
      </w:pPr>
      <w:r>
        <w:rPr>
          <w:rStyle w:val="CommentReference"/>
        </w:rPr>
        <w:annotationRef/>
      </w:r>
      <w:r>
        <w:t xml:space="preserve">Change to </w:t>
      </w:r>
      <w:r w:rsidRPr="004A638E">
        <w:rPr>
          <w:b/>
          <w:bCs/>
        </w:rPr>
        <w:t>biofortification</w:t>
      </w:r>
    </w:p>
  </w:comment>
  <w:comment w:id="28" w:author="Igyuve moses" w:date="2025-04-15T15:27:00Z" w:initials="Im">
    <w:p w14:paraId="0D368DA2" w14:textId="024FA43B" w:rsidR="00727C9B" w:rsidRDefault="00727C9B">
      <w:pPr>
        <w:pStyle w:val="CommentText"/>
      </w:pPr>
      <w:r>
        <w:rPr>
          <w:rStyle w:val="CommentReference"/>
        </w:rPr>
        <w:annotationRef/>
      </w:r>
      <w:r>
        <w:t>Provide citation for</w:t>
      </w:r>
      <w:r>
        <w:t xml:space="preserve"> </w:t>
      </w:r>
      <w:r>
        <w:t xml:space="preserve">sources of </w:t>
      </w:r>
      <w:r w:rsidR="00074389">
        <w:t>RDAs for Minerals/vitamins</w:t>
      </w:r>
    </w:p>
  </w:comment>
  <w:comment w:id="39" w:author="Igyuve moses" w:date="2025-04-15T14:57:00Z" w:initials="Im">
    <w:p w14:paraId="6B5C900D" w14:textId="771CE4B3" w:rsidR="004A638E" w:rsidRDefault="004A638E">
      <w:pPr>
        <w:pStyle w:val="CommentText"/>
      </w:pPr>
      <w:r>
        <w:rPr>
          <w:rStyle w:val="CommentReference"/>
        </w:rPr>
        <w:annotationRef/>
      </w:r>
      <w:r>
        <w:t xml:space="preserve">Change to </w:t>
      </w:r>
      <w:r>
        <w:rPr>
          <w:b/>
          <w:bCs/>
        </w:rPr>
        <w:t>B</w:t>
      </w:r>
      <w:r w:rsidRPr="004A638E">
        <w:rPr>
          <w:b/>
          <w:bCs/>
        </w:rPr>
        <w:t>iofortification</w:t>
      </w:r>
    </w:p>
  </w:comment>
  <w:comment w:id="48" w:author="Igyuve moses" w:date="2025-04-15T15:03:00Z" w:initials="Im">
    <w:p w14:paraId="7D82C1E3" w14:textId="0A2FD2CC" w:rsidR="00A947E3" w:rsidRDefault="00A947E3">
      <w:pPr>
        <w:pStyle w:val="CommentText"/>
      </w:pPr>
      <w:r>
        <w:rPr>
          <w:rStyle w:val="CommentReference"/>
        </w:rPr>
        <w:annotationRef/>
      </w:r>
      <w:r>
        <w:t xml:space="preserve">Change to </w:t>
      </w:r>
      <w:r w:rsidRPr="004A638E">
        <w:rPr>
          <w:b/>
          <w:bCs/>
        </w:rPr>
        <w:t>biofortif</w:t>
      </w:r>
      <w:r>
        <w:rPr>
          <w:b/>
          <w:bCs/>
        </w:rPr>
        <w:t>ying</w:t>
      </w:r>
    </w:p>
  </w:comment>
  <w:comment w:id="49" w:author="Igyuve moses" w:date="2025-04-15T14:57:00Z" w:initials="Im">
    <w:p w14:paraId="4D6B322A" w14:textId="0693E15B" w:rsidR="00CF32EC" w:rsidRDefault="00CF32EC">
      <w:pPr>
        <w:pStyle w:val="CommentText"/>
      </w:pPr>
      <w:r>
        <w:rPr>
          <w:rStyle w:val="CommentReference"/>
        </w:rPr>
        <w:annotationRef/>
      </w:r>
      <w:r>
        <w:t xml:space="preserve">Change to </w:t>
      </w:r>
      <w:r w:rsidRPr="004A638E">
        <w:rPr>
          <w:b/>
          <w:bCs/>
        </w:rPr>
        <w:t>biofortification</w:t>
      </w:r>
    </w:p>
  </w:comment>
  <w:comment w:id="53" w:author="Igyuve moses" w:date="2025-04-15T14:57:00Z" w:initials="Im">
    <w:p w14:paraId="7239236B" w14:textId="3A97B969" w:rsidR="00CF32EC" w:rsidRDefault="00CF32EC">
      <w:pPr>
        <w:pStyle w:val="CommentText"/>
      </w:pPr>
      <w:r>
        <w:rPr>
          <w:rStyle w:val="CommentReference"/>
        </w:rPr>
        <w:annotationRef/>
      </w:r>
      <w:r>
        <w:t xml:space="preserve">Change to </w:t>
      </w:r>
      <w:r w:rsidRPr="004A638E">
        <w:rPr>
          <w:b/>
          <w:bCs/>
        </w:rPr>
        <w:t>biofortification</w:t>
      </w:r>
    </w:p>
  </w:comment>
  <w:comment w:id="52" w:author="Igyuve moses" w:date="2025-04-15T15:20:00Z" w:initials="Im">
    <w:p w14:paraId="17AC2868" w14:textId="2B4B5E37" w:rsidR="00E07AD2" w:rsidRDefault="00E07AD2">
      <w:pPr>
        <w:pStyle w:val="CommentText"/>
      </w:pPr>
      <w:r>
        <w:rPr>
          <w:rStyle w:val="CommentReference"/>
        </w:rPr>
        <w:annotationRef/>
      </w:r>
      <w:r>
        <w:t xml:space="preserve">Recast, suggestion: </w:t>
      </w:r>
      <w:r>
        <w:t>Addressing socio-political and economic challenges is essential for promoting, cultivating, and consuming biofortified crops effectively</w:t>
      </w:r>
    </w:p>
  </w:comment>
  <w:comment w:id="54" w:author="Igyuve moses" w:date="2025-04-15T14:58:00Z" w:initials="Im">
    <w:p w14:paraId="69B0D000" w14:textId="11F1AF69" w:rsidR="00CF32EC" w:rsidRDefault="00CF32EC">
      <w:pPr>
        <w:pStyle w:val="CommentText"/>
      </w:pPr>
      <w:r>
        <w:rPr>
          <w:rStyle w:val="CommentReference"/>
        </w:rPr>
        <w:annotationRef/>
      </w:r>
      <w:r>
        <w:t xml:space="preserve">Change to </w:t>
      </w:r>
      <w:r w:rsidRPr="004A638E">
        <w:rPr>
          <w:b/>
          <w:bCs/>
        </w:rPr>
        <w:t>biofortification</w:t>
      </w:r>
    </w:p>
  </w:comment>
  <w:comment w:id="55" w:author="Igyuve moses" w:date="2025-04-15T15:01:00Z" w:initials="Im">
    <w:p w14:paraId="3F2BD886" w14:textId="75E0358F" w:rsidR="00A947E3" w:rsidRDefault="00A947E3">
      <w:pPr>
        <w:pStyle w:val="CommentText"/>
      </w:pPr>
      <w:r>
        <w:rPr>
          <w:rStyle w:val="CommentReference"/>
        </w:rPr>
        <w:annotationRef/>
      </w:r>
      <w:r>
        <w:t xml:space="preserve">Change to </w:t>
      </w:r>
      <w:r w:rsidRPr="004A638E">
        <w:rPr>
          <w:b/>
          <w:bCs/>
        </w:rPr>
        <w:t>biofortification</w:t>
      </w:r>
    </w:p>
  </w:comment>
  <w:comment w:id="56" w:author="Igyuve moses" w:date="2025-04-15T15:01:00Z" w:initials="Im">
    <w:p w14:paraId="203130A1" w14:textId="590F6894" w:rsidR="00A947E3" w:rsidRDefault="00A947E3">
      <w:pPr>
        <w:pStyle w:val="CommentText"/>
      </w:pPr>
      <w:r>
        <w:rPr>
          <w:rStyle w:val="CommentReference"/>
        </w:rPr>
        <w:annotationRef/>
      </w:r>
      <w:r>
        <w:t xml:space="preserve">Change to </w:t>
      </w:r>
      <w:r w:rsidRPr="004A638E">
        <w:rPr>
          <w:b/>
          <w:bCs/>
        </w:rPr>
        <w:t>biofortification</w:t>
      </w:r>
    </w:p>
  </w:comment>
  <w:comment w:id="51" w:author="Igyuve moses" w:date="2025-04-15T15:42:00Z" w:initials="Im">
    <w:p w14:paraId="2452602E" w14:textId="022E15AC" w:rsidR="0013727B" w:rs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t>
      </w:r>
      <w:r>
        <w:t xml:space="preserve">. </w:t>
      </w:r>
      <w:r>
        <w:t>Expand and personalize the conclusion</w:t>
      </w:r>
    </w:p>
  </w:comment>
  <w:comment w:id="57" w:author="Igyuve moses" w:date="2025-04-15T15:31:00Z" w:initials="Im">
    <w:p w14:paraId="41C1E099" w14:textId="46CC717B" w:rsidR="007D5626" w:rsidRDefault="007D5626">
      <w:pPr>
        <w:pStyle w:val="CommentText"/>
      </w:pPr>
      <w:r>
        <w:rPr>
          <w:rStyle w:val="CommentReference"/>
        </w:rPr>
        <w:annotationRef/>
      </w:r>
      <w:r>
        <w:t xml:space="preserve">Repeated reference, delete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85AF9F" w15:done="0"/>
  <w15:commentEx w15:paraId="07A8C932" w15:done="0"/>
  <w15:commentEx w15:paraId="57E09710" w15:done="0"/>
  <w15:commentEx w15:paraId="44EB6D41" w15:done="0"/>
  <w15:commentEx w15:paraId="07BD3075" w15:done="0"/>
  <w15:commentEx w15:paraId="5BC6140A" w15:done="0"/>
  <w15:commentEx w15:paraId="6D1106DA" w15:done="0"/>
  <w15:commentEx w15:paraId="34714426" w15:done="0"/>
  <w15:commentEx w15:paraId="3D9D02E0" w15:done="0"/>
  <w15:commentEx w15:paraId="0E19C3F8" w15:done="0"/>
  <w15:commentEx w15:paraId="4DE6AB6C" w15:done="0"/>
  <w15:commentEx w15:paraId="01648D2A" w15:done="0"/>
  <w15:commentEx w15:paraId="222C25D1" w15:done="0"/>
  <w15:commentEx w15:paraId="0DE21485" w15:done="0"/>
  <w15:commentEx w15:paraId="0D368DA2" w15:done="0"/>
  <w15:commentEx w15:paraId="6B5C900D" w15:done="0"/>
  <w15:commentEx w15:paraId="7D82C1E3" w15:done="0"/>
  <w15:commentEx w15:paraId="4D6B322A" w15:done="0"/>
  <w15:commentEx w15:paraId="7239236B" w15:done="0"/>
  <w15:commentEx w15:paraId="17AC2868" w15:done="0"/>
  <w15:commentEx w15:paraId="69B0D000" w15:done="0"/>
  <w15:commentEx w15:paraId="3F2BD886" w15:done="0"/>
  <w15:commentEx w15:paraId="203130A1" w15:done="0"/>
  <w15:commentEx w15:paraId="2452602E" w15:done="0"/>
  <w15:commentEx w15:paraId="41C1E0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8F086" w16cex:dateUtc="2025-04-15T13:49:00Z"/>
  <w16cex:commentExtensible w16cex:durableId="2BA8F639" w16cex:dateUtc="2025-04-15T14:14:00Z"/>
  <w16cex:commentExtensible w16cex:durableId="2BA8F0F5" w16cex:dateUtc="2025-04-15T13:51:00Z"/>
  <w16cex:commentExtensible w16cex:durableId="2BA8F10D" w16cex:dateUtc="2025-04-15T13:51:00Z"/>
  <w16cex:commentExtensible w16cex:durableId="2BA8F12E" w16cex:dateUtc="2025-04-15T13:52:00Z"/>
  <w16cex:commentExtensible w16cex:durableId="2BA8F8AD" w16cex:dateUtc="2025-04-15T14:24:00Z"/>
  <w16cex:commentExtensible w16cex:durableId="2BA8F13C" w16cex:dateUtc="2025-04-15T13:52:00Z"/>
  <w16cex:commentExtensible w16cex:durableId="2BA8F16F" w16cex:dateUtc="2025-04-15T13:53:00Z"/>
  <w16cex:commentExtensible w16cex:durableId="2BA8F180" w16cex:dateUtc="2025-04-15T13:53:00Z"/>
  <w16cex:commentExtensible w16cex:durableId="2BA8F1F6" w16cex:dateUtc="2025-04-15T13:55:00Z"/>
  <w16cex:commentExtensible w16cex:durableId="2BA8F206" w16cex:dateUtc="2025-04-15T13:56:00Z"/>
  <w16cex:commentExtensible w16cex:durableId="2BA8F216" w16cex:dateUtc="2025-04-15T13:56:00Z"/>
  <w16cex:commentExtensible w16cex:durableId="2BA8F222" w16cex:dateUtc="2025-04-15T13:56:00Z"/>
  <w16cex:commentExtensible w16cex:durableId="2BA8F238" w16cex:dateUtc="2025-04-15T13:56:00Z"/>
  <w16cex:commentExtensible w16cex:durableId="2BA8F972" w16cex:dateUtc="2025-04-15T14:27:00Z"/>
  <w16cex:commentExtensible w16cex:durableId="2BA8F248" w16cex:dateUtc="2025-04-15T13:57:00Z"/>
  <w16cex:commentExtensible w16cex:durableId="2BA8F3C2" w16cex:dateUtc="2025-04-15T14:03:00Z"/>
  <w16cex:commentExtensible w16cex:durableId="2BA8F25F" w16cex:dateUtc="2025-04-15T13:57:00Z"/>
  <w16cex:commentExtensible w16cex:durableId="2BA8F272" w16cex:dateUtc="2025-04-15T13:57:00Z"/>
  <w16cex:commentExtensible w16cex:durableId="2BA8F7B5" w16cex:dateUtc="2025-04-15T14:20:00Z"/>
  <w16cex:commentExtensible w16cex:durableId="2BA8F27B" w16cex:dateUtc="2025-04-15T13:58:00Z"/>
  <w16cex:commentExtensible w16cex:durableId="2BA8F361" w16cex:dateUtc="2025-04-15T14:01:00Z"/>
  <w16cex:commentExtensible w16cex:durableId="2BA8F357" w16cex:dateUtc="2025-04-15T14:01:00Z"/>
  <w16cex:commentExtensible w16cex:durableId="2BA8FCCC" w16cex:dateUtc="2025-04-15T14:42:00Z"/>
  <w16cex:commentExtensible w16cex:durableId="2BA8FA55" w16cex:dateUtc="2025-04-15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5AF9F" w16cid:durableId="2BA8F086"/>
  <w16cid:commentId w16cid:paraId="07A8C932" w16cid:durableId="2BA8F639"/>
  <w16cid:commentId w16cid:paraId="57E09710" w16cid:durableId="2BA8F0F5"/>
  <w16cid:commentId w16cid:paraId="44EB6D41" w16cid:durableId="2BA8F10D"/>
  <w16cid:commentId w16cid:paraId="07BD3075" w16cid:durableId="2BA8F12E"/>
  <w16cid:commentId w16cid:paraId="5BC6140A" w16cid:durableId="2BA8F8AD"/>
  <w16cid:commentId w16cid:paraId="6D1106DA" w16cid:durableId="2BA8F13C"/>
  <w16cid:commentId w16cid:paraId="34714426" w16cid:durableId="2BA8F16F"/>
  <w16cid:commentId w16cid:paraId="3D9D02E0" w16cid:durableId="2BA8F180"/>
  <w16cid:commentId w16cid:paraId="0E19C3F8" w16cid:durableId="2BA8F1F6"/>
  <w16cid:commentId w16cid:paraId="4DE6AB6C" w16cid:durableId="2BA8F206"/>
  <w16cid:commentId w16cid:paraId="01648D2A" w16cid:durableId="2BA8F216"/>
  <w16cid:commentId w16cid:paraId="222C25D1" w16cid:durableId="2BA8F222"/>
  <w16cid:commentId w16cid:paraId="0DE21485" w16cid:durableId="2BA8F238"/>
  <w16cid:commentId w16cid:paraId="0D368DA2" w16cid:durableId="2BA8F972"/>
  <w16cid:commentId w16cid:paraId="6B5C900D" w16cid:durableId="2BA8F248"/>
  <w16cid:commentId w16cid:paraId="7D82C1E3" w16cid:durableId="2BA8F3C2"/>
  <w16cid:commentId w16cid:paraId="4D6B322A" w16cid:durableId="2BA8F25F"/>
  <w16cid:commentId w16cid:paraId="7239236B" w16cid:durableId="2BA8F272"/>
  <w16cid:commentId w16cid:paraId="17AC2868" w16cid:durableId="2BA8F7B5"/>
  <w16cid:commentId w16cid:paraId="69B0D000" w16cid:durableId="2BA8F27B"/>
  <w16cid:commentId w16cid:paraId="3F2BD886" w16cid:durableId="2BA8F361"/>
  <w16cid:commentId w16cid:paraId="203130A1" w16cid:durableId="2BA8F357"/>
  <w16cid:commentId w16cid:paraId="2452602E" w16cid:durableId="2BA8FCCC"/>
  <w16cid:commentId w16cid:paraId="41C1E099" w16cid:durableId="2BA8F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6024" w14:textId="77777777" w:rsidR="00517A49" w:rsidRDefault="00517A49" w:rsidP="00CE7E01">
      <w:pPr>
        <w:spacing w:after="0" w:line="240" w:lineRule="auto"/>
      </w:pPr>
      <w:r>
        <w:separator/>
      </w:r>
    </w:p>
  </w:endnote>
  <w:endnote w:type="continuationSeparator" w:id="0">
    <w:p w14:paraId="1350B4FF" w14:textId="77777777" w:rsidR="00517A49" w:rsidRDefault="00517A49" w:rsidP="00CE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70DB" w14:textId="77777777" w:rsidR="00C61F70" w:rsidRDefault="00C61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4BED" w14:textId="77777777" w:rsidR="00C61F70" w:rsidRDefault="00C61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0906" w14:textId="77777777" w:rsidR="00C61F70" w:rsidRDefault="00C61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7E2C" w14:textId="77777777" w:rsidR="00517A49" w:rsidRDefault="00517A49" w:rsidP="00CE7E01">
      <w:pPr>
        <w:spacing w:after="0" w:line="240" w:lineRule="auto"/>
      </w:pPr>
      <w:r>
        <w:separator/>
      </w:r>
    </w:p>
  </w:footnote>
  <w:footnote w:type="continuationSeparator" w:id="0">
    <w:p w14:paraId="0359C67D" w14:textId="77777777" w:rsidR="00517A49" w:rsidRDefault="00517A49" w:rsidP="00CE7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484C" w14:textId="77777777" w:rsidR="00C61F70" w:rsidRDefault="00517A49">
    <w:pPr>
      <w:pStyle w:val="Header"/>
    </w:pPr>
    <w:r>
      <w:rPr>
        <w:noProof/>
      </w:rPr>
      <w:pict w14:anchorId="4D760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790188" o:spid="_x0000_s2050" type="#_x0000_t136" style="position:absolute;margin-left:0;margin-top:0;width:559.05pt;height:104.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675F" w14:textId="77777777" w:rsidR="00C61F70" w:rsidRDefault="00517A49">
    <w:pPr>
      <w:pStyle w:val="Header"/>
    </w:pPr>
    <w:r>
      <w:rPr>
        <w:noProof/>
      </w:rPr>
      <w:pict w14:anchorId="44DDF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790189" o:spid="_x0000_s2051" type="#_x0000_t136" style="position:absolute;margin-left:0;margin-top:0;width:559.05pt;height:104.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6126" w14:textId="77777777" w:rsidR="00C61F70" w:rsidRDefault="00517A49">
    <w:pPr>
      <w:pStyle w:val="Header"/>
    </w:pPr>
    <w:r>
      <w:rPr>
        <w:noProof/>
      </w:rPr>
      <w:pict w14:anchorId="1182B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790187" o:spid="_x0000_s2049" type="#_x0000_t136" style="position:absolute;margin-left:0;margin-top:0;width:559.05pt;height:104.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6EC"/>
    <w:multiLevelType w:val="hybridMultilevel"/>
    <w:tmpl w:val="34EA4912"/>
    <w:lvl w:ilvl="0" w:tplc="04090001">
      <w:start w:val="1"/>
      <w:numFmt w:val="bullet"/>
      <w:lvlText w:val=""/>
      <w:lvlJc w:val="left"/>
      <w:pPr>
        <w:ind w:left="720" w:hanging="360"/>
      </w:pPr>
      <w:rPr>
        <w:rFonts w:ascii="Symbol" w:hAnsi="Symbol" w:hint="default"/>
      </w:rPr>
    </w:lvl>
    <w:lvl w:ilvl="1" w:tplc="4E22D44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22"/>
    <w:multiLevelType w:val="hybridMultilevel"/>
    <w:tmpl w:val="C5FC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F3F43"/>
    <w:multiLevelType w:val="multilevel"/>
    <w:tmpl w:val="61C66B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7324F"/>
    <w:multiLevelType w:val="multilevel"/>
    <w:tmpl w:val="0F9A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1202DC"/>
    <w:multiLevelType w:val="hybridMultilevel"/>
    <w:tmpl w:val="A3F0B56A"/>
    <w:lvl w:ilvl="0" w:tplc="0409000F">
      <w:start w:val="1"/>
      <w:numFmt w:val="decimal"/>
      <w:lvlText w:val="%1."/>
      <w:lvlJc w:val="left"/>
      <w:pPr>
        <w:ind w:left="720" w:hanging="360"/>
      </w:pPr>
    </w:lvl>
    <w:lvl w:ilvl="1" w:tplc="4E22D44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D7778"/>
    <w:multiLevelType w:val="hybridMultilevel"/>
    <w:tmpl w:val="34284BEA"/>
    <w:lvl w:ilvl="0" w:tplc="7A602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977AA"/>
    <w:multiLevelType w:val="multilevel"/>
    <w:tmpl w:val="213AF72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yuve moses">
    <w15:presenceInfo w15:providerId="Windows Live" w15:userId="6444f6c706cb3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zNzYztzQ0MLAwtzRV0lEKTi0uzszPAykwrAUAmFGxsSwAAAA="/>
  </w:docVars>
  <w:rsids>
    <w:rsidRoot w:val="007C3BB3"/>
    <w:rsid w:val="00007FC5"/>
    <w:rsid w:val="00016E7A"/>
    <w:rsid w:val="00024D6B"/>
    <w:rsid w:val="00047395"/>
    <w:rsid w:val="00056612"/>
    <w:rsid w:val="00070E2A"/>
    <w:rsid w:val="00074389"/>
    <w:rsid w:val="00080144"/>
    <w:rsid w:val="00093F8A"/>
    <w:rsid w:val="000A1B09"/>
    <w:rsid w:val="000B6277"/>
    <w:rsid w:val="000C3289"/>
    <w:rsid w:val="000C46EF"/>
    <w:rsid w:val="000D55E2"/>
    <w:rsid w:val="000D77CB"/>
    <w:rsid w:val="00113516"/>
    <w:rsid w:val="0013727B"/>
    <w:rsid w:val="00161097"/>
    <w:rsid w:val="001615B7"/>
    <w:rsid w:val="001749A3"/>
    <w:rsid w:val="00184252"/>
    <w:rsid w:val="00190D85"/>
    <w:rsid w:val="001C12B9"/>
    <w:rsid w:val="001F7F24"/>
    <w:rsid w:val="002058E6"/>
    <w:rsid w:val="002604A2"/>
    <w:rsid w:val="002758CD"/>
    <w:rsid w:val="0028321C"/>
    <w:rsid w:val="002A3D96"/>
    <w:rsid w:val="002A55B4"/>
    <w:rsid w:val="002B3344"/>
    <w:rsid w:val="002B3949"/>
    <w:rsid w:val="002B6F43"/>
    <w:rsid w:val="002C134D"/>
    <w:rsid w:val="002C56A0"/>
    <w:rsid w:val="002D0548"/>
    <w:rsid w:val="002F4D02"/>
    <w:rsid w:val="00320B0F"/>
    <w:rsid w:val="00324C15"/>
    <w:rsid w:val="003252F1"/>
    <w:rsid w:val="00335645"/>
    <w:rsid w:val="003366BC"/>
    <w:rsid w:val="00340F3C"/>
    <w:rsid w:val="0034692B"/>
    <w:rsid w:val="00355FAB"/>
    <w:rsid w:val="00360D8B"/>
    <w:rsid w:val="00363501"/>
    <w:rsid w:val="00371C95"/>
    <w:rsid w:val="00374438"/>
    <w:rsid w:val="00375C98"/>
    <w:rsid w:val="00382489"/>
    <w:rsid w:val="003901F6"/>
    <w:rsid w:val="003969DD"/>
    <w:rsid w:val="003A031D"/>
    <w:rsid w:val="003A2819"/>
    <w:rsid w:val="003A6785"/>
    <w:rsid w:val="003A6B4B"/>
    <w:rsid w:val="003B1EFA"/>
    <w:rsid w:val="003C32C3"/>
    <w:rsid w:val="003C7B3D"/>
    <w:rsid w:val="003D718D"/>
    <w:rsid w:val="003E0434"/>
    <w:rsid w:val="003E3F7A"/>
    <w:rsid w:val="003F7D1A"/>
    <w:rsid w:val="00411EF3"/>
    <w:rsid w:val="004175EC"/>
    <w:rsid w:val="004179A9"/>
    <w:rsid w:val="004313CD"/>
    <w:rsid w:val="00435413"/>
    <w:rsid w:val="004371E4"/>
    <w:rsid w:val="00445B18"/>
    <w:rsid w:val="00474911"/>
    <w:rsid w:val="00490B3A"/>
    <w:rsid w:val="004937B5"/>
    <w:rsid w:val="004A008D"/>
    <w:rsid w:val="004A29FE"/>
    <w:rsid w:val="004A638E"/>
    <w:rsid w:val="004D137D"/>
    <w:rsid w:val="004D7A6C"/>
    <w:rsid w:val="004E6AC7"/>
    <w:rsid w:val="00517A49"/>
    <w:rsid w:val="005622D2"/>
    <w:rsid w:val="00581671"/>
    <w:rsid w:val="005B415E"/>
    <w:rsid w:val="00616322"/>
    <w:rsid w:val="006213F1"/>
    <w:rsid w:val="006258AB"/>
    <w:rsid w:val="00642CC8"/>
    <w:rsid w:val="0067216C"/>
    <w:rsid w:val="00675620"/>
    <w:rsid w:val="006B4E23"/>
    <w:rsid w:val="006C7C17"/>
    <w:rsid w:val="006D7CE9"/>
    <w:rsid w:val="006E5C71"/>
    <w:rsid w:val="00723F97"/>
    <w:rsid w:val="00727C9B"/>
    <w:rsid w:val="007542C6"/>
    <w:rsid w:val="00757FD4"/>
    <w:rsid w:val="00770BBA"/>
    <w:rsid w:val="00773BED"/>
    <w:rsid w:val="007B18FE"/>
    <w:rsid w:val="007B2EB2"/>
    <w:rsid w:val="007C117F"/>
    <w:rsid w:val="007C3BB3"/>
    <w:rsid w:val="007D5626"/>
    <w:rsid w:val="00847357"/>
    <w:rsid w:val="008564E1"/>
    <w:rsid w:val="00860A69"/>
    <w:rsid w:val="00861154"/>
    <w:rsid w:val="00865B80"/>
    <w:rsid w:val="008739E6"/>
    <w:rsid w:val="00886B7C"/>
    <w:rsid w:val="008A4C34"/>
    <w:rsid w:val="008B2344"/>
    <w:rsid w:val="008D17D9"/>
    <w:rsid w:val="008D28D0"/>
    <w:rsid w:val="008D4275"/>
    <w:rsid w:val="008E509E"/>
    <w:rsid w:val="00902D18"/>
    <w:rsid w:val="00904A95"/>
    <w:rsid w:val="00916324"/>
    <w:rsid w:val="00920DB2"/>
    <w:rsid w:val="00967A26"/>
    <w:rsid w:val="0097695D"/>
    <w:rsid w:val="00987DE9"/>
    <w:rsid w:val="009B4CCA"/>
    <w:rsid w:val="009C6177"/>
    <w:rsid w:val="009D5487"/>
    <w:rsid w:val="009E677B"/>
    <w:rsid w:val="009F598E"/>
    <w:rsid w:val="00A40B90"/>
    <w:rsid w:val="00A60B98"/>
    <w:rsid w:val="00A74671"/>
    <w:rsid w:val="00A92671"/>
    <w:rsid w:val="00A947E3"/>
    <w:rsid w:val="00AA7B59"/>
    <w:rsid w:val="00AC694C"/>
    <w:rsid w:val="00B05832"/>
    <w:rsid w:val="00B113EA"/>
    <w:rsid w:val="00B15C80"/>
    <w:rsid w:val="00B25759"/>
    <w:rsid w:val="00B263AC"/>
    <w:rsid w:val="00B34615"/>
    <w:rsid w:val="00B83603"/>
    <w:rsid w:val="00BA0347"/>
    <w:rsid w:val="00BA79FA"/>
    <w:rsid w:val="00BF7924"/>
    <w:rsid w:val="00C15926"/>
    <w:rsid w:val="00C32610"/>
    <w:rsid w:val="00C47814"/>
    <w:rsid w:val="00C5719A"/>
    <w:rsid w:val="00C61F70"/>
    <w:rsid w:val="00CE7E01"/>
    <w:rsid w:val="00CF32EC"/>
    <w:rsid w:val="00D00336"/>
    <w:rsid w:val="00D115EC"/>
    <w:rsid w:val="00D12082"/>
    <w:rsid w:val="00D14C47"/>
    <w:rsid w:val="00D20A0C"/>
    <w:rsid w:val="00D24198"/>
    <w:rsid w:val="00D24CD5"/>
    <w:rsid w:val="00D25C82"/>
    <w:rsid w:val="00D27F1C"/>
    <w:rsid w:val="00D477AD"/>
    <w:rsid w:val="00D625B5"/>
    <w:rsid w:val="00D80090"/>
    <w:rsid w:val="00D861A7"/>
    <w:rsid w:val="00D91DF7"/>
    <w:rsid w:val="00D921A3"/>
    <w:rsid w:val="00DA5285"/>
    <w:rsid w:val="00DB030B"/>
    <w:rsid w:val="00DE5F1E"/>
    <w:rsid w:val="00DE6761"/>
    <w:rsid w:val="00E0183A"/>
    <w:rsid w:val="00E0694F"/>
    <w:rsid w:val="00E07AD2"/>
    <w:rsid w:val="00E11DC6"/>
    <w:rsid w:val="00E12D1D"/>
    <w:rsid w:val="00E216E1"/>
    <w:rsid w:val="00E35B53"/>
    <w:rsid w:val="00E50471"/>
    <w:rsid w:val="00E629E1"/>
    <w:rsid w:val="00E75AAF"/>
    <w:rsid w:val="00E83392"/>
    <w:rsid w:val="00EC4B44"/>
    <w:rsid w:val="00ED1D76"/>
    <w:rsid w:val="00EE0308"/>
    <w:rsid w:val="00EE74D9"/>
    <w:rsid w:val="00EF3DBF"/>
    <w:rsid w:val="00F01E18"/>
    <w:rsid w:val="00F34F75"/>
    <w:rsid w:val="00F50D20"/>
    <w:rsid w:val="00F62289"/>
    <w:rsid w:val="00FB513A"/>
    <w:rsid w:val="00FC1B02"/>
    <w:rsid w:val="00FF50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AutoShape 2"/>
      </o:rules>
    </o:shapelayout>
  </w:shapeDefaults>
  <w:decimalSymbol w:val="."/>
  <w:listSeparator w:val=","/>
  <w14:docId w14:val="26A171B1"/>
  <w15:docId w15:val="{D1A441E6-35D0-4DD8-A3D3-D8D7F20F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18D"/>
  </w:style>
  <w:style w:type="paragraph" w:styleId="Heading3">
    <w:name w:val="heading 3"/>
    <w:basedOn w:val="Normal"/>
    <w:link w:val="Heading3Char"/>
    <w:uiPriority w:val="9"/>
    <w:qFormat/>
    <w:rsid w:val="00EF3D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0F3C"/>
    <w:rPr>
      <w:i/>
      <w:iCs/>
    </w:rPr>
  </w:style>
  <w:style w:type="character" w:customStyle="1" w:styleId="Heading3Char">
    <w:name w:val="Heading 3 Char"/>
    <w:basedOn w:val="DefaultParagraphFont"/>
    <w:link w:val="Heading3"/>
    <w:uiPriority w:val="9"/>
    <w:rsid w:val="00EF3DBF"/>
    <w:rPr>
      <w:rFonts w:ascii="Times New Roman" w:eastAsia="Times New Roman" w:hAnsi="Times New Roman" w:cs="Times New Roman"/>
      <w:b/>
      <w:bCs/>
      <w:sz w:val="27"/>
      <w:szCs w:val="27"/>
    </w:rPr>
  </w:style>
  <w:style w:type="table" w:styleId="TableGrid">
    <w:name w:val="Table Grid"/>
    <w:basedOn w:val="TableNormal"/>
    <w:uiPriority w:val="39"/>
    <w:rsid w:val="000B6277"/>
    <w:pPr>
      <w:spacing w:after="0" w:line="240" w:lineRule="auto"/>
    </w:pPr>
    <w:rPr>
      <w:rFonts w:eastAsiaTheme="minorHAnsi"/>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7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01"/>
  </w:style>
  <w:style w:type="paragraph" w:styleId="Footer">
    <w:name w:val="footer"/>
    <w:basedOn w:val="Normal"/>
    <w:link w:val="FooterChar"/>
    <w:uiPriority w:val="99"/>
    <w:unhideWhenUsed/>
    <w:rsid w:val="00CE7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01"/>
  </w:style>
  <w:style w:type="paragraph" w:styleId="ListParagraph">
    <w:name w:val="List Paragraph"/>
    <w:basedOn w:val="Normal"/>
    <w:uiPriority w:val="34"/>
    <w:qFormat/>
    <w:rsid w:val="009D5487"/>
    <w:pPr>
      <w:ind w:left="720"/>
      <w:contextualSpacing/>
    </w:pPr>
  </w:style>
  <w:style w:type="character" w:styleId="Strong">
    <w:name w:val="Strong"/>
    <w:basedOn w:val="DefaultParagraphFont"/>
    <w:uiPriority w:val="22"/>
    <w:qFormat/>
    <w:rsid w:val="009D5487"/>
    <w:rPr>
      <w:b/>
      <w:bCs/>
    </w:rPr>
  </w:style>
  <w:style w:type="character" w:styleId="Hyperlink">
    <w:name w:val="Hyperlink"/>
    <w:basedOn w:val="DefaultParagraphFont"/>
    <w:uiPriority w:val="99"/>
    <w:unhideWhenUsed/>
    <w:rsid w:val="009D5487"/>
    <w:rPr>
      <w:color w:val="0000FF"/>
      <w:u w:val="single"/>
    </w:rPr>
  </w:style>
  <w:style w:type="character" w:customStyle="1" w:styleId="overflow-hidden">
    <w:name w:val="overflow-hidden"/>
    <w:basedOn w:val="DefaultParagraphFont"/>
    <w:rsid w:val="00070E2A"/>
  </w:style>
  <w:style w:type="paragraph" w:styleId="BalloonText">
    <w:name w:val="Balloon Text"/>
    <w:basedOn w:val="Normal"/>
    <w:link w:val="BalloonTextChar"/>
    <w:uiPriority w:val="99"/>
    <w:semiHidden/>
    <w:unhideWhenUsed/>
    <w:rsid w:val="00363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501"/>
    <w:rPr>
      <w:rFonts w:ascii="Tahoma" w:hAnsi="Tahoma" w:cs="Tahoma"/>
      <w:sz w:val="16"/>
      <w:szCs w:val="16"/>
    </w:rPr>
  </w:style>
  <w:style w:type="character" w:customStyle="1" w:styleId="UnresolvedMention1">
    <w:name w:val="Unresolved Mention1"/>
    <w:basedOn w:val="DefaultParagraphFont"/>
    <w:uiPriority w:val="99"/>
    <w:semiHidden/>
    <w:unhideWhenUsed/>
    <w:rsid w:val="001615B7"/>
    <w:rPr>
      <w:color w:val="605E5C"/>
      <w:shd w:val="clear" w:color="auto" w:fill="E1DFDD"/>
    </w:rPr>
  </w:style>
  <w:style w:type="numbering" w:customStyle="1" w:styleId="NoList1">
    <w:name w:val="No List1"/>
    <w:next w:val="NoList"/>
    <w:uiPriority w:val="99"/>
    <w:semiHidden/>
    <w:unhideWhenUsed/>
    <w:rsid w:val="001615B7"/>
  </w:style>
  <w:style w:type="table" w:customStyle="1" w:styleId="TableGrid1">
    <w:name w:val="Table Grid1"/>
    <w:basedOn w:val="TableNormal"/>
    <w:next w:val="TableGrid"/>
    <w:uiPriority w:val="39"/>
    <w:rsid w:val="001615B7"/>
    <w:pPr>
      <w:spacing w:after="0" w:line="240" w:lineRule="auto"/>
    </w:pPr>
    <w:rPr>
      <w:rFonts w:eastAsiaTheme="minorHAnsi"/>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638E"/>
    <w:rPr>
      <w:sz w:val="16"/>
      <w:szCs w:val="16"/>
    </w:rPr>
  </w:style>
  <w:style w:type="paragraph" w:styleId="CommentText">
    <w:name w:val="annotation text"/>
    <w:basedOn w:val="Normal"/>
    <w:link w:val="CommentTextChar"/>
    <w:uiPriority w:val="99"/>
    <w:semiHidden/>
    <w:unhideWhenUsed/>
    <w:rsid w:val="004A638E"/>
    <w:pPr>
      <w:spacing w:line="240" w:lineRule="auto"/>
    </w:pPr>
    <w:rPr>
      <w:sz w:val="20"/>
      <w:szCs w:val="20"/>
    </w:rPr>
  </w:style>
  <w:style w:type="character" w:customStyle="1" w:styleId="CommentTextChar">
    <w:name w:val="Comment Text Char"/>
    <w:basedOn w:val="DefaultParagraphFont"/>
    <w:link w:val="CommentText"/>
    <w:uiPriority w:val="99"/>
    <w:semiHidden/>
    <w:rsid w:val="004A638E"/>
    <w:rPr>
      <w:sz w:val="20"/>
      <w:szCs w:val="20"/>
    </w:rPr>
  </w:style>
  <w:style w:type="paragraph" w:styleId="CommentSubject">
    <w:name w:val="annotation subject"/>
    <w:basedOn w:val="CommentText"/>
    <w:next w:val="CommentText"/>
    <w:link w:val="CommentSubjectChar"/>
    <w:uiPriority w:val="99"/>
    <w:semiHidden/>
    <w:unhideWhenUsed/>
    <w:rsid w:val="004A638E"/>
    <w:rPr>
      <w:b/>
      <w:bCs/>
    </w:rPr>
  </w:style>
  <w:style w:type="character" w:customStyle="1" w:styleId="CommentSubjectChar">
    <w:name w:val="Comment Subject Char"/>
    <w:basedOn w:val="CommentTextChar"/>
    <w:link w:val="CommentSubject"/>
    <w:uiPriority w:val="99"/>
    <w:semiHidden/>
    <w:rsid w:val="004A63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2835">
      <w:bodyDiv w:val="1"/>
      <w:marLeft w:val="0"/>
      <w:marRight w:val="0"/>
      <w:marTop w:val="0"/>
      <w:marBottom w:val="0"/>
      <w:divBdr>
        <w:top w:val="none" w:sz="0" w:space="0" w:color="auto"/>
        <w:left w:val="none" w:sz="0" w:space="0" w:color="auto"/>
        <w:bottom w:val="none" w:sz="0" w:space="0" w:color="auto"/>
        <w:right w:val="none" w:sz="0" w:space="0" w:color="auto"/>
      </w:divBdr>
    </w:div>
    <w:div w:id="98645559">
      <w:bodyDiv w:val="1"/>
      <w:marLeft w:val="0"/>
      <w:marRight w:val="0"/>
      <w:marTop w:val="0"/>
      <w:marBottom w:val="0"/>
      <w:divBdr>
        <w:top w:val="none" w:sz="0" w:space="0" w:color="auto"/>
        <w:left w:val="none" w:sz="0" w:space="0" w:color="auto"/>
        <w:bottom w:val="none" w:sz="0" w:space="0" w:color="auto"/>
        <w:right w:val="none" w:sz="0" w:space="0" w:color="auto"/>
      </w:divBdr>
      <w:divsChild>
        <w:div w:id="1861428082">
          <w:marLeft w:val="0"/>
          <w:marRight w:val="0"/>
          <w:marTop w:val="100"/>
          <w:marBottom w:val="100"/>
          <w:divBdr>
            <w:top w:val="none" w:sz="0" w:space="0" w:color="auto"/>
            <w:left w:val="none" w:sz="0" w:space="0" w:color="auto"/>
            <w:bottom w:val="none" w:sz="0" w:space="0" w:color="auto"/>
            <w:right w:val="none" w:sz="0" w:space="0" w:color="auto"/>
          </w:divBdr>
          <w:divsChild>
            <w:div w:id="522742874">
              <w:marLeft w:val="0"/>
              <w:marRight w:val="0"/>
              <w:marTop w:val="0"/>
              <w:marBottom w:val="0"/>
              <w:divBdr>
                <w:top w:val="none" w:sz="0" w:space="0" w:color="auto"/>
                <w:left w:val="none" w:sz="0" w:space="0" w:color="auto"/>
                <w:bottom w:val="none" w:sz="0" w:space="0" w:color="auto"/>
                <w:right w:val="none" w:sz="0" w:space="0" w:color="auto"/>
              </w:divBdr>
              <w:divsChild>
                <w:div w:id="10929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2552">
      <w:bodyDiv w:val="1"/>
      <w:marLeft w:val="0"/>
      <w:marRight w:val="0"/>
      <w:marTop w:val="0"/>
      <w:marBottom w:val="0"/>
      <w:divBdr>
        <w:top w:val="none" w:sz="0" w:space="0" w:color="auto"/>
        <w:left w:val="none" w:sz="0" w:space="0" w:color="auto"/>
        <w:bottom w:val="none" w:sz="0" w:space="0" w:color="auto"/>
        <w:right w:val="none" w:sz="0" w:space="0" w:color="auto"/>
      </w:divBdr>
      <w:divsChild>
        <w:div w:id="84228448">
          <w:marLeft w:val="0"/>
          <w:marRight w:val="0"/>
          <w:marTop w:val="100"/>
          <w:marBottom w:val="100"/>
          <w:divBdr>
            <w:top w:val="none" w:sz="0" w:space="0" w:color="auto"/>
            <w:left w:val="none" w:sz="0" w:space="0" w:color="auto"/>
            <w:bottom w:val="none" w:sz="0" w:space="0" w:color="auto"/>
            <w:right w:val="none" w:sz="0" w:space="0" w:color="auto"/>
          </w:divBdr>
          <w:divsChild>
            <w:div w:id="2013605020">
              <w:marLeft w:val="0"/>
              <w:marRight w:val="0"/>
              <w:marTop w:val="0"/>
              <w:marBottom w:val="0"/>
              <w:divBdr>
                <w:top w:val="none" w:sz="0" w:space="0" w:color="auto"/>
                <w:left w:val="none" w:sz="0" w:space="0" w:color="auto"/>
                <w:bottom w:val="none" w:sz="0" w:space="0" w:color="auto"/>
                <w:right w:val="none" w:sz="0" w:space="0" w:color="auto"/>
              </w:divBdr>
              <w:divsChild>
                <w:div w:id="15726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5065">
      <w:bodyDiv w:val="1"/>
      <w:marLeft w:val="0"/>
      <w:marRight w:val="0"/>
      <w:marTop w:val="0"/>
      <w:marBottom w:val="0"/>
      <w:divBdr>
        <w:top w:val="none" w:sz="0" w:space="0" w:color="auto"/>
        <w:left w:val="none" w:sz="0" w:space="0" w:color="auto"/>
        <w:bottom w:val="none" w:sz="0" w:space="0" w:color="auto"/>
        <w:right w:val="none" w:sz="0" w:space="0" w:color="auto"/>
      </w:divBdr>
      <w:divsChild>
        <w:div w:id="1697581539">
          <w:marLeft w:val="0"/>
          <w:marRight w:val="0"/>
          <w:marTop w:val="0"/>
          <w:marBottom w:val="0"/>
          <w:divBdr>
            <w:top w:val="none" w:sz="0" w:space="0" w:color="auto"/>
            <w:left w:val="none" w:sz="0" w:space="0" w:color="auto"/>
            <w:bottom w:val="none" w:sz="0" w:space="0" w:color="auto"/>
            <w:right w:val="none" w:sz="0" w:space="0" w:color="auto"/>
          </w:divBdr>
          <w:divsChild>
            <w:div w:id="150294636">
              <w:marLeft w:val="0"/>
              <w:marRight w:val="0"/>
              <w:marTop w:val="0"/>
              <w:marBottom w:val="0"/>
              <w:divBdr>
                <w:top w:val="none" w:sz="0" w:space="0" w:color="auto"/>
                <w:left w:val="none" w:sz="0" w:space="0" w:color="auto"/>
                <w:bottom w:val="none" w:sz="0" w:space="0" w:color="auto"/>
                <w:right w:val="none" w:sz="0" w:space="0" w:color="auto"/>
              </w:divBdr>
              <w:divsChild>
                <w:div w:id="544290326">
                  <w:marLeft w:val="0"/>
                  <w:marRight w:val="0"/>
                  <w:marTop w:val="0"/>
                  <w:marBottom w:val="0"/>
                  <w:divBdr>
                    <w:top w:val="none" w:sz="0" w:space="0" w:color="auto"/>
                    <w:left w:val="none" w:sz="0" w:space="0" w:color="auto"/>
                    <w:bottom w:val="none" w:sz="0" w:space="0" w:color="auto"/>
                    <w:right w:val="none" w:sz="0" w:space="0" w:color="auto"/>
                  </w:divBdr>
                  <w:divsChild>
                    <w:div w:id="6632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8964">
          <w:marLeft w:val="0"/>
          <w:marRight w:val="0"/>
          <w:marTop w:val="0"/>
          <w:marBottom w:val="0"/>
          <w:divBdr>
            <w:top w:val="none" w:sz="0" w:space="0" w:color="auto"/>
            <w:left w:val="none" w:sz="0" w:space="0" w:color="auto"/>
            <w:bottom w:val="none" w:sz="0" w:space="0" w:color="auto"/>
            <w:right w:val="none" w:sz="0" w:space="0" w:color="auto"/>
          </w:divBdr>
          <w:divsChild>
            <w:div w:id="916479147">
              <w:marLeft w:val="0"/>
              <w:marRight w:val="0"/>
              <w:marTop w:val="0"/>
              <w:marBottom w:val="0"/>
              <w:divBdr>
                <w:top w:val="none" w:sz="0" w:space="0" w:color="auto"/>
                <w:left w:val="none" w:sz="0" w:space="0" w:color="auto"/>
                <w:bottom w:val="none" w:sz="0" w:space="0" w:color="auto"/>
                <w:right w:val="none" w:sz="0" w:space="0" w:color="auto"/>
              </w:divBdr>
              <w:divsChild>
                <w:div w:id="1891454616">
                  <w:marLeft w:val="0"/>
                  <w:marRight w:val="0"/>
                  <w:marTop w:val="0"/>
                  <w:marBottom w:val="0"/>
                  <w:divBdr>
                    <w:top w:val="none" w:sz="0" w:space="0" w:color="auto"/>
                    <w:left w:val="none" w:sz="0" w:space="0" w:color="auto"/>
                    <w:bottom w:val="none" w:sz="0" w:space="0" w:color="auto"/>
                    <w:right w:val="none" w:sz="0" w:space="0" w:color="auto"/>
                  </w:divBdr>
                  <w:divsChild>
                    <w:div w:id="14785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664937">
      <w:bodyDiv w:val="1"/>
      <w:marLeft w:val="0"/>
      <w:marRight w:val="0"/>
      <w:marTop w:val="0"/>
      <w:marBottom w:val="0"/>
      <w:divBdr>
        <w:top w:val="none" w:sz="0" w:space="0" w:color="auto"/>
        <w:left w:val="none" w:sz="0" w:space="0" w:color="auto"/>
        <w:bottom w:val="none" w:sz="0" w:space="0" w:color="auto"/>
        <w:right w:val="none" w:sz="0" w:space="0" w:color="auto"/>
      </w:divBdr>
    </w:div>
    <w:div w:id="252208056">
      <w:bodyDiv w:val="1"/>
      <w:marLeft w:val="0"/>
      <w:marRight w:val="0"/>
      <w:marTop w:val="0"/>
      <w:marBottom w:val="0"/>
      <w:divBdr>
        <w:top w:val="none" w:sz="0" w:space="0" w:color="auto"/>
        <w:left w:val="none" w:sz="0" w:space="0" w:color="auto"/>
        <w:bottom w:val="none" w:sz="0" w:space="0" w:color="auto"/>
        <w:right w:val="none" w:sz="0" w:space="0" w:color="auto"/>
      </w:divBdr>
    </w:div>
    <w:div w:id="285742127">
      <w:bodyDiv w:val="1"/>
      <w:marLeft w:val="0"/>
      <w:marRight w:val="0"/>
      <w:marTop w:val="0"/>
      <w:marBottom w:val="0"/>
      <w:divBdr>
        <w:top w:val="none" w:sz="0" w:space="0" w:color="auto"/>
        <w:left w:val="none" w:sz="0" w:space="0" w:color="auto"/>
        <w:bottom w:val="none" w:sz="0" w:space="0" w:color="auto"/>
        <w:right w:val="none" w:sz="0" w:space="0" w:color="auto"/>
      </w:divBdr>
    </w:div>
    <w:div w:id="300694371">
      <w:bodyDiv w:val="1"/>
      <w:marLeft w:val="0"/>
      <w:marRight w:val="0"/>
      <w:marTop w:val="0"/>
      <w:marBottom w:val="0"/>
      <w:divBdr>
        <w:top w:val="none" w:sz="0" w:space="0" w:color="auto"/>
        <w:left w:val="none" w:sz="0" w:space="0" w:color="auto"/>
        <w:bottom w:val="none" w:sz="0" w:space="0" w:color="auto"/>
        <w:right w:val="none" w:sz="0" w:space="0" w:color="auto"/>
      </w:divBdr>
      <w:divsChild>
        <w:div w:id="1214661164">
          <w:marLeft w:val="0"/>
          <w:marRight w:val="0"/>
          <w:marTop w:val="100"/>
          <w:marBottom w:val="100"/>
          <w:divBdr>
            <w:top w:val="none" w:sz="0" w:space="0" w:color="auto"/>
            <w:left w:val="none" w:sz="0" w:space="0" w:color="auto"/>
            <w:bottom w:val="none" w:sz="0" w:space="0" w:color="auto"/>
            <w:right w:val="none" w:sz="0" w:space="0" w:color="auto"/>
          </w:divBdr>
          <w:divsChild>
            <w:div w:id="71046257">
              <w:marLeft w:val="0"/>
              <w:marRight w:val="0"/>
              <w:marTop w:val="0"/>
              <w:marBottom w:val="0"/>
              <w:divBdr>
                <w:top w:val="none" w:sz="0" w:space="0" w:color="auto"/>
                <w:left w:val="none" w:sz="0" w:space="0" w:color="auto"/>
                <w:bottom w:val="none" w:sz="0" w:space="0" w:color="auto"/>
                <w:right w:val="none" w:sz="0" w:space="0" w:color="auto"/>
              </w:divBdr>
              <w:divsChild>
                <w:div w:id="3372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5762">
      <w:bodyDiv w:val="1"/>
      <w:marLeft w:val="0"/>
      <w:marRight w:val="0"/>
      <w:marTop w:val="0"/>
      <w:marBottom w:val="0"/>
      <w:divBdr>
        <w:top w:val="none" w:sz="0" w:space="0" w:color="auto"/>
        <w:left w:val="none" w:sz="0" w:space="0" w:color="auto"/>
        <w:bottom w:val="none" w:sz="0" w:space="0" w:color="auto"/>
        <w:right w:val="none" w:sz="0" w:space="0" w:color="auto"/>
      </w:divBdr>
    </w:div>
    <w:div w:id="464934141">
      <w:bodyDiv w:val="1"/>
      <w:marLeft w:val="0"/>
      <w:marRight w:val="0"/>
      <w:marTop w:val="0"/>
      <w:marBottom w:val="0"/>
      <w:divBdr>
        <w:top w:val="none" w:sz="0" w:space="0" w:color="auto"/>
        <w:left w:val="none" w:sz="0" w:space="0" w:color="auto"/>
        <w:bottom w:val="none" w:sz="0" w:space="0" w:color="auto"/>
        <w:right w:val="none" w:sz="0" w:space="0" w:color="auto"/>
      </w:divBdr>
    </w:div>
    <w:div w:id="484393370">
      <w:bodyDiv w:val="1"/>
      <w:marLeft w:val="0"/>
      <w:marRight w:val="0"/>
      <w:marTop w:val="0"/>
      <w:marBottom w:val="0"/>
      <w:divBdr>
        <w:top w:val="none" w:sz="0" w:space="0" w:color="auto"/>
        <w:left w:val="none" w:sz="0" w:space="0" w:color="auto"/>
        <w:bottom w:val="none" w:sz="0" w:space="0" w:color="auto"/>
        <w:right w:val="none" w:sz="0" w:space="0" w:color="auto"/>
      </w:divBdr>
      <w:divsChild>
        <w:div w:id="892042104">
          <w:marLeft w:val="0"/>
          <w:marRight w:val="0"/>
          <w:marTop w:val="100"/>
          <w:marBottom w:val="100"/>
          <w:divBdr>
            <w:top w:val="none" w:sz="0" w:space="0" w:color="auto"/>
            <w:left w:val="none" w:sz="0" w:space="0" w:color="auto"/>
            <w:bottom w:val="none" w:sz="0" w:space="0" w:color="auto"/>
            <w:right w:val="none" w:sz="0" w:space="0" w:color="auto"/>
          </w:divBdr>
          <w:divsChild>
            <w:div w:id="845637594">
              <w:marLeft w:val="0"/>
              <w:marRight w:val="0"/>
              <w:marTop w:val="0"/>
              <w:marBottom w:val="0"/>
              <w:divBdr>
                <w:top w:val="none" w:sz="0" w:space="0" w:color="auto"/>
                <w:left w:val="none" w:sz="0" w:space="0" w:color="auto"/>
                <w:bottom w:val="none" w:sz="0" w:space="0" w:color="auto"/>
                <w:right w:val="none" w:sz="0" w:space="0" w:color="auto"/>
              </w:divBdr>
              <w:divsChild>
                <w:div w:id="11071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67345">
      <w:bodyDiv w:val="1"/>
      <w:marLeft w:val="0"/>
      <w:marRight w:val="0"/>
      <w:marTop w:val="0"/>
      <w:marBottom w:val="0"/>
      <w:divBdr>
        <w:top w:val="none" w:sz="0" w:space="0" w:color="auto"/>
        <w:left w:val="none" w:sz="0" w:space="0" w:color="auto"/>
        <w:bottom w:val="none" w:sz="0" w:space="0" w:color="auto"/>
        <w:right w:val="none" w:sz="0" w:space="0" w:color="auto"/>
      </w:divBdr>
      <w:divsChild>
        <w:div w:id="344863446">
          <w:marLeft w:val="0"/>
          <w:marRight w:val="0"/>
          <w:marTop w:val="100"/>
          <w:marBottom w:val="100"/>
          <w:divBdr>
            <w:top w:val="none" w:sz="0" w:space="0" w:color="auto"/>
            <w:left w:val="none" w:sz="0" w:space="0" w:color="auto"/>
            <w:bottom w:val="none" w:sz="0" w:space="0" w:color="auto"/>
            <w:right w:val="none" w:sz="0" w:space="0" w:color="auto"/>
          </w:divBdr>
          <w:divsChild>
            <w:div w:id="1893030558">
              <w:marLeft w:val="0"/>
              <w:marRight w:val="0"/>
              <w:marTop w:val="0"/>
              <w:marBottom w:val="0"/>
              <w:divBdr>
                <w:top w:val="none" w:sz="0" w:space="0" w:color="auto"/>
                <w:left w:val="none" w:sz="0" w:space="0" w:color="auto"/>
                <w:bottom w:val="none" w:sz="0" w:space="0" w:color="auto"/>
                <w:right w:val="none" w:sz="0" w:space="0" w:color="auto"/>
              </w:divBdr>
              <w:divsChild>
                <w:div w:id="1687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1889">
      <w:bodyDiv w:val="1"/>
      <w:marLeft w:val="0"/>
      <w:marRight w:val="0"/>
      <w:marTop w:val="0"/>
      <w:marBottom w:val="0"/>
      <w:divBdr>
        <w:top w:val="none" w:sz="0" w:space="0" w:color="auto"/>
        <w:left w:val="none" w:sz="0" w:space="0" w:color="auto"/>
        <w:bottom w:val="none" w:sz="0" w:space="0" w:color="auto"/>
        <w:right w:val="none" w:sz="0" w:space="0" w:color="auto"/>
      </w:divBdr>
    </w:div>
    <w:div w:id="707728114">
      <w:bodyDiv w:val="1"/>
      <w:marLeft w:val="0"/>
      <w:marRight w:val="0"/>
      <w:marTop w:val="0"/>
      <w:marBottom w:val="0"/>
      <w:divBdr>
        <w:top w:val="none" w:sz="0" w:space="0" w:color="auto"/>
        <w:left w:val="none" w:sz="0" w:space="0" w:color="auto"/>
        <w:bottom w:val="none" w:sz="0" w:space="0" w:color="auto"/>
        <w:right w:val="none" w:sz="0" w:space="0" w:color="auto"/>
      </w:divBdr>
    </w:div>
    <w:div w:id="727411382">
      <w:bodyDiv w:val="1"/>
      <w:marLeft w:val="0"/>
      <w:marRight w:val="0"/>
      <w:marTop w:val="0"/>
      <w:marBottom w:val="0"/>
      <w:divBdr>
        <w:top w:val="none" w:sz="0" w:space="0" w:color="auto"/>
        <w:left w:val="none" w:sz="0" w:space="0" w:color="auto"/>
        <w:bottom w:val="none" w:sz="0" w:space="0" w:color="auto"/>
        <w:right w:val="none" w:sz="0" w:space="0" w:color="auto"/>
      </w:divBdr>
      <w:divsChild>
        <w:div w:id="119692340">
          <w:marLeft w:val="0"/>
          <w:marRight w:val="0"/>
          <w:marTop w:val="100"/>
          <w:marBottom w:val="100"/>
          <w:divBdr>
            <w:top w:val="none" w:sz="0" w:space="0" w:color="auto"/>
            <w:left w:val="none" w:sz="0" w:space="0" w:color="auto"/>
            <w:bottom w:val="none" w:sz="0" w:space="0" w:color="auto"/>
            <w:right w:val="none" w:sz="0" w:space="0" w:color="auto"/>
          </w:divBdr>
          <w:divsChild>
            <w:div w:id="1647660791">
              <w:marLeft w:val="0"/>
              <w:marRight w:val="0"/>
              <w:marTop w:val="0"/>
              <w:marBottom w:val="0"/>
              <w:divBdr>
                <w:top w:val="none" w:sz="0" w:space="0" w:color="auto"/>
                <w:left w:val="none" w:sz="0" w:space="0" w:color="auto"/>
                <w:bottom w:val="none" w:sz="0" w:space="0" w:color="auto"/>
                <w:right w:val="none" w:sz="0" w:space="0" w:color="auto"/>
              </w:divBdr>
              <w:divsChild>
                <w:div w:id="3820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00265">
      <w:bodyDiv w:val="1"/>
      <w:marLeft w:val="0"/>
      <w:marRight w:val="0"/>
      <w:marTop w:val="0"/>
      <w:marBottom w:val="0"/>
      <w:divBdr>
        <w:top w:val="none" w:sz="0" w:space="0" w:color="auto"/>
        <w:left w:val="none" w:sz="0" w:space="0" w:color="auto"/>
        <w:bottom w:val="none" w:sz="0" w:space="0" w:color="auto"/>
        <w:right w:val="none" w:sz="0" w:space="0" w:color="auto"/>
      </w:divBdr>
    </w:div>
    <w:div w:id="772744422">
      <w:bodyDiv w:val="1"/>
      <w:marLeft w:val="0"/>
      <w:marRight w:val="0"/>
      <w:marTop w:val="0"/>
      <w:marBottom w:val="0"/>
      <w:divBdr>
        <w:top w:val="none" w:sz="0" w:space="0" w:color="auto"/>
        <w:left w:val="none" w:sz="0" w:space="0" w:color="auto"/>
        <w:bottom w:val="none" w:sz="0" w:space="0" w:color="auto"/>
        <w:right w:val="none" w:sz="0" w:space="0" w:color="auto"/>
      </w:divBdr>
    </w:div>
    <w:div w:id="809859480">
      <w:bodyDiv w:val="1"/>
      <w:marLeft w:val="0"/>
      <w:marRight w:val="0"/>
      <w:marTop w:val="0"/>
      <w:marBottom w:val="0"/>
      <w:divBdr>
        <w:top w:val="none" w:sz="0" w:space="0" w:color="auto"/>
        <w:left w:val="none" w:sz="0" w:space="0" w:color="auto"/>
        <w:bottom w:val="none" w:sz="0" w:space="0" w:color="auto"/>
        <w:right w:val="none" w:sz="0" w:space="0" w:color="auto"/>
      </w:divBdr>
      <w:divsChild>
        <w:div w:id="114373987">
          <w:marLeft w:val="0"/>
          <w:marRight w:val="0"/>
          <w:marTop w:val="0"/>
          <w:marBottom w:val="0"/>
          <w:divBdr>
            <w:top w:val="none" w:sz="0" w:space="0" w:color="auto"/>
            <w:left w:val="none" w:sz="0" w:space="0" w:color="auto"/>
            <w:bottom w:val="none" w:sz="0" w:space="0" w:color="auto"/>
            <w:right w:val="none" w:sz="0" w:space="0" w:color="auto"/>
          </w:divBdr>
          <w:divsChild>
            <w:div w:id="1141192678">
              <w:marLeft w:val="0"/>
              <w:marRight w:val="0"/>
              <w:marTop w:val="0"/>
              <w:marBottom w:val="0"/>
              <w:divBdr>
                <w:top w:val="none" w:sz="0" w:space="0" w:color="auto"/>
                <w:left w:val="none" w:sz="0" w:space="0" w:color="auto"/>
                <w:bottom w:val="none" w:sz="0" w:space="0" w:color="auto"/>
                <w:right w:val="none" w:sz="0" w:space="0" w:color="auto"/>
              </w:divBdr>
              <w:divsChild>
                <w:div w:id="1676761426">
                  <w:marLeft w:val="0"/>
                  <w:marRight w:val="0"/>
                  <w:marTop w:val="0"/>
                  <w:marBottom w:val="0"/>
                  <w:divBdr>
                    <w:top w:val="none" w:sz="0" w:space="0" w:color="auto"/>
                    <w:left w:val="none" w:sz="0" w:space="0" w:color="auto"/>
                    <w:bottom w:val="none" w:sz="0" w:space="0" w:color="auto"/>
                    <w:right w:val="none" w:sz="0" w:space="0" w:color="auto"/>
                  </w:divBdr>
                  <w:divsChild>
                    <w:div w:id="1654522082">
                      <w:marLeft w:val="0"/>
                      <w:marRight w:val="0"/>
                      <w:marTop w:val="0"/>
                      <w:marBottom w:val="0"/>
                      <w:divBdr>
                        <w:top w:val="none" w:sz="0" w:space="0" w:color="auto"/>
                        <w:left w:val="none" w:sz="0" w:space="0" w:color="auto"/>
                        <w:bottom w:val="none" w:sz="0" w:space="0" w:color="auto"/>
                        <w:right w:val="none" w:sz="0" w:space="0" w:color="auto"/>
                      </w:divBdr>
                      <w:divsChild>
                        <w:div w:id="726027816">
                          <w:marLeft w:val="0"/>
                          <w:marRight w:val="0"/>
                          <w:marTop w:val="0"/>
                          <w:marBottom w:val="0"/>
                          <w:divBdr>
                            <w:top w:val="none" w:sz="0" w:space="0" w:color="auto"/>
                            <w:left w:val="none" w:sz="0" w:space="0" w:color="auto"/>
                            <w:bottom w:val="none" w:sz="0" w:space="0" w:color="auto"/>
                            <w:right w:val="none" w:sz="0" w:space="0" w:color="auto"/>
                          </w:divBdr>
                          <w:divsChild>
                            <w:div w:id="198668891">
                              <w:marLeft w:val="0"/>
                              <w:marRight w:val="0"/>
                              <w:marTop w:val="0"/>
                              <w:marBottom w:val="0"/>
                              <w:divBdr>
                                <w:top w:val="none" w:sz="0" w:space="0" w:color="auto"/>
                                <w:left w:val="none" w:sz="0" w:space="0" w:color="auto"/>
                                <w:bottom w:val="none" w:sz="0" w:space="0" w:color="auto"/>
                                <w:right w:val="none" w:sz="0" w:space="0" w:color="auto"/>
                              </w:divBdr>
                              <w:divsChild>
                                <w:div w:id="1339238289">
                                  <w:marLeft w:val="0"/>
                                  <w:marRight w:val="0"/>
                                  <w:marTop w:val="0"/>
                                  <w:marBottom w:val="0"/>
                                  <w:divBdr>
                                    <w:top w:val="none" w:sz="0" w:space="0" w:color="auto"/>
                                    <w:left w:val="none" w:sz="0" w:space="0" w:color="auto"/>
                                    <w:bottom w:val="none" w:sz="0" w:space="0" w:color="auto"/>
                                    <w:right w:val="none" w:sz="0" w:space="0" w:color="auto"/>
                                  </w:divBdr>
                                  <w:divsChild>
                                    <w:div w:id="12435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583606">
      <w:bodyDiv w:val="1"/>
      <w:marLeft w:val="0"/>
      <w:marRight w:val="0"/>
      <w:marTop w:val="0"/>
      <w:marBottom w:val="0"/>
      <w:divBdr>
        <w:top w:val="none" w:sz="0" w:space="0" w:color="auto"/>
        <w:left w:val="none" w:sz="0" w:space="0" w:color="auto"/>
        <w:bottom w:val="none" w:sz="0" w:space="0" w:color="auto"/>
        <w:right w:val="none" w:sz="0" w:space="0" w:color="auto"/>
      </w:divBdr>
    </w:div>
    <w:div w:id="885220552">
      <w:bodyDiv w:val="1"/>
      <w:marLeft w:val="0"/>
      <w:marRight w:val="0"/>
      <w:marTop w:val="0"/>
      <w:marBottom w:val="0"/>
      <w:divBdr>
        <w:top w:val="none" w:sz="0" w:space="0" w:color="auto"/>
        <w:left w:val="none" w:sz="0" w:space="0" w:color="auto"/>
        <w:bottom w:val="none" w:sz="0" w:space="0" w:color="auto"/>
        <w:right w:val="none" w:sz="0" w:space="0" w:color="auto"/>
      </w:divBdr>
      <w:divsChild>
        <w:div w:id="65154198">
          <w:marLeft w:val="0"/>
          <w:marRight w:val="0"/>
          <w:marTop w:val="100"/>
          <w:marBottom w:val="100"/>
          <w:divBdr>
            <w:top w:val="none" w:sz="0" w:space="0" w:color="auto"/>
            <w:left w:val="none" w:sz="0" w:space="0" w:color="auto"/>
            <w:bottom w:val="none" w:sz="0" w:space="0" w:color="auto"/>
            <w:right w:val="none" w:sz="0" w:space="0" w:color="auto"/>
          </w:divBdr>
          <w:divsChild>
            <w:div w:id="2087342035">
              <w:marLeft w:val="0"/>
              <w:marRight w:val="0"/>
              <w:marTop w:val="0"/>
              <w:marBottom w:val="0"/>
              <w:divBdr>
                <w:top w:val="none" w:sz="0" w:space="0" w:color="auto"/>
                <w:left w:val="none" w:sz="0" w:space="0" w:color="auto"/>
                <w:bottom w:val="none" w:sz="0" w:space="0" w:color="auto"/>
                <w:right w:val="none" w:sz="0" w:space="0" w:color="auto"/>
              </w:divBdr>
              <w:divsChild>
                <w:div w:id="18677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56363">
      <w:bodyDiv w:val="1"/>
      <w:marLeft w:val="0"/>
      <w:marRight w:val="0"/>
      <w:marTop w:val="0"/>
      <w:marBottom w:val="0"/>
      <w:divBdr>
        <w:top w:val="none" w:sz="0" w:space="0" w:color="auto"/>
        <w:left w:val="none" w:sz="0" w:space="0" w:color="auto"/>
        <w:bottom w:val="none" w:sz="0" w:space="0" w:color="auto"/>
        <w:right w:val="none" w:sz="0" w:space="0" w:color="auto"/>
      </w:divBdr>
    </w:div>
    <w:div w:id="1031952790">
      <w:bodyDiv w:val="1"/>
      <w:marLeft w:val="0"/>
      <w:marRight w:val="0"/>
      <w:marTop w:val="0"/>
      <w:marBottom w:val="0"/>
      <w:divBdr>
        <w:top w:val="none" w:sz="0" w:space="0" w:color="auto"/>
        <w:left w:val="none" w:sz="0" w:space="0" w:color="auto"/>
        <w:bottom w:val="none" w:sz="0" w:space="0" w:color="auto"/>
        <w:right w:val="none" w:sz="0" w:space="0" w:color="auto"/>
      </w:divBdr>
      <w:divsChild>
        <w:div w:id="448474665">
          <w:marLeft w:val="0"/>
          <w:marRight w:val="0"/>
          <w:marTop w:val="100"/>
          <w:marBottom w:val="100"/>
          <w:divBdr>
            <w:top w:val="none" w:sz="0" w:space="0" w:color="auto"/>
            <w:left w:val="none" w:sz="0" w:space="0" w:color="auto"/>
            <w:bottom w:val="none" w:sz="0" w:space="0" w:color="auto"/>
            <w:right w:val="none" w:sz="0" w:space="0" w:color="auto"/>
          </w:divBdr>
          <w:divsChild>
            <w:div w:id="1855225755">
              <w:marLeft w:val="0"/>
              <w:marRight w:val="0"/>
              <w:marTop w:val="0"/>
              <w:marBottom w:val="0"/>
              <w:divBdr>
                <w:top w:val="none" w:sz="0" w:space="0" w:color="auto"/>
                <w:left w:val="none" w:sz="0" w:space="0" w:color="auto"/>
                <w:bottom w:val="none" w:sz="0" w:space="0" w:color="auto"/>
                <w:right w:val="none" w:sz="0" w:space="0" w:color="auto"/>
              </w:divBdr>
              <w:divsChild>
                <w:div w:id="10116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39159">
      <w:bodyDiv w:val="1"/>
      <w:marLeft w:val="0"/>
      <w:marRight w:val="0"/>
      <w:marTop w:val="0"/>
      <w:marBottom w:val="0"/>
      <w:divBdr>
        <w:top w:val="none" w:sz="0" w:space="0" w:color="auto"/>
        <w:left w:val="none" w:sz="0" w:space="0" w:color="auto"/>
        <w:bottom w:val="none" w:sz="0" w:space="0" w:color="auto"/>
        <w:right w:val="none" w:sz="0" w:space="0" w:color="auto"/>
      </w:divBdr>
    </w:div>
    <w:div w:id="1204177329">
      <w:bodyDiv w:val="1"/>
      <w:marLeft w:val="0"/>
      <w:marRight w:val="0"/>
      <w:marTop w:val="0"/>
      <w:marBottom w:val="0"/>
      <w:divBdr>
        <w:top w:val="none" w:sz="0" w:space="0" w:color="auto"/>
        <w:left w:val="none" w:sz="0" w:space="0" w:color="auto"/>
        <w:bottom w:val="none" w:sz="0" w:space="0" w:color="auto"/>
        <w:right w:val="none" w:sz="0" w:space="0" w:color="auto"/>
      </w:divBdr>
    </w:div>
    <w:div w:id="1215386858">
      <w:bodyDiv w:val="1"/>
      <w:marLeft w:val="0"/>
      <w:marRight w:val="0"/>
      <w:marTop w:val="0"/>
      <w:marBottom w:val="0"/>
      <w:divBdr>
        <w:top w:val="none" w:sz="0" w:space="0" w:color="auto"/>
        <w:left w:val="none" w:sz="0" w:space="0" w:color="auto"/>
        <w:bottom w:val="none" w:sz="0" w:space="0" w:color="auto"/>
        <w:right w:val="none" w:sz="0" w:space="0" w:color="auto"/>
      </w:divBdr>
      <w:divsChild>
        <w:div w:id="686638546">
          <w:marLeft w:val="0"/>
          <w:marRight w:val="0"/>
          <w:marTop w:val="450"/>
          <w:marBottom w:val="0"/>
          <w:divBdr>
            <w:top w:val="none" w:sz="0" w:space="0" w:color="auto"/>
            <w:left w:val="none" w:sz="0" w:space="0" w:color="auto"/>
            <w:bottom w:val="none" w:sz="0" w:space="0" w:color="auto"/>
            <w:right w:val="none" w:sz="0" w:space="0" w:color="auto"/>
          </w:divBdr>
        </w:div>
        <w:div w:id="594678557">
          <w:marLeft w:val="0"/>
          <w:marRight w:val="0"/>
          <w:marTop w:val="450"/>
          <w:marBottom w:val="0"/>
          <w:divBdr>
            <w:top w:val="none" w:sz="0" w:space="0" w:color="auto"/>
            <w:left w:val="none" w:sz="0" w:space="0" w:color="auto"/>
            <w:bottom w:val="none" w:sz="0" w:space="0" w:color="auto"/>
            <w:right w:val="none" w:sz="0" w:space="0" w:color="auto"/>
          </w:divBdr>
        </w:div>
      </w:divsChild>
    </w:div>
    <w:div w:id="1253049333">
      <w:bodyDiv w:val="1"/>
      <w:marLeft w:val="0"/>
      <w:marRight w:val="0"/>
      <w:marTop w:val="0"/>
      <w:marBottom w:val="0"/>
      <w:divBdr>
        <w:top w:val="none" w:sz="0" w:space="0" w:color="auto"/>
        <w:left w:val="none" w:sz="0" w:space="0" w:color="auto"/>
        <w:bottom w:val="none" w:sz="0" w:space="0" w:color="auto"/>
        <w:right w:val="none" w:sz="0" w:space="0" w:color="auto"/>
      </w:divBdr>
    </w:div>
    <w:div w:id="1367489650">
      <w:bodyDiv w:val="1"/>
      <w:marLeft w:val="0"/>
      <w:marRight w:val="0"/>
      <w:marTop w:val="0"/>
      <w:marBottom w:val="0"/>
      <w:divBdr>
        <w:top w:val="none" w:sz="0" w:space="0" w:color="auto"/>
        <w:left w:val="none" w:sz="0" w:space="0" w:color="auto"/>
        <w:bottom w:val="none" w:sz="0" w:space="0" w:color="auto"/>
        <w:right w:val="none" w:sz="0" w:space="0" w:color="auto"/>
      </w:divBdr>
      <w:divsChild>
        <w:div w:id="134685322">
          <w:marLeft w:val="0"/>
          <w:marRight w:val="0"/>
          <w:marTop w:val="0"/>
          <w:marBottom w:val="0"/>
          <w:divBdr>
            <w:top w:val="none" w:sz="0" w:space="0" w:color="auto"/>
            <w:left w:val="none" w:sz="0" w:space="0" w:color="auto"/>
            <w:bottom w:val="none" w:sz="0" w:space="0" w:color="auto"/>
            <w:right w:val="none" w:sz="0" w:space="0" w:color="auto"/>
          </w:divBdr>
        </w:div>
        <w:div w:id="921179573">
          <w:marLeft w:val="0"/>
          <w:marRight w:val="0"/>
          <w:marTop w:val="30"/>
          <w:marBottom w:val="0"/>
          <w:divBdr>
            <w:top w:val="single" w:sz="6" w:space="11" w:color="CCCCCC"/>
            <w:left w:val="single" w:sz="6" w:space="11" w:color="CCCCCC"/>
            <w:bottom w:val="single" w:sz="6" w:space="11" w:color="CCCCCC"/>
            <w:right w:val="single" w:sz="6" w:space="11" w:color="CCCCCC"/>
          </w:divBdr>
          <w:divsChild>
            <w:div w:id="752971730">
              <w:marLeft w:val="0"/>
              <w:marRight w:val="0"/>
              <w:marTop w:val="0"/>
              <w:marBottom w:val="105"/>
              <w:divBdr>
                <w:top w:val="none" w:sz="0" w:space="0" w:color="auto"/>
                <w:left w:val="none" w:sz="0" w:space="0" w:color="auto"/>
                <w:bottom w:val="none" w:sz="0" w:space="0" w:color="auto"/>
                <w:right w:val="none" w:sz="0" w:space="0" w:color="auto"/>
              </w:divBdr>
              <w:divsChild>
                <w:div w:id="960650171">
                  <w:marLeft w:val="0"/>
                  <w:marRight w:val="0"/>
                  <w:marTop w:val="0"/>
                  <w:marBottom w:val="0"/>
                  <w:divBdr>
                    <w:top w:val="none" w:sz="0" w:space="0" w:color="auto"/>
                    <w:left w:val="none" w:sz="0" w:space="0" w:color="auto"/>
                    <w:bottom w:val="none" w:sz="0" w:space="0" w:color="auto"/>
                    <w:right w:val="none" w:sz="0" w:space="0" w:color="auto"/>
                  </w:divBdr>
                  <w:divsChild>
                    <w:div w:id="3427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5783616">
      <w:bodyDiv w:val="1"/>
      <w:marLeft w:val="0"/>
      <w:marRight w:val="0"/>
      <w:marTop w:val="0"/>
      <w:marBottom w:val="0"/>
      <w:divBdr>
        <w:top w:val="none" w:sz="0" w:space="0" w:color="auto"/>
        <w:left w:val="none" w:sz="0" w:space="0" w:color="auto"/>
        <w:bottom w:val="none" w:sz="0" w:space="0" w:color="auto"/>
        <w:right w:val="none" w:sz="0" w:space="0" w:color="auto"/>
      </w:divBdr>
      <w:divsChild>
        <w:div w:id="1622807879">
          <w:marLeft w:val="0"/>
          <w:marRight w:val="0"/>
          <w:marTop w:val="450"/>
          <w:marBottom w:val="0"/>
          <w:divBdr>
            <w:top w:val="none" w:sz="0" w:space="0" w:color="auto"/>
            <w:left w:val="none" w:sz="0" w:space="0" w:color="auto"/>
            <w:bottom w:val="none" w:sz="0" w:space="0" w:color="auto"/>
            <w:right w:val="none" w:sz="0" w:space="0" w:color="auto"/>
          </w:divBdr>
        </w:div>
        <w:div w:id="1404257430">
          <w:marLeft w:val="0"/>
          <w:marRight w:val="0"/>
          <w:marTop w:val="450"/>
          <w:marBottom w:val="0"/>
          <w:divBdr>
            <w:top w:val="none" w:sz="0" w:space="0" w:color="auto"/>
            <w:left w:val="none" w:sz="0" w:space="0" w:color="auto"/>
            <w:bottom w:val="none" w:sz="0" w:space="0" w:color="auto"/>
            <w:right w:val="none" w:sz="0" w:space="0" w:color="auto"/>
          </w:divBdr>
        </w:div>
      </w:divsChild>
    </w:div>
    <w:div w:id="1462262389">
      <w:bodyDiv w:val="1"/>
      <w:marLeft w:val="0"/>
      <w:marRight w:val="0"/>
      <w:marTop w:val="0"/>
      <w:marBottom w:val="0"/>
      <w:divBdr>
        <w:top w:val="none" w:sz="0" w:space="0" w:color="auto"/>
        <w:left w:val="none" w:sz="0" w:space="0" w:color="auto"/>
        <w:bottom w:val="none" w:sz="0" w:space="0" w:color="auto"/>
        <w:right w:val="none" w:sz="0" w:space="0" w:color="auto"/>
      </w:divBdr>
    </w:div>
    <w:div w:id="1543984506">
      <w:bodyDiv w:val="1"/>
      <w:marLeft w:val="0"/>
      <w:marRight w:val="0"/>
      <w:marTop w:val="0"/>
      <w:marBottom w:val="0"/>
      <w:divBdr>
        <w:top w:val="none" w:sz="0" w:space="0" w:color="auto"/>
        <w:left w:val="none" w:sz="0" w:space="0" w:color="auto"/>
        <w:bottom w:val="none" w:sz="0" w:space="0" w:color="auto"/>
        <w:right w:val="none" w:sz="0" w:space="0" w:color="auto"/>
      </w:divBdr>
    </w:div>
    <w:div w:id="1693146267">
      <w:bodyDiv w:val="1"/>
      <w:marLeft w:val="0"/>
      <w:marRight w:val="0"/>
      <w:marTop w:val="0"/>
      <w:marBottom w:val="0"/>
      <w:divBdr>
        <w:top w:val="none" w:sz="0" w:space="0" w:color="auto"/>
        <w:left w:val="none" w:sz="0" w:space="0" w:color="auto"/>
        <w:bottom w:val="none" w:sz="0" w:space="0" w:color="auto"/>
        <w:right w:val="none" w:sz="0" w:space="0" w:color="auto"/>
      </w:divBdr>
    </w:div>
    <w:div w:id="1759790952">
      <w:bodyDiv w:val="1"/>
      <w:marLeft w:val="0"/>
      <w:marRight w:val="0"/>
      <w:marTop w:val="0"/>
      <w:marBottom w:val="0"/>
      <w:divBdr>
        <w:top w:val="none" w:sz="0" w:space="0" w:color="auto"/>
        <w:left w:val="none" w:sz="0" w:space="0" w:color="auto"/>
        <w:bottom w:val="none" w:sz="0" w:space="0" w:color="auto"/>
        <w:right w:val="none" w:sz="0" w:space="0" w:color="auto"/>
      </w:divBdr>
    </w:div>
    <w:div w:id="1786147085">
      <w:bodyDiv w:val="1"/>
      <w:marLeft w:val="0"/>
      <w:marRight w:val="0"/>
      <w:marTop w:val="0"/>
      <w:marBottom w:val="0"/>
      <w:divBdr>
        <w:top w:val="none" w:sz="0" w:space="0" w:color="auto"/>
        <w:left w:val="none" w:sz="0" w:space="0" w:color="auto"/>
        <w:bottom w:val="none" w:sz="0" w:space="0" w:color="auto"/>
        <w:right w:val="none" w:sz="0" w:space="0" w:color="auto"/>
      </w:divBdr>
    </w:div>
    <w:div w:id="1806775772">
      <w:bodyDiv w:val="1"/>
      <w:marLeft w:val="0"/>
      <w:marRight w:val="0"/>
      <w:marTop w:val="0"/>
      <w:marBottom w:val="0"/>
      <w:divBdr>
        <w:top w:val="none" w:sz="0" w:space="0" w:color="auto"/>
        <w:left w:val="none" w:sz="0" w:space="0" w:color="auto"/>
        <w:bottom w:val="none" w:sz="0" w:space="0" w:color="auto"/>
        <w:right w:val="none" w:sz="0" w:space="0" w:color="auto"/>
      </w:divBdr>
      <w:divsChild>
        <w:div w:id="375278286">
          <w:marLeft w:val="0"/>
          <w:marRight w:val="0"/>
          <w:marTop w:val="100"/>
          <w:marBottom w:val="100"/>
          <w:divBdr>
            <w:top w:val="none" w:sz="0" w:space="0" w:color="auto"/>
            <w:left w:val="none" w:sz="0" w:space="0" w:color="auto"/>
            <w:bottom w:val="none" w:sz="0" w:space="0" w:color="auto"/>
            <w:right w:val="none" w:sz="0" w:space="0" w:color="auto"/>
          </w:divBdr>
          <w:divsChild>
            <w:div w:id="1158110882">
              <w:marLeft w:val="0"/>
              <w:marRight w:val="0"/>
              <w:marTop w:val="0"/>
              <w:marBottom w:val="0"/>
              <w:divBdr>
                <w:top w:val="none" w:sz="0" w:space="0" w:color="auto"/>
                <w:left w:val="none" w:sz="0" w:space="0" w:color="auto"/>
                <w:bottom w:val="none" w:sz="0" w:space="0" w:color="auto"/>
                <w:right w:val="none" w:sz="0" w:space="0" w:color="auto"/>
              </w:divBdr>
              <w:divsChild>
                <w:div w:id="17637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3877">
      <w:bodyDiv w:val="1"/>
      <w:marLeft w:val="0"/>
      <w:marRight w:val="0"/>
      <w:marTop w:val="0"/>
      <w:marBottom w:val="0"/>
      <w:divBdr>
        <w:top w:val="none" w:sz="0" w:space="0" w:color="auto"/>
        <w:left w:val="none" w:sz="0" w:space="0" w:color="auto"/>
        <w:bottom w:val="none" w:sz="0" w:space="0" w:color="auto"/>
        <w:right w:val="none" w:sz="0" w:space="0" w:color="auto"/>
      </w:divBdr>
      <w:divsChild>
        <w:div w:id="862858970">
          <w:marLeft w:val="0"/>
          <w:marRight w:val="0"/>
          <w:marTop w:val="100"/>
          <w:marBottom w:val="100"/>
          <w:divBdr>
            <w:top w:val="none" w:sz="0" w:space="0" w:color="auto"/>
            <w:left w:val="none" w:sz="0" w:space="0" w:color="auto"/>
            <w:bottom w:val="none" w:sz="0" w:space="0" w:color="auto"/>
            <w:right w:val="none" w:sz="0" w:space="0" w:color="auto"/>
          </w:divBdr>
          <w:divsChild>
            <w:div w:id="1882941015">
              <w:marLeft w:val="0"/>
              <w:marRight w:val="0"/>
              <w:marTop w:val="0"/>
              <w:marBottom w:val="0"/>
              <w:divBdr>
                <w:top w:val="none" w:sz="0" w:space="0" w:color="auto"/>
                <w:left w:val="none" w:sz="0" w:space="0" w:color="auto"/>
                <w:bottom w:val="none" w:sz="0" w:space="0" w:color="auto"/>
                <w:right w:val="none" w:sz="0" w:space="0" w:color="auto"/>
              </w:divBdr>
              <w:divsChild>
                <w:div w:id="7118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946">
      <w:bodyDiv w:val="1"/>
      <w:marLeft w:val="0"/>
      <w:marRight w:val="0"/>
      <w:marTop w:val="0"/>
      <w:marBottom w:val="0"/>
      <w:divBdr>
        <w:top w:val="none" w:sz="0" w:space="0" w:color="auto"/>
        <w:left w:val="none" w:sz="0" w:space="0" w:color="auto"/>
        <w:bottom w:val="none" w:sz="0" w:space="0" w:color="auto"/>
        <w:right w:val="none" w:sz="0" w:space="0" w:color="auto"/>
      </w:divBdr>
    </w:div>
    <w:div w:id="21244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nrcpomegranate.org/PDF/Updated/Varities/Varities.pdf" TargetMode="External"/><Relationship Id="rId3" Type="http://schemas.openxmlformats.org/officeDocument/2006/relationships/styles" Target="styles.xml"/><Relationship Id="rId21" Type="http://schemas.openxmlformats.org/officeDocument/2006/relationships/hyperlink" Target="https://www.harvestplus.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globalnutritionrepor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who.int/news-room/fact-sheets/detail/micronutrient-deficienci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62AEF-20DF-4C94-92D0-585FDEB8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24</Pages>
  <Words>7594</Words>
  <Characters>43290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Igyuve moses</cp:lastModifiedBy>
  <cp:revision>103</cp:revision>
  <cp:lastPrinted>2025-03-03T18:47:00Z</cp:lastPrinted>
  <dcterms:created xsi:type="dcterms:W3CDTF">2025-03-03T18:46:00Z</dcterms:created>
  <dcterms:modified xsi:type="dcterms:W3CDTF">2025-04-15T14:43:00Z</dcterms:modified>
</cp:coreProperties>
</file>