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76467" w14:textId="4F703249" w:rsidR="005444C3" w:rsidRDefault="005444C3" w:rsidP="00FD7E62">
      <w:pPr>
        <w:spacing w:line="240" w:lineRule="auto"/>
        <w:ind w:right="687"/>
        <w:jc w:val="center"/>
        <w:rPr>
          <w:rFonts w:ascii="Times New Roman" w:eastAsia="Times New Roman" w:hAnsi="Times New Roman" w:cs="Times New Roman"/>
          <w:b/>
          <w:bCs/>
          <w:sz w:val="36"/>
          <w:szCs w:val="36"/>
          <w:lang w:eastAsia="en-IN"/>
        </w:rPr>
      </w:pPr>
      <w:r w:rsidRPr="005444C3">
        <w:rPr>
          <w:rFonts w:ascii="Times New Roman" w:eastAsia="Times New Roman" w:hAnsi="Times New Roman" w:cs="Times New Roman"/>
          <w:b/>
          <w:bCs/>
          <w:sz w:val="36"/>
          <w:szCs w:val="36"/>
          <w:lang w:eastAsia="en-IN"/>
        </w:rPr>
        <w:t>Review Article</w:t>
      </w:r>
    </w:p>
    <w:p w14:paraId="66F60846" w14:textId="77777777" w:rsidR="005444C3" w:rsidRDefault="005444C3" w:rsidP="00FD7E62">
      <w:pPr>
        <w:spacing w:line="240" w:lineRule="auto"/>
        <w:ind w:right="687"/>
        <w:jc w:val="center"/>
        <w:rPr>
          <w:rFonts w:ascii="Times New Roman" w:eastAsia="Times New Roman" w:hAnsi="Times New Roman" w:cs="Times New Roman"/>
          <w:b/>
          <w:bCs/>
          <w:sz w:val="36"/>
          <w:szCs w:val="36"/>
          <w:lang w:eastAsia="en-IN"/>
        </w:rPr>
      </w:pPr>
    </w:p>
    <w:p w14:paraId="00DEE7BF" w14:textId="2793AA39" w:rsidR="00E23BD2" w:rsidRDefault="00E23BD2" w:rsidP="00FD7E62">
      <w:pPr>
        <w:spacing w:line="240" w:lineRule="auto"/>
        <w:ind w:right="687"/>
        <w:jc w:val="center"/>
        <w:rPr>
          <w:rFonts w:ascii="Times New Roman" w:eastAsia="Times New Roman" w:hAnsi="Times New Roman" w:cs="Times New Roman"/>
          <w:b/>
          <w:bCs/>
          <w:sz w:val="36"/>
          <w:szCs w:val="36"/>
          <w:lang w:eastAsia="en-IN"/>
        </w:rPr>
      </w:pPr>
      <w:r w:rsidRPr="00E23BD2">
        <w:rPr>
          <w:rFonts w:ascii="Times New Roman" w:eastAsia="Times New Roman" w:hAnsi="Times New Roman" w:cs="Times New Roman"/>
          <w:b/>
          <w:bCs/>
          <w:sz w:val="36"/>
          <w:szCs w:val="36"/>
          <w:lang w:eastAsia="en-IN"/>
        </w:rPr>
        <w:t>Immune Systems and Vaccination Strategies in</w:t>
      </w:r>
      <w:r>
        <w:rPr>
          <w:rFonts w:ascii="Times New Roman" w:eastAsia="Times New Roman" w:hAnsi="Times New Roman" w:cs="Times New Roman"/>
          <w:b/>
          <w:bCs/>
          <w:sz w:val="36"/>
          <w:szCs w:val="36"/>
          <w:lang w:eastAsia="en-IN"/>
        </w:rPr>
        <w:t xml:space="preserve"> Fish: A Comprehensive Overview</w:t>
      </w:r>
    </w:p>
    <w:p w14:paraId="3E350EE6" w14:textId="77777777" w:rsidR="008C255E" w:rsidRDefault="008C255E" w:rsidP="00FD7E62">
      <w:pPr>
        <w:spacing w:line="240" w:lineRule="auto"/>
        <w:ind w:right="687"/>
        <w:jc w:val="center"/>
        <w:rPr>
          <w:rFonts w:ascii="Times New Roman" w:eastAsia="Times New Roman" w:hAnsi="Times New Roman" w:cs="Times New Roman"/>
          <w:b/>
          <w:bCs/>
          <w:sz w:val="36"/>
          <w:szCs w:val="36"/>
          <w:lang w:eastAsia="en-IN"/>
        </w:rPr>
      </w:pPr>
    </w:p>
    <w:p w14:paraId="4EF23E52" w14:textId="77777777" w:rsidR="00780710" w:rsidRDefault="00780710" w:rsidP="00FD7E62">
      <w:pPr>
        <w:tabs>
          <w:tab w:val="left" w:pos="990"/>
        </w:tabs>
        <w:spacing w:line="360" w:lineRule="auto"/>
        <w:rPr>
          <w:rFonts w:ascii="Times New Roman" w:hAnsi="Times New Roman" w:cs="Times New Roman"/>
          <w:b/>
          <w:sz w:val="28"/>
          <w:szCs w:val="28"/>
        </w:rPr>
      </w:pPr>
      <w:r>
        <w:rPr>
          <w:rFonts w:ascii="Times New Roman" w:hAnsi="Times New Roman" w:cs="Times New Roman"/>
          <w:b/>
          <w:sz w:val="28"/>
          <w:szCs w:val="28"/>
        </w:rPr>
        <w:t>Abstract</w:t>
      </w:r>
    </w:p>
    <w:p w14:paraId="3E4DA954" w14:textId="77777777" w:rsidR="00D862C2" w:rsidRDefault="00E42ADC" w:rsidP="00FD7E62">
      <w:pPr>
        <w:tabs>
          <w:tab w:val="left" w:pos="990"/>
        </w:tabs>
        <w:spacing w:line="360" w:lineRule="auto"/>
        <w:jc w:val="both"/>
        <w:rPr>
          <w:rFonts w:ascii="Times New Roman" w:hAnsi="Times New Roman" w:cs="Times New Roman"/>
          <w:sz w:val="24"/>
          <w:szCs w:val="28"/>
        </w:rPr>
      </w:pPr>
      <w:r w:rsidRPr="00E42ADC">
        <w:rPr>
          <w:rFonts w:ascii="Times New Roman" w:hAnsi="Times New Roman" w:cs="Times New Roman"/>
          <w:sz w:val="24"/>
          <w:szCs w:val="28"/>
        </w:rPr>
        <w:t>Fish possess a unique immune system that, while somewhat similar to mammals, exhibits distinct characteristics. This review paper explains the complexities of fish immunity, highlighting the innate and adaptive immune responses that protect against a variety of pathogens, including bacteria, viruses, fungi</w:t>
      </w:r>
      <w:commentRangeStart w:id="0"/>
      <w:del w:id="1" w:author="Neha Sanwal" w:date="2024-10-14T12:22:00Z" w16du:dateUtc="2024-10-14T06:52:00Z">
        <w:r w:rsidRPr="00E42ADC" w:rsidDel="00372279">
          <w:rPr>
            <w:rFonts w:ascii="Times New Roman" w:hAnsi="Times New Roman" w:cs="Times New Roman"/>
            <w:sz w:val="24"/>
            <w:szCs w:val="28"/>
          </w:rPr>
          <w:delText>,</w:delText>
        </w:r>
      </w:del>
      <w:commentRangeEnd w:id="0"/>
      <w:r w:rsidR="00372279">
        <w:rPr>
          <w:rStyle w:val="CommentReference"/>
          <w:kern w:val="2"/>
          <w14:ligatures w14:val="standardContextual"/>
        </w:rPr>
        <w:commentReference w:id="0"/>
      </w:r>
      <w:r w:rsidRPr="00E42ADC">
        <w:rPr>
          <w:rFonts w:ascii="Times New Roman" w:hAnsi="Times New Roman" w:cs="Times New Roman"/>
          <w:sz w:val="24"/>
          <w:szCs w:val="28"/>
        </w:rPr>
        <w:t xml:space="preserve"> and parasites. Host-pathogen interactions are dynamic and critical for understanding the immune evasion strategies employed by pathogens, such as antigenic variation, molecular mimicry</w:t>
      </w:r>
      <w:del w:id="2" w:author="Neha Sanwal" w:date="2024-10-14T12:26:00Z" w16du:dateUtc="2024-10-14T06:56:00Z">
        <w:r w:rsidRPr="00E42ADC" w:rsidDel="00372279">
          <w:rPr>
            <w:rFonts w:ascii="Times New Roman" w:hAnsi="Times New Roman" w:cs="Times New Roman"/>
            <w:sz w:val="24"/>
            <w:szCs w:val="28"/>
          </w:rPr>
          <w:delText>,</w:delText>
        </w:r>
      </w:del>
      <w:r w:rsidRPr="00E42ADC">
        <w:rPr>
          <w:rFonts w:ascii="Times New Roman" w:hAnsi="Times New Roman" w:cs="Times New Roman"/>
          <w:sz w:val="24"/>
          <w:szCs w:val="28"/>
        </w:rPr>
        <w:t xml:space="preserve"> and biofilm formation. Vaccination plays a crucial role in aquaculture, enhancing fish immunity against diseases through various types of vaccines, including inactivated, live, subunit, and nucleic acid vaccines. To maximize immunogenic responses, various delivery methods are employed, such as injection, immersion, and oral administration. Additionally, advancements in science and technology have led to innovative techniques aimed at increasing vaccine efficacy, including nanoparticle delivery and microencapsulation. Successful vaccination strategies have been adapted to combat significant fish pathogens, demonstrating the potential for enhancing disease resistance in aquaculture. This comprehensive overview underscores the importance of understanding fish immune systems and developing effective vaccination strategies to ensure fish health and sustainability in aquaculture practices.</w:t>
      </w:r>
    </w:p>
    <w:p w14:paraId="4465D7AD" w14:textId="77777777" w:rsidR="00E42ADC" w:rsidRPr="00D862C2" w:rsidRDefault="00E42ADC" w:rsidP="00FD7E62">
      <w:pPr>
        <w:tabs>
          <w:tab w:val="left" w:pos="990"/>
        </w:tabs>
        <w:spacing w:line="360" w:lineRule="auto"/>
        <w:jc w:val="both"/>
        <w:rPr>
          <w:rFonts w:ascii="Times New Roman" w:hAnsi="Times New Roman" w:cs="Times New Roman"/>
          <w:sz w:val="24"/>
          <w:szCs w:val="24"/>
        </w:rPr>
      </w:pPr>
      <w:r w:rsidRPr="00D862C2">
        <w:rPr>
          <w:rFonts w:ascii="Times New Roman" w:hAnsi="Times New Roman" w:cs="Times New Roman"/>
          <w:b/>
          <w:sz w:val="28"/>
          <w:szCs w:val="24"/>
        </w:rPr>
        <w:t>Keywords:</w:t>
      </w:r>
      <w:r w:rsidRPr="00D862C2">
        <w:rPr>
          <w:rFonts w:ascii="Times New Roman" w:hAnsi="Times New Roman" w:cs="Times New Roman"/>
          <w:sz w:val="28"/>
          <w:szCs w:val="24"/>
        </w:rPr>
        <w:t xml:space="preserve"> </w:t>
      </w:r>
      <w:r w:rsidR="00D862C2" w:rsidRPr="00D862C2">
        <w:rPr>
          <w:rFonts w:ascii="Times New Roman" w:hAnsi="Times New Roman" w:cs="Times New Roman"/>
          <w:sz w:val="24"/>
          <w:szCs w:val="24"/>
        </w:rPr>
        <w:t xml:space="preserve">Immune System, Vaccination, Disease, Pathogen, </w:t>
      </w:r>
      <w:r w:rsidR="00D862C2">
        <w:rPr>
          <w:rFonts w:ascii="Times New Roman" w:hAnsi="Times New Roman" w:cs="Times New Roman"/>
          <w:sz w:val="24"/>
          <w:szCs w:val="24"/>
        </w:rPr>
        <w:t>Aquaculture.</w:t>
      </w:r>
    </w:p>
    <w:p w14:paraId="120FF1B9" w14:textId="77777777" w:rsidR="00780710" w:rsidRPr="00780710" w:rsidRDefault="00780710" w:rsidP="00FD7E62">
      <w:pPr>
        <w:tabs>
          <w:tab w:val="left" w:pos="990"/>
        </w:tabs>
        <w:spacing w:line="360" w:lineRule="auto"/>
        <w:rPr>
          <w:rFonts w:ascii="Times New Roman" w:hAnsi="Times New Roman" w:cs="Times New Roman"/>
          <w:b/>
          <w:sz w:val="28"/>
          <w:szCs w:val="28"/>
        </w:rPr>
      </w:pPr>
      <w:commentRangeStart w:id="3"/>
      <w:r>
        <w:rPr>
          <w:rFonts w:ascii="Times New Roman" w:hAnsi="Times New Roman" w:cs="Times New Roman"/>
          <w:b/>
          <w:sz w:val="28"/>
          <w:szCs w:val="28"/>
        </w:rPr>
        <w:t>Introduction</w:t>
      </w:r>
      <w:commentRangeEnd w:id="3"/>
      <w:r w:rsidR="002540D3">
        <w:rPr>
          <w:rStyle w:val="CommentReference"/>
          <w:kern w:val="2"/>
          <w14:ligatures w14:val="standardContextual"/>
        </w:rPr>
        <w:commentReference w:id="3"/>
      </w:r>
      <w:r>
        <w:rPr>
          <w:rFonts w:ascii="Times New Roman" w:hAnsi="Times New Roman" w:cs="Times New Roman"/>
          <w:b/>
          <w:sz w:val="28"/>
          <w:szCs w:val="28"/>
        </w:rPr>
        <w:t>:</w:t>
      </w:r>
    </w:p>
    <w:p w14:paraId="08B912F0" w14:textId="0051F449" w:rsidR="007F1196" w:rsidRDefault="007F1196" w:rsidP="00FD7E62">
      <w:pPr>
        <w:spacing w:line="360" w:lineRule="auto"/>
        <w:jc w:val="both"/>
        <w:rPr>
          <w:rFonts w:ascii="Times New Roman" w:hAnsi="Times New Roman" w:cs="Times New Roman"/>
          <w:sz w:val="24"/>
          <w:szCs w:val="24"/>
        </w:rPr>
      </w:pPr>
      <w:r w:rsidRPr="007F1196">
        <w:rPr>
          <w:rFonts w:ascii="Times New Roman" w:hAnsi="Times New Roman" w:cs="Times New Roman"/>
          <w:sz w:val="24"/>
          <w:szCs w:val="24"/>
        </w:rPr>
        <w:t xml:space="preserve">Fish are cold-blooded animals that appeared during the Devonian period. They are the most diverse group of vertebrates and have organs for immunity similar to those in the mammalian immune system. The immune system is a network within an organism that detects a broad range of agents, from viruses to parasitic worms, protects against diseases, and differentiates between harmful and non-harmful agents. The study of immunology in aquatic organisms began with </w:t>
      </w:r>
      <w:commentRangeStart w:id="4"/>
      <w:r w:rsidRPr="007F1196">
        <w:rPr>
          <w:rFonts w:ascii="Times New Roman" w:hAnsi="Times New Roman" w:cs="Times New Roman"/>
          <w:sz w:val="24"/>
          <w:szCs w:val="24"/>
        </w:rPr>
        <w:t>Metchnikoff</w:t>
      </w:r>
      <w:commentRangeEnd w:id="4"/>
      <w:r w:rsidR="00372279">
        <w:rPr>
          <w:rStyle w:val="CommentReference"/>
          <w:kern w:val="2"/>
          <w14:ligatures w14:val="standardContextual"/>
        </w:rPr>
        <w:commentReference w:id="4"/>
      </w:r>
      <w:r w:rsidRPr="007F1196">
        <w:rPr>
          <w:rFonts w:ascii="Times New Roman" w:hAnsi="Times New Roman" w:cs="Times New Roman"/>
          <w:sz w:val="24"/>
          <w:szCs w:val="24"/>
        </w:rPr>
        <w:t xml:space="preserve">, who observed the wounded larvae of starfish and later explored the cellular basis of the interaction between host and pathogen. Organisms have outer and inner epithelial surfaces that help defend </w:t>
      </w:r>
      <w:r w:rsidRPr="007F1196">
        <w:rPr>
          <w:rFonts w:ascii="Times New Roman" w:hAnsi="Times New Roman" w:cs="Times New Roman"/>
          <w:sz w:val="24"/>
          <w:szCs w:val="24"/>
        </w:rPr>
        <w:lastRenderedPageBreak/>
        <w:t>against microorganisms and contain lectins, complement proteins, lysozyme, and antimicrobial peptides. Fish immune systems represent important comparative outgroups for understanding the evolution of the immune system (</w:t>
      </w:r>
      <w:proofErr w:type="spellStart"/>
      <w:r w:rsidRPr="007F1196">
        <w:rPr>
          <w:rFonts w:ascii="Times New Roman" w:hAnsi="Times New Roman" w:cs="Times New Roman"/>
          <w:sz w:val="24"/>
          <w:szCs w:val="24"/>
        </w:rPr>
        <w:t>Lieschke</w:t>
      </w:r>
      <w:proofErr w:type="spellEnd"/>
      <w:r w:rsidRPr="007F1196">
        <w:rPr>
          <w:rFonts w:ascii="Times New Roman" w:hAnsi="Times New Roman" w:cs="Times New Roman"/>
          <w:sz w:val="24"/>
          <w:szCs w:val="24"/>
        </w:rPr>
        <w:t xml:space="preserve"> and Trede, 2009). Most secondary lymphoid organs in fish are similar to those in mammals; however, differences in lymphatic nodules and bone marrow organs contribute to a less robust adaptive immune response in fish (Mokhtar et al., 2023). The immune system of fish contains both innate and adaptive immunity. Innate immunity acts as the primary defen</w:t>
      </w:r>
      <w:ins w:id="5" w:author="Neha Sanwal" w:date="2024-10-14T12:30:00Z" w16du:dateUtc="2024-10-14T07:00:00Z">
        <w:r w:rsidR="00411A81">
          <w:rPr>
            <w:rFonts w:ascii="Times New Roman" w:hAnsi="Times New Roman" w:cs="Times New Roman"/>
            <w:sz w:val="24"/>
            <w:szCs w:val="24"/>
          </w:rPr>
          <w:t>c</w:t>
        </w:r>
      </w:ins>
      <w:del w:id="6" w:author="Neha Sanwal" w:date="2024-10-14T12:30:00Z" w16du:dateUtc="2024-10-14T07:00:00Z">
        <w:r w:rsidRPr="007F1196" w:rsidDel="00411A81">
          <w:rPr>
            <w:rFonts w:ascii="Times New Roman" w:hAnsi="Times New Roman" w:cs="Times New Roman"/>
            <w:sz w:val="24"/>
            <w:szCs w:val="24"/>
          </w:rPr>
          <w:delText>s</w:delText>
        </w:r>
      </w:del>
      <w:r w:rsidRPr="007F1196">
        <w:rPr>
          <w:rFonts w:ascii="Times New Roman" w:hAnsi="Times New Roman" w:cs="Times New Roman"/>
          <w:sz w:val="24"/>
          <w:szCs w:val="24"/>
        </w:rPr>
        <w:t xml:space="preserve">e line against pathogens and is non-specific in nature, whereas adaptive immunity is specific and targets particular pathogens. Physical parameters, humoral parameters, and cellular factors are the three components of the innate immune system. The fish kidney contains two parts: the anterior kidney, also called the head kidney, which is </w:t>
      </w:r>
      <w:proofErr w:type="spellStart"/>
      <w:r w:rsidRPr="007F1196">
        <w:rPr>
          <w:rFonts w:ascii="Times New Roman" w:hAnsi="Times New Roman" w:cs="Times New Roman"/>
          <w:sz w:val="24"/>
          <w:szCs w:val="24"/>
        </w:rPr>
        <w:t>aglomerular</w:t>
      </w:r>
      <w:proofErr w:type="spellEnd"/>
      <w:r w:rsidRPr="007F1196">
        <w:rPr>
          <w:rFonts w:ascii="Times New Roman" w:hAnsi="Times New Roman" w:cs="Times New Roman"/>
          <w:sz w:val="24"/>
          <w:szCs w:val="24"/>
        </w:rPr>
        <w:t xml:space="preserve"> and contains B lymphoid cells, and the posterior kidney. Antigen-presenting cells (APCs), such as macrophages or monocytes, are crucial for distingui</w:t>
      </w:r>
      <w:r>
        <w:rPr>
          <w:rFonts w:ascii="Times New Roman" w:hAnsi="Times New Roman" w:cs="Times New Roman"/>
          <w:sz w:val="24"/>
          <w:szCs w:val="24"/>
        </w:rPr>
        <w:t>shing between self and nonself-</w:t>
      </w:r>
      <w:r w:rsidRPr="007F1196">
        <w:rPr>
          <w:rFonts w:ascii="Times New Roman" w:hAnsi="Times New Roman" w:cs="Times New Roman"/>
          <w:sz w:val="24"/>
          <w:szCs w:val="24"/>
        </w:rPr>
        <w:t xml:space="preserve">cells and for inhibiting foreign agents </w:t>
      </w:r>
      <w:r w:rsidRPr="00C4153E">
        <w:rPr>
          <w:rFonts w:ascii="Times New Roman" w:hAnsi="Times New Roman" w:cs="Times New Roman"/>
          <w:sz w:val="24"/>
          <w:szCs w:val="24"/>
        </w:rPr>
        <w:t>accordingly (Rauta et al., 2012).</w:t>
      </w:r>
    </w:p>
    <w:p w14:paraId="3F1834AA" w14:textId="77777777" w:rsidR="00C4153E" w:rsidRDefault="00FF7565" w:rsidP="00FD7E62">
      <w:pPr>
        <w:spacing w:line="360" w:lineRule="auto"/>
        <w:jc w:val="both"/>
        <w:rPr>
          <w:rFonts w:ascii="Times New Roman" w:hAnsi="Times New Roman" w:cs="Times New Roman"/>
          <w:sz w:val="24"/>
          <w:szCs w:val="24"/>
        </w:rPr>
      </w:pPr>
      <w:r w:rsidRPr="00C4153E">
        <w:rPr>
          <w:rFonts w:ascii="Times New Roman" w:hAnsi="Times New Roman" w:cs="Times New Roman"/>
          <w:noProof/>
          <w:sz w:val="24"/>
          <w:szCs w:val="24"/>
          <w:lang w:eastAsia="en-IN"/>
        </w:rPr>
        <mc:AlternateContent>
          <mc:Choice Requires="wpg">
            <w:drawing>
              <wp:anchor distT="0" distB="0" distL="114300" distR="114300" simplePos="0" relativeHeight="251659264" behindDoc="0" locked="0" layoutInCell="1" allowOverlap="1" wp14:anchorId="0446572F" wp14:editId="198B56C8">
                <wp:simplePos x="0" y="0"/>
                <wp:positionH relativeFrom="margin">
                  <wp:posOffset>285750</wp:posOffset>
                </wp:positionH>
                <wp:positionV relativeFrom="paragraph">
                  <wp:posOffset>175260</wp:posOffset>
                </wp:positionV>
                <wp:extent cx="5031105" cy="2562225"/>
                <wp:effectExtent l="0" t="0" r="17145" b="28575"/>
                <wp:wrapSquare wrapText="bothSides"/>
                <wp:docPr id="14" name="Group 13"/>
                <wp:cNvGraphicFramePr/>
                <a:graphic xmlns:a="http://schemas.openxmlformats.org/drawingml/2006/main">
                  <a:graphicData uri="http://schemas.microsoft.com/office/word/2010/wordprocessingGroup">
                    <wpg:wgp>
                      <wpg:cNvGrpSpPr/>
                      <wpg:grpSpPr>
                        <a:xfrm>
                          <a:off x="0" y="0"/>
                          <a:ext cx="5031105" cy="2562225"/>
                          <a:chOff x="0" y="61984"/>
                          <a:chExt cx="7593497" cy="3171546"/>
                        </a:xfrm>
                      </wpg:grpSpPr>
                      <wps:wsp>
                        <wps:cNvPr id="2" name="Rounded Rectangle 2"/>
                        <wps:cNvSpPr/>
                        <wps:spPr>
                          <a:xfrm>
                            <a:off x="0" y="2206485"/>
                            <a:ext cx="2551045" cy="10270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60A7A0"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Physical parameters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862471" y="2206486"/>
                            <a:ext cx="2286000" cy="10270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01052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Humoral parameters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5459897" y="2206484"/>
                            <a:ext cx="2133600" cy="10270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72914C"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Cellular parameters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947414" y="61984"/>
                            <a:ext cx="3763334" cy="86778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D4D7A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Innate immunity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H="1">
                            <a:off x="1630019" y="1073425"/>
                            <a:ext cx="1232453" cy="901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3922645" y="1073425"/>
                            <a:ext cx="26504" cy="901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4823793" y="1073425"/>
                            <a:ext cx="1431234" cy="901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46572F" id="Group 13" o:spid="_x0000_s1026" style="position:absolute;left:0;text-align:left;margin-left:22.5pt;margin-top:13.8pt;width:396.15pt;height:201.75pt;z-index:251659264;mso-position-horizontal-relative:margin;mso-width-relative:margin;mso-height-relative:margin" coordorigin=",619" coordsize="75934,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">
                <v:roundrect id="Rounded Rectangle 2" o:spid="_x0000_s1027" style="position:absolute;top:22064;width:25510;height:10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5b9bd5 [3204]" strokecolor="#1f4d78 [1604]" strokeweight="1pt">
                  <v:stroke joinstyle="miter"/>
                  <v:textbox>
                    <w:txbxContent>
                      <w:p w14:paraId="6660A7A0"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Physical parameters </w:t>
                        </w:r>
                      </w:p>
                    </w:txbxContent>
                  </v:textbox>
                </v:roundrect>
                <v:roundrect id="Rounded Rectangle 3" o:spid="_x0000_s1028" style="position:absolute;left:28624;top:22064;width:22860;height:10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5b9bd5 [3204]" strokecolor="#1f4d78 [1604]" strokeweight="1pt">
                  <v:stroke joinstyle="miter"/>
                  <v:textbox>
                    <w:txbxContent>
                      <w:p w14:paraId="4701052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Humoral parameters </w:t>
                        </w:r>
                      </w:p>
                    </w:txbxContent>
                  </v:textbox>
                </v:roundrect>
                <v:roundrect id="Rounded Rectangle 4" o:spid="_x0000_s1029" style="position:absolute;left:54598;top:22064;width:21336;height:10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5b9bd5 [3204]" strokecolor="#1f4d78 [1604]" strokeweight="1pt">
                  <v:stroke joinstyle="miter"/>
                  <v:textbox>
                    <w:txbxContent>
                      <w:p w14:paraId="7B72914C"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Cellular parameters </w:t>
                        </w:r>
                      </w:p>
                    </w:txbxContent>
                  </v:textbox>
                </v:roundrect>
                <v:roundrect id="Rounded Rectangle 5" o:spid="_x0000_s1030" style="position:absolute;left:19474;top:619;width:37633;height: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" fillcolor="#ed7d31 [3205]" strokecolor="#1f4d78 [1604]" strokeweight="1pt">
                  <v:stroke joinstyle="miter"/>
                  <v:textbox>
                    <w:txbxContent>
                      <w:p w14:paraId="41D4D7A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Innate immunity </w:t>
                        </w:r>
                      </w:p>
                    </w:txbxContent>
                  </v:textbox>
                </v:roundrect>
                <v:shapetype id="_x0000_t32" coordsize="21600,21600" o:spt="32" o:oned="t" path="m,l21600,21600e" filled="f">
                  <v:path arrowok="t" fillok="f" o:connecttype="none"/>
                  <o:lock v:ext="edit" shapetype="t"/>
                </v:shapetype>
                <v:shape id="Straight Arrow Connector 6" o:spid="_x0000_s1031" type="#_x0000_t32" style="position:absolute;left:16300;top:10734;width:12324;height:90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5b9bd5 [3204]" strokeweight=".5pt">
                  <v:stroke endarrow="block" joinstyle="miter"/>
                </v:shape>
                <v:shape id="Straight Arrow Connector 7" o:spid="_x0000_s1032" type="#_x0000_t32" style="position:absolute;left:39226;top:10734;width:265;height:9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5b9bd5 [3204]" strokeweight=".5pt">
                  <v:stroke endarrow="block" joinstyle="miter"/>
                </v:shape>
                <v:shape id="Straight Arrow Connector 8" o:spid="_x0000_s1033" type="#_x0000_t32" style="position:absolute;left:48237;top:10734;width:14313;height:9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5b9bd5 [3204]" strokeweight=".5pt">
                  <v:stroke endarrow="block" joinstyle="miter"/>
                </v:shape>
                <w10:wrap type="square" anchorx="margin"/>
              </v:group>
            </w:pict>
          </mc:Fallback>
        </mc:AlternateContent>
      </w:r>
    </w:p>
    <w:p w14:paraId="1EA92F6F" w14:textId="77777777" w:rsidR="00C4153E" w:rsidRDefault="00C4153E" w:rsidP="00FD7E62">
      <w:pPr>
        <w:spacing w:line="360" w:lineRule="auto"/>
        <w:jc w:val="both"/>
        <w:rPr>
          <w:rFonts w:ascii="Times New Roman" w:hAnsi="Times New Roman" w:cs="Times New Roman"/>
          <w:sz w:val="24"/>
          <w:szCs w:val="24"/>
        </w:rPr>
      </w:pPr>
    </w:p>
    <w:p w14:paraId="5B8D6859" w14:textId="77777777" w:rsidR="00C4153E" w:rsidRDefault="00C4153E" w:rsidP="00FD7E62">
      <w:pPr>
        <w:spacing w:line="360" w:lineRule="auto"/>
        <w:jc w:val="both"/>
        <w:rPr>
          <w:rFonts w:ascii="Times New Roman" w:hAnsi="Times New Roman" w:cs="Times New Roman"/>
          <w:sz w:val="24"/>
          <w:szCs w:val="24"/>
        </w:rPr>
      </w:pPr>
    </w:p>
    <w:p w14:paraId="5AE912EB" w14:textId="77777777" w:rsidR="00C4153E" w:rsidRDefault="00C4153E" w:rsidP="00FD7E62">
      <w:pPr>
        <w:spacing w:line="360" w:lineRule="auto"/>
        <w:jc w:val="both"/>
        <w:rPr>
          <w:rFonts w:ascii="Times New Roman" w:hAnsi="Times New Roman" w:cs="Times New Roman"/>
          <w:sz w:val="24"/>
          <w:szCs w:val="24"/>
        </w:rPr>
      </w:pPr>
    </w:p>
    <w:p w14:paraId="3A87B37D" w14:textId="77777777" w:rsidR="00C4153E" w:rsidRDefault="00C4153E" w:rsidP="00FD7E62">
      <w:pPr>
        <w:spacing w:line="360" w:lineRule="auto"/>
        <w:jc w:val="both"/>
        <w:rPr>
          <w:rFonts w:ascii="Times New Roman" w:hAnsi="Times New Roman" w:cs="Times New Roman"/>
          <w:sz w:val="24"/>
          <w:szCs w:val="24"/>
        </w:rPr>
      </w:pPr>
    </w:p>
    <w:p w14:paraId="02FD8E64" w14:textId="77777777" w:rsidR="00C4153E" w:rsidRDefault="00C4153E" w:rsidP="00FD7E62">
      <w:pPr>
        <w:spacing w:line="360" w:lineRule="auto"/>
        <w:jc w:val="both"/>
        <w:rPr>
          <w:rFonts w:ascii="Times New Roman" w:hAnsi="Times New Roman" w:cs="Times New Roman"/>
          <w:sz w:val="24"/>
          <w:szCs w:val="24"/>
        </w:rPr>
      </w:pPr>
    </w:p>
    <w:p w14:paraId="544C4CD9" w14:textId="77777777" w:rsidR="00C4153E" w:rsidRDefault="00C4153E" w:rsidP="00FD7E62">
      <w:pPr>
        <w:spacing w:line="360" w:lineRule="auto"/>
        <w:jc w:val="both"/>
        <w:rPr>
          <w:rFonts w:ascii="Times New Roman" w:hAnsi="Times New Roman" w:cs="Times New Roman"/>
          <w:sz w:val="24"/>
          <w:szCs w:val="24"/>
        </w:rPr>
      </w:pPr>
    </w:p>
    <w:p w14:paraId="0E2CF55B" w14:textId="77777777" w:rsidR="00E23BD2" w:rsidRDefault="00E23BD2" w:rsidP="00FD7E62">
      <w:pPr>
        <w:spacing w:line="360" w:lineRule="auto"/>
        <w:jc w:val="center"/>
        <w:rPr>
          <w:rFonts w:ascii="Times New Roman" w:hAnsi="Times New Roman" w:cs="Times New Roman"/>
          <w:sz w:val="24"/>
          <w:szCs w:val="24"/>
        </w:rPr>
      </w:pPr>
    </w:p>
    <w:p w14:paraId="6DCD6A57" w14:textId="55B0A7F3" w:rsidR="00C4153E" w:rsidRPr="00C4153E" w:rsidRDefault="00FF7565" w:rsidP="00FD7E62">
      <w:pPr>
        <w:spacing w:line="360" w:lineRule="auto"/>
        <w:jc w:val="center"/>
        <w:rPr>
          <w:rFonts w:ascii="Times New Roman" w:hAnsi="Times New Roman" w:cs="Times New Roman"/>
          <w:sz w:val="24"/>
          <w:szCs w:val="24"/>
        </w:rPr>
      </w:pPr>
      <w:r>
        <w:rPr>
          <w:rFonts w:ascii="Times New Roman" w:hAnsi="Times New Roman" w:cs="Times New Roman"/>
          <w:sz w:val="24"/>
          <w:szCs w:val="24"/>
        </w:rPr>
        <w:t>Fig.1. Components of Innate immune system in fish</w:t>
      </w:r>
      <w:ins w:id="7" w:author="Neha Sanwal" w:date="2024-10-14T14:55:00Z" w16du:dateUtc="2024-10-14T09:25:00Z">
        <w:r w:rsidR="00E758D4">
          <w:rPr>
            <w:rFonts w:ascii="Times New Roman" w:hAnsi="Times New Roman" w:cs="Times New Roman"/>
            <w:sz w:val="24"/>
            <w:szCs w:val="24"/>
          </w:rPr>
          <w:t>\\\\\\\\\\\\\\\\\</w:t>
        </w:r>
      </w:ins>
    </w:p>
    <w:p w14:paraId="7C7573FA" w14:textId="33ED4246" w:rsidR="00EC732B" w:rsidRDefault="007F1196" w:rsidP="00FD7E62">
      <w:pPr>
        <w:spacing w:line="360" w:lineRule="auto"/>
        <w:jc w:val="both"/>
        <w:rPr>
          <w:rFonts w:ascii="Times New Roman" w:hAnsi="Times New Roman" w:cs="Times New Roman"/>
          <w:sz w:val="24"/>
          <w:szCs w:val="24"/>
        </w:rPr>
      </w:pPr>
      <w:r w:rsidRPr="00C4153E">
        <w:rPr>
          <w:rFonts w:ascii="Times New Roman" w:hAnsi="Times New Roman" w:cs="Times New Roman"/>
          <w:sz w:val="24"/>
          <w:szCs w:val="24"/>
        </w:rPr>
        <w:tab/>
        <w:t>There are various types of pathogens that affect the health and growth of fish. These pathogens include bacteria (</w:t>
      </w:r>
      <w:commentRangeStart w:id="8"/>
      <w:r w:rsidRPr="00C4153E">
        <w:rPr>
          <w:rFonts w:ascii="Times New Roman" w:hAnsi="Times New Roman" w:cs="Times New Roman"/>
          <w:sz w:val="24"/>
          <w:szCs w:val="24"/>
        </w:rPr>
        <w:t xml:space="preserve">Aeromonas spp., Vibrio spp., Flavobacterium spp., Yersinia </w:t>
      </w:r>
      <w:proofErr w:type="spellStart"/>
      <w:r w:rsidRPr="00C4153E">
        <w:rPr>
          <w:rFonts w:ascii="Times New Roman" w:hAnsi="Times New Roman" w:cs="Times New Roman"/>
          <w:sz w:val="24"/>
          <w:szCs w:val="24"/>
        </w:rPr>
        <w:t>ruckeri</w:t>
      </w:r>
      <w:commentRangeEnd w:id="8"/>
      <w:proofErr w:type="spellEnd"/>
      <w:r w:rsidR="00411A81">
        <w:rPr>
          <w:rStyle w:val="CommentReference"/>
          <w:kern w:val="2"/>
          <w14:ligatures w14:val="standardContextual"/>
        </w:rPr>
        <w:commentReference w:id="8"/>
      </w:r>
      <w:r w:rsidRPr="00C4153E">
        <w:rPr>
          <w:rFonts w:ascii="Times New Roman" w:hAnsi="Times New Roman" w:cs="Times New Roman"/>
          <w:sz w:val="24"/>
          <w:szCs w:val="24"/>
        </w:rPr>
        <w:t>), viruses (</w:t>
      </w:r>
      <w:r w:rsidRPr="00C4153E">
        <w:rPr>
          <w:rFonts w:ascii="Times New Roman" w:hAnsi="Times New Roman" w:cs="Times New Roman"/>
          <w:i/>
          <w:sz w:val="24"/>
          <w:szCs w:val="24"/>
        </w:rPr>
        <w:t>Infectious Pancreatic Necrosis Virus</w:t>
      </w:r>
      <w:r w:rsidRPr="00C4153E">
        <w:rPr>
          <w:rFonts w:ascii="Times New Roman" w:hAnsi="Times New Roman" w:cs="Times New Roman"/>
          <w:sz w:val="24"/>
          <w:szCs w:val="24"/>
        </w:rPr>
        <w:t xml:space="preserve"> [IPNV], </w:t>
      </w:r>
      <w:r w:rsidRPr="00C4153E">
        <w:rPr>
          <w:rFonts w:ascii="Times New Roman" w:hAnsi="Times New Roman" w:cs="Times New Roman"/>
          <w:i/>
          <w:sz w:val="24"/>
          <w:szCs w:val="24"/>
        </w:rPr>
        <w:t>Spring Viremia</w:t>
      </w:r>
      <w:r w:rsidRPr="00C4153E">
        <w:rPr>
          <w:rFonts w:ascii="Times New Roman" w:hAnsi="Times New Roman" w:cs="Times New Roman"/>
          <w:sz w:val="24"/>
          <w:szCs w:val="24"/>
        </w:rPr>
        <w:t xml:space="preserve"> of Carp Virus [SVCV], </w:t>
      </w:r>
      <w:r w:rsidRPr="00C4153E">
        <w:rPr>
          <w:rFonts w:ascii="Times New Roman" w:hAnsi="Times New Roman" w:cs="Times New Roman"/>
          <w:i/>
          <w:sz w:val="24"/>
          <w:szCs w:val="24"/>
        </w:rPr>
        <w:t>Koi Herpesvirus</w:t>
      </w:r>
      <w:r w:rsidRPr="00C4153E">
        <w:rPr>
          <w:rFonts w:ascii="Times New Roman" w:hAnsi="Times New Roman" w:cs="Times New Roman"/>
          <w:sz w:val="24"/>
          <w:szCs w:val="24"/>
        </w:rPr>
        <w:t xml:space="preserve"> [KHV], Channel Catfish Virus [CCV]), fungi (</w:t>
      </w:r>
      <w:commentRangeStart w:id="9"/>
      <w:r w:rsidRPr="00C4153E">
        <w:rPr>
          <w:rFonts w:ascii="Times New Roman" w:hAnsi="Times New Roman" w:cs="Times New Roman"/>
          <w:sz w:val="24"/>
          <w:szCs w:val="24"/>
        </w:rPr>
        <w:t xml:space="preserve">Branchiomyces spp., Saprolegnia </w:t>
      </w:r>
      <w:commentRangeEnd w:id="9"/>
      <w:r w:rsidR="00411A81">
        <w:rPr>
          <w:rStyle w:val="CommentReference"/>
          <w:kern w:val="2"/>
          <w14:ligatures w14:val="standardContextual"/>
        </w:rPr>
        <w:commentReference w:id="9"/>
      </w:r>
      <w:r w:rsidRPr="00C4153E">
        <w:rPr>
          <w:rFonts w:ascii="Times New Roman" w:hAnsi="Times New Roman" w:cs="Times New Roman"/>
          <w:sz w:val="24"/>
          <w:szCs w:val="24"/>
        </w:rPr>
        <w:t>spp.), and parasites (</w:t>
      </w:r>
      <w:proofErr w:type="spellStart"/>
      <w:r w:rsidRPr="00C4153E">
        <w:rPr>
          <w:rFonts w:ascii="Times New Roman" w:hAnsi="Times New Roman" w:cs="Times New Roman"/>
          <w:i/>
          <w:sz w:val="24"/>
          <w:szCs w:val="24"/>
        </w:rPr>
        <w:t>Ichthyophthirius</w:t>
      </w:r>
      <w:proofErr w:type="spellEnd"/>
      <w:r w:rsidRPr="00C4153E">
        <w:rPr>
          <w:rFonts w:ascii="Times New Roman" w:hAnsi="Times New Roman" w:cs="Times New Roman"/>
          <w:i/>
          <w:sz w:val="24"/>
          <w:szCs w:val="24"/>
        </w:rPr>
        <w:t xml:space="preserve"> </w:t>
      </w:r>
      <w:proofErr w:type="spellStart"/>
      <w:r w:rsidRPr="00C4153E">
        <w:rPr>
          <w:rFonts w:ascii="Times New Roman" w:hAnsi="Times New Roman" w:cs="Times New Roman"/>
          <w:i/>
          <w:sz w:val="24"/>
          <w:szCs w:val="24"/>
        </w:rPr>
        <w:t>multifiliis</w:t>
      </w:r>
      <w:proofErr w:type="spellEnd"/>
      <w:r w:rsidRPr="00C4153E">
        <w:rPr>
          <w:rFonts w:ascii="Times New Roman" w:hAnsi="Times New Roman" w:cs="Times New Roman"/>
          <w:sz w:val="24"/>
          <w:szCs w:val="24"/>
        </w:rPr>
        <w:t xml:space="preserve">, </w:t>
      </w:r>
      <w:proofErr w:type="spellStart"/>
      <w:r w:rsidRPr="00C4153E">
        <w:rPr>
          <w:rFonts w:ascii="Times New Roman" w:hAnsi="Times New Roman" w:cs="Times New Roman"/>
          <w:sz w:val="24"/>
          <w:szCs w:val="24"/>
        </w:rPr>
        <w:t>Dactylogyrus</w:t>
      </w:r>
      <w:proofErr w:type="spellEnd"/>
      <w:r w:rsidRPr="00C4153E">
        <w:rPr>
          <w:rFonts w:ascii="Times New Roman" w:hAnsi="Times New Roman" w:cs="Times New Roman"/>
          <w:sz w:val="24"/>
          <w:szCs w:val="24"/>
        </w:rPr>
        <w:t xml:space="preserve"> spp., </w:t>
      </w:r>
      <w:proofErr w:type="spellStart"/>
      <w:r w:rsidRPr="00C4153E">
        <w:rPr>
          <w:rFonts w:ascii="Times New Roman" w:hAnsi="Times New Roman" w:cs="Times New Roman"/>
          <w:sz w:val="24"/>
          <w:szCs w:val="24"/>
        </w:rPr>
        <w:t>Gyrodactylus</w:t>
      </w:r>
      <w:proofErr w:type="spellEnd"/>
      <w:r w:rsidRPr="00C4153E">
        <w:rPr>
          <w:rFonts w:ascii="Times New Roman" w:hAnsi="Times New Roman" w:cs="Times New Roman"/>
          <w:sz w:val="24"/>
          <w:szCs w:val="24"/>
        </w:rPr>
        <w:t xml:space="preserve"> spp., </w:t>
      </w:r>
      <w:proofErr w:type="spellStart"/>
      <w:r w:rsidRPr="00C4153E">
        <w:rPr>
          <w:rFonts w:ascii="Times New Roman" w:hAnsi="Times New Roman" w:cs="Times New Roman"/>
          <w:sz w:val="24"/>
          <w:szCs w:val="24"/>
        </w:rPr>
        <w:t>Trichodina</w:t>
      </w:r>
      <w:proofErr w:type="spellEnd"/>
      <w:r w:rsidRPr="00C4153E">
        <w:rPr>
          <w:rFonts w:ascii="Times New Roman" w:hAnsi="Times New Roman" w:cs="Times New Roman"/>
          <w:sz w:val="24"/>
          <w:szCs w:val="24"/>
        </w:rPr>
        <w:t xml:space="preserve"> spp.) (Mondal et al., 2022).</w:t>
      </w:r>
      <w:r w:rsidR="007F6976" w:rsidRPr="00C4153E">
        <w:rPr>
          <w:rFonts w:ascii="Times New Roman" w:hAnsi="Times New Roman" w:cs="Times New Roman"/>
          <w:sz w:val="24"/>
          <w:szCs w:val="24"/>
        </w:rPr>
        <w:t xml:space="preserve"> Bacterial pathogens have developed various mechanisms to evade or neutralize host defences, thereby ensuring their survival within a host</w:t>
      </w:r>
      <w:r w:rsidR="00C4153E" w:rsidRPr="00C4153E">
        <w:rPr>
          <w:rFonts w:ascii="Times New Roman" w:hAnsi="Times New Roman" w:cs="Times New Roman"/>
          <w:sz w:val="24"/>
          <w:szCs w:val="24"/>
        </w:rPr>
        <w:t xml:space="preserve"> (Celli and Finlay</w:t>
      </w:r>
      <w:ins w:id="10" w:author="Neha Sanwal" w:date="2024-10-14T12:38:00Z" w16du:dateUtc="2024-10-14T07:08:00Z">
        <w:r w:rsidR="00411A81">
          <w:rPr>
            <w:rFonts w:ascii="Times New Roman" w:hAnsi="Times New Roman" w:cs="Times New Roman"/>
            <w:sz w:val="24"/>
            <w:szCs w:val="24"/>
          </w:rPr>
          <w:t>,</w:t>
        </w:r>
      </w:ins>
      <w:r w:rsidR="00C4153E" w:rsidRPr="00C4153E">
        <w:rPr>
          <w:rFonts w:ascii="Times New Roman" w:hAnsi="Times New Roman" w:cs="Times New Roman"/>
          <w:sz w:val="24"/>
          <w:szCs w:val="24"/>
        </w:rPr>
        <w:t xml:space="preserve"> 2002).</w:t>
      </w:r>
      <w:r w:rsidR="007F6976" w:rsidRPr="00C4153E">
        <w:rPr>
          <w:rFonts w:ascii="Times New Roman" w:hAnsi="Times New Roman" w:cs="Times New Roman"/>
          <w:sz w:val="24"/>
          <w:szCs w:val="24"/>
        </w:rPr>
        <w:t xml:space="preserve"> These strategies include biofilm formation, surface modulation, cytokine inhibition, blockade of </w:t>
      </w:r>
      <w:r w:rsidR="007F6976" w:rsidRPr="00C4153E">
        <w:rPr>
          <w:rFonts w:ascii="Times New Roman" w:hAnsi="Times New Roman" w:cs="Times New Roman"/>
          <w:sz w:val="24"/>
          <w:szCs w:val="24"/>
        </w:rPr>
        <w:lastRenderedPageBreak/>
        <w:t>acquired immunity, and the utilization of specific virulence factors such as type III secretion systems and pore-forming toxins. Biofilm formation enables bacteria to create a protective matrix that shields them from immune cells and antibiotics, enhancing their resistance</w:t>
      </w:r>
      <w:r w:rsidR="00C4153E" w:rsidRPr="00C4153E">
        <w:rPr>
          <w:rFonts w:ascii="Times New Roman" w:hAnsi="Times New Roman" w:cs="Times New Roman"/>
          <w:sz w:val="24"/>
          <w:szCs w:val="24"/>
        </w:rPr>
        <w:t xml:space="preserve"> (</w:t>
      </w:r>
      <w:commentRangeStart w:id="11"/>
      <w:r w:rsidR="00C4153E" w:rsidRPr="00C4153E">
        <w:rPr>
          <w:rFonts w:ascii="Times New Roman" w:hAnsi="Times New Roman" w:cs="Times New Roman"/>
          <w:sz w:val="24"/>
          <w:szCs w:val="24"/>
        </w:rPr>
        <w:t>Finlay and McFadden 2006</w:t>
      </w:r>
      <w:commentRangeEnd w:id="11"/>
      <w:r w:rsidR="00411A81">
        <w:rPr>
          <w:rStyle w:val="CommentReference"/>
          <w:kern w:val="2"/>
          <w14:ligatures w14:val="standardContextual"/>
        </w:rPr>
        <w:commentReference w:id="11"/>
      </w:r>
      <w:r w:rsidR="00C4153E" w:rsidRPr="00C4153E">
        <w:rPr>
          <w:rFonts w:ascii="Times New Roman" w:hAnsi="Times New Roman" w:cs="Times New Roman"/>
          <w:sz w:val="24"/>
          <w:szCs w:val="24"/>
        </w:rPr>
        <w:t>).</w:t>
      </w:r>
    </w:p>
    <w:p w14:paraId="40EF3F12" w14:textId="77777777" w:rsidR="00747A16" w:rsidRDefault="007E6A8F" w:rsidP="00FD7E62">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sz w:val="28"/>
          <w:szCs w:val="28"/>
        </w:rPr>
        <w:tab/>
      </w:r>
      <w:r w:rsidR="00747A16" w:rsidRPr="00F94D0E">
        <w:rPr>
          <w:rFonts w:ascii="Times New Roman" w:hAnsi="Times New Roman" w:cs="Times New Roman"/>
          <w:sz w:val="24"/>
          <w:szCs w:val="24"/>
        </w:rPr>
        <w:t>There is a dynamic interaction between the host immune system and pathogens, making it essential to understand the relationship between host and pathogen in order to study the effects of pathogens on the host.</w:t>
      </w:r>
      <w:r w:rsidR="00F94D0E" w:rsidRPr="00F94D0E">
        <w:rPr>
          <w:rFonts w:ascii="Times New Roman" w:hAnsi="Times New Roman" w:cs="Times New Roman"/>
          <w:color w:val="000000"/>
          <w:sz w:val="24"/>
          <w:szCs w:val="24"/>
          <w:shd w:val="clear" w:color="auto" w:fill="FFFFFF"/>
        </w:rPr>
        <w:t xml:space="preserve"> Host-parasite interactions are intricate and influenced by various factors that can alter the dynamics in either direction. The age, </w:t>
      </w:r>
      <w:r w:rsidR="0087384B" w:rsidRPr="00F94D0E">
        <w:rPr>
          <w:rFonts w:ascii="Times New Roman" w:hAnsi="Times New Roman" w:cs="Times New Roman"/>
          <w:color w:val="000000"/>
          <w:sz w:val="24"/>
          <w:szCs w:val="24"/>
          <w:shd w:val="clear" w:color="auto" w:fill="FFFFFF"/>
        </w:rPr>
        <w:t>behaviour</w:t>
      </w:r>
      <w:r w:rsidR="00F94D0E" w:rsidRPr="00F94D0E">
        <w:rPr>
          <w:rFonts w:ascii="Times New Roman" w:hAnsi="Times New Roman" w:cs="Times New Roman"/>
          <w:color w:val="000000"/>
          <w:sz w:val="24"/>
          <w:szCs w:val="24"/>
          <w:shd w:val="clear" w:color="auto" w:fill="FFFFFF"/>
        </w:rPr>
        <w:t>, immunological condition, and environmental changes affecting the host can impact the relationship in a way that may benefit the host. Conversely, when a parasite successfully evades the host's immune response, it gains an advantage.</w:t>
      </w:r>
      <w:r w:rsidR="00747A16" w:rsidRPr="00F94D0E">
        <w:rPr>
          <w:rFonts w:ascii="Times New Roman" w:hAnsi="Times New Roman" w:cs="Times New Roman"/>
          <w:sz w:val="24"/>
          <w:szCs w:val="24"/>
        </w:rPr>
        <w:t xml:space="preserve"> Pathogens can enter</w:t>
      </w:r>
      <w:r w:rsidR="0087384B">
        <w:rPr>
          <w:rFonts w:ascii="Times New Roman" w:hAnsi="Times New Roman" w:cs="Times New Roman"/>
          <w:sz w:val="24"/>
          <w:szCs w:val="24"/>
        </w:rPr>
        <w:t xml:space="preserve"> into the</w:t>
      </w:r>
      <w:r w:rsidR="00747A16" w:rsidRPr="00F94D0E">
        <w:rPr>
          <w:rFonts w:ascii="Times New Roman" w:hAnsi="Times New Roman" w:cs="Times New Roman"/>
          <w:sz w:val="24"/>
          <w:szCs w:val="24"/>
        </w:rPr>
        <w:t xml:space="preserve"> fish through various routes, such as the skin, gills, and alimentary canal, and can invade the immune system. Fish immune systems recognize pathogens using pattern recognition receptors (PRRs) like Toll-like receptors (TLRs) and nucleotide-binding oligomerization domain-like receptors (NLRs). This recognition triggers an innate immune response that involves physical barriers (skin, mucous membranes) and antimicrobial substances (peptides, lysozymes, complement proteins). Immune cells then engulf foreign agents. However, pathogens have adopted various strategies to evade the immune response, such as biofilm formation</w:t>
      </w:r>
      <w:r w:rsidR="00F94D0E" w:rsidRPr="00F94D0E">
        <w:rPr>
          <w:rFonts w:ascii="Times New Roman" w:hAnsi="Times New Roman" w:cs="Times New Roman"/>
          <w:sz w:val="24"/>
          <w:szCs w:val="24"/>
        </w:rPr>
        <w:t xml:space="preserve"> and manipulation of host cells (</w:t>
      </w:r>
      <w:commentRangeStart w:id="12"/>
      <w:r w:rsidR="00F94D0E" w:rsidRPr="00244481">
        <w:rPr>
          <w:rFonts w:ascii="Times New Roman" w:hAnsi="Times New Roman" w:cs="Times New Roman"/>
          <w:color w:val="222222"/>
          <w:sz w:val="24"/>
          <w:szCs w:val="24"/>
          <w:shd w:val="clear" w:color="auto" w:fill="FFFFFF"/>
        </w:rPr>
        <w:t>Khan 2012</w:t>
      </w:r>
      <w:commentRangeEnd w:id="12"/>
      <w:r w:rsidR="00244481">
        <w:rPr>
          <w:rStyle w:val="CommentReference"/>
          <w:kern w:val="2"/>
          <w14:ligatures w14:val="standardContextual"/>
        </w:rPr>
        <w:commentReference w:id="12"/>
      </w:r>
      <w:r w:rsidR="00F94D0E" w:rsidRPr="00244481">
        <w:rPr>
          <w:rFonts w:ascii="Times New Roman" w:hAnsi="Times New Roman" w:cs="Times New Roman"/>
          <w:color w:val="222222"/>
          <w:sz w:val="24"/>
          <w:szCs w:val="24"/>
          <w:shd w:val="clear" w:color="auto" w:fill="FFFFFF"/>
        </w:rPr>
        <w:t>).</w:t>
      </w:r>
      <w:r w:rsidR="00F94D0E" w:rsidRPr="00F94D0E">
        <w:rPr>
          <w:rFonts w:ascii="Times New Roman" w:hAnsi="Times New Roman" w:cs="Times New Roman"/>
          <w:color w:val="222222"/>
          <w:sz w:val="24"/>
          <w:szCs w:val="24"/>
          <w:shd w:val="clear" w:color="auto" w:fill="FFFFFF"/>
        </w:rPr>
        <w:t xml:space="preserve"> </w:t>
      </w:r>
    </w:p>
    <w:p w14:paraId="35537C1E" w14:textId="77777777" w:rsidR="00F94D0E" w:rsidRPr="00F94D0E" w:rsidRDefault="00F94D0E" w:rsidP="00FD7E62">
      <w:pPr>
        <w:spacing w:line="360" w:lineRule="auto"/>
        <w:jc w:val="both"/>
        <w:rPr>
          <w:rFonts w:ascii="Times New Roman" w:hAnsi="Times New Roman" w:cs="Times New Roman"/>
          <w:sz w:val="24"/>
          <w:szCs w:val="24"/>
        </w:rPr>
      </w:pPr>
    </w:p>
    <w:p w14:paraId="5ECD57EC" w14:textId="77777777" w:rsidR="00FF7565" w:rsidRDefault="00FF7565" w:rsidP="00FD7E62">
      <w:pPr>
        <w:spacing w:line="360" w:lineRule="auto"/>
        <w:jc w:val="both"/>
        <w:rPr>
          <w:rFonts w:ascii="Times New Roman" w:hAnsi="Times New Roman" w:cs="Times New Roman"/>
          <w:sz w:val="24"/>
          <w:szCs w:val="24"/>
        </w:rPr>
      </w:pPr>
    </w:p>
    <w:p w14:paraId="06B2EE73" w14:textId="77777777" w:rsidR="00F94D0E" w:rsidRPr="007E6A8F" w:rsidRDefault="00F94D0E" w:rsidP="00FD7E62">
      <w:pPr>
        <w:spacing w:line="360" w:lineRule="auto"/>
        <w:jc w:val="both"/>
        <w:rPr>
          <w:rFonts w:ascii="Times New Roman" w:hAnsi="Times New Roman" w:cs="Times New Roman"/>
          <w:b/>
          <w:sz w:val="28"/>
          <w:szCs w:val="24"/>
        </w:rPr>
      </w:pPr>
      <w:commentRangeStart w:id="13"/>
      <w:r w:rsidRPr="007E6A8F">
        <w:rPr>
          <w:rFonts w:ascii="Times New Roman" w:hAnsi="Times New Roman" w:cs="Times New Roman"/>
          <w:b/>
          <w:sz w:val="28"/>
          <w:szCs w:val="24"/>
        </w:rPr>
        <w:t>Immune Evasion Mechanisms of Bacteria</w:t>
      </w:r>
      <w:commentRangeEnd w:id="13"/>
      <w:r w:rsidR="002540D3">
        <w:rPr>
          <w:rStyle w:val="CommentReference"/>
          <w:kern w:val="2"/>
          <w14:ligatures w14:val="standardContextual"/>
        </w:rPr>
        <w:commentReference w:id="13"/>
      </w:r>
    </w:p>
    <w:p w14:paraId="197272F8" w14:textId="77777777" w:rsidR="00F94D0E" w:rsidRPr="008E0116" w:rsidRDefault="00F94D0E" w:rsidP="00FD7E62">
      <w:pPr>
        <w:spacing w:line="360" w:lineRule="auto"/>
        <w:jc w:val="both"/>
        <w:rPr>
          <w:rFonts w:ascii="Times New Roman" w:hAnsi="Times New Roman" w:cs="Times New Roman"/>
          <w:b/>
          <w:sz w:val="24"/>
          <w:szCs w:val="24"/>
        </w:rPr>
      </w:pPr>
      <w:r w:rsidRPr="008E0116">
        <w:rPr>
          <w:rFonts w:ascii="Times New Roman" w:hAnsi="Times New Roman" w:cs="Times New Roman"/>
          <w:sz w:val="24"/>
          <w:szCs w:val="24"/>
        </w:rPr>
        <w:t xml:space="preserve">1) </w:t>
      </w:r>
      <w:r w:rsidRPr="008E0116">
        <w:rPr>
          <w:rFonts w:ascii="Times New Roman" w:hAnsi="Times New Roman" w:cs="Times New Roman"/>
          <w:b/>
          <w:sz w:val="24"/>
          <w:szCs w:val="24"/>
        </w:rPr>
        <w:t>Antigenic Variation in Bacteria:</w:t>
      </w:r>
      <w:r w:rsidRPr="008E0116">
        <w:rPr>
          <w:rFonts w:ascii="Times New Roman" w:hAnsi="Times New Roman" w:cs="Times New Roman"/>
          <w:sz w:val="24"/>
          <w:szCs w:val="24"/>
        </w:rPr>
        <w:t xml:space="preserve"> Antigenic variation is a common strategy employed by bacterial pathogens to evade immune responses. By changing the antigens on their surface, bacteria can avoid recognition by the immune system and establish chronic infections</w:t>
      </w:r>
      <w:r w:rsidR="008E0116" w:rsidRPr="008E0116">
        <w:rPr>
          <w:rFonts w:ascii="Times New Roman" w:hAnsi="Times New Roman" w:cs="Times New Roman"/>
          <w:sz w:val="24"/>
          <w:szCs w:val="24"/>
        </w:rPr>
        <w:t xml:space="preserve"> (Palmer et al., 2016)</w:t>
      </w:r>
      <w:r w:rsidRPr="008E0116">
        <w:rPr>
          <w:rFonts w:ascii="Times New Roman" w:hAnsi="Times New Roman" w:cs="Times New Roman"/>
          <w:sz w:val="24"/>
          <w:szCs w:val="24"/>
        </w:rPr>
        <w:t xml:space="preserve">. This can be achieved through various mechanisms, such as having multiple copies of a molecule with independent on/off switches, expressing different genes from a pool of silent copies, or constantly changing a highly variable region in a molecule. </w:t>
      </w:r>
    </w:p>
    <w:p w14:paraId="56B1489E"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2) </w:t>
      </w:r>
      <w:r w:rsidRPr="008E0116">
        <w:rPr>
          <w:rFonts w:ascii="Times New Roman" w:hAnsi="Times New Roman" w:cs="Times New Roman"/>
          <w:b/>
          <w:sz w:val="24"/>
          <w:szCs w:val="24"/>
        </w:rPr>
        <w:t>Molecular Mimicry:</w:t>
      </w:r>
      <w:r w:rsidRPr="008E0116">
        <w:rPr>
          <w:rFonts w:ascii="Times New Roman" w:hAnsi="Times New Roman" w:cs="Times New Roman"/>
          <w:sz w:val="24"/>
          <w:szCs w:val="24"/>
        </w:rPr>
        <w:t xml:space="preserve"> Bacteria can </w:t>
      </w:r>
      <w:r w:rsidR="00A452F9">
        <w:rPr>
          <w:rFonts w:ascii="Times New Roman" w:hAnsi="Times New Roman" w:cs="Times New Roman"/>
          <w:sz w:val="24"/>
          <w:szCs w:val="24"/>
        </w:rPr>
        <w:t xml:space="preserve">hide </w:t>
      </w:r>
      <w:r w:rsidRPr="008E0116">
        <w:rPr>
          <w:rFonts w:ascii="Times New Roman" w:hAnsi="Times New Roman" w:cs="Times New Roman"/>
          <w:sz w:val="24"/>
          <w:szCs w:val="24"/>
        </w:rPr>
        <w:t>themselves by expressing host-like molecules on their surface, leading to reduced recognition by the immune system. By molecular mimicry, bacteria can prevent detection by antibodies and oth</w:t>
      </w:r>
      <w:r w:rsidR="008E0116" w:rsidRPr="008E0116">
        <w:rPr>
          <w:rFonts w:ascii="Times New Roman" w:hAnsi="Times New Roman" w:cs="Times New Roman"/>
          <w:sz w:val="24"/>
          <w:szCs w:val="24"/>
        </w:rPr>
        <w:t xml:space="preserve">er molecules of the innate and </w:t>
      </w:r>
      <w:r w:rsidRPr="008E0116">
        <w:rPr>
          <w:rFonts w:ascii="Times New Roman" w:hAnsi="Times New Roman" w:cs="Times New Roman"/>
          <w:sz w:val="24"/>
          <w:szCs w:val="24"/>
        </w:rPr>
        <w:t xml:space="preserve">adaptive immune systems that have evolved to recognize foreign invaders. In some cases, it may trigger autoimmune or </w:t>
      </w:r>
      <w:r w:rsidRPr="008E0116">
        <w:rPr>
          <w:rFonts w:ascii="Times New Roman" w:hAnsi="Times New Roman" w:cs="Times New Roman"/>
          <w:sz w:val="24"/>
          <w:szCs w:val="24"/>
        </w:rPr>
        <w:lastRenderedPageBreak/>
        <w:t>inflammatory responses by cross-reacting with self-antigens over time.</w:t>
      </w:r>
      <w:r w:rsidR="00D974B9">
        <w:rPr>
          <w:rFonts w:ascii="Times New Roman" w:hAnsi="Times New Roman" w:cs="Times New Roman"/>
          <w:sz w:val="24"/>
          <w:szCs w:val="24"/>
        </w:rPr>
        <w:t xml:space="preserve"> </w:t>
      </w:r>
      <w:r w:rsidRPr="008E0116">
        <w:rPr>
          <w:rFonts w:ascii="Times New Roman" w:hAnsi="Times New Roman" w:cs="Times New Roman"/>
          <w:sz w:val="24"/>
          <w:szCs w:val="24"/>
        </w:rPr>
        <w:t>Bacteria that employ molecular mimicry include Streptococcus pyogenes, Salmonella, Helicobacter pylori and Mycobacterium tuberculosis etc</w:t>
      </w:r>
      <w:r w:rsidR="008E0116" w:rsidRPr="008E0116">
        <w:rPr>
          <w:rFonts w:ascii="Times New Roman" w:hAnsi="Times New Roman" w:cs="Times New Roman"/>
          <w:sz w:val="24"/>
          <w:szCs w:val="24"/>
        </w:rPr>
        <w:t xml:space="preserve"> (</w:t>
      </w:r>
      <w:r w:rsidR="008E0116" w:rsidRPr="008E0116">
        <w:rPr>
          <w:rFonts w:ascii="Times New Roman" w:hAnsi="Times New Roman" w:cs="Times New Roman"/>
          <w:color w:val="222222"/>
          <w:sz w:val="24"/>
          <w:szCs w:val="24"/>
          <w:shd w:val="clear" w:color="auto" w:fill="FFFFFF"/>
        </w:rPr>
        <w:t>Moran et al., 2016)</w:t>
      </w:r>
      <w:r w:rsidRPr="008E0116">
        <w:rPr>
          <w:rFonts w:ascii="Times New Roman" w:hAnsi="Times New Roman" w:cs="Times New Roman"/>
          <w:sz w:val="24"/>
          <w:szCs w:val="24"/>
        </w:rPr>
        <w:t xml:space="preserve">. </w:t>
      </w:r>
    </w:p>
    <w:p w14:paraId="6A3BBBE6"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3) </w:t>
      </w:r>
      <w:r w:rsidRPr="008E0116">
        <w:rPr>
          <w:rFonts w:ascii="Times New Roman" w:hAnsi="Times New Roman" w:cs="Times New Roman"/>
          <w:b/>
          <w:sz w:val="24"/>
          <w:szCs w:val="24"/>
        </w:rPr>
        <w:t>Biofilm formation:</w:t>
      </w:r>
      <w:r w:rsidRPr="008E0116">
        <w:rPr>
          <w:rFonts w:ascii="Times New Roman" w:hAnsi="Times New Roman" w:cs="Times New Roman"/>
          <w:sz w:val="24"/>
          <w:szCs w:val="24"/>
        </w:rPr>
        <w:t xml:space="preserve"> Biofilms are complex communities of bacteria encased in a slimy extracellular matrix, providing protection against the host immune system Within biofilms, bacteria exhibit increased resistance to antibiotics and immune cells. Mature biofilms are highly resistant to phagocytosis. Detached biofilm fragments can spread infecti</w:t>
      </w:r>
      <w:r w:rsidR="008E0116" w:rsidRPr="008E0116">
        <w:rPr>
          <w:rFonts w:ascii="Times New Roman" w:hAnsi="Times New Roman" w:cs="Times New Roman"/>
          <w:sz w:val="24"/>
          <w:szCs w:val="24"/>
        </w:rPr>
        <w:t>on by evading immune clearance (</w:t>
      </w:r>
      <w:r w:rsidR="008E0116" w:rsidRPr="008E0116">
        <w:rPr>
          <w:rFonts w:ascii="Times New Roman" w:hAnsi="Times New Roman" w:cs="Times New Roman"/>
          <w:color w:val="222222"/>
          <w:sz w:val="24"/>
          <w:szCs w:val="24"/>
          <w:shd w:val="clear" w:color="auto" w:fill="FFFFFF"/>
        </w:rPr>
        <w:t xml:space="preserve">Johnson 2008). </w:t>
      </w:r>
    </w:p>
    <w:p w14:paraId="10A452FB"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4) </w:t>
      </w:r>
      <w:r w:rsidRPr="008E0116">
        <w:rPr>
          <w:rFonts w:ascii="Times New Roman" w:hAnsi="Times New Roman" w:cs="Times New Roman"/>
          <w:b/>
          <w:sz w:val="24"/>
          <w:szCs w:val="24"/>
        </w:rPr>
        <w:t>Bacterial surface modulators:</w:t>
      </w:r>
      <w:r w:rsidRPr="008E0116">
        <w:rPr>
          <w:rFonts w:ascii="Times New Roman" w:hAnsi="Times New Roman" w:cs="Times New Roman"/>
          <w:sz w:val="24"/>
          <w:szCs w:val="24"/>
        </w:rPr>
        <w:t xml:space="preserve"> Pathogens can alter their surface structures, such as expressing a carbohydrate capsule or modifying lipid A, to hide from immune surveillance systems and avoid recognition by Toll-Like Receptors (TLRs). This allows them to evade immune recognition and phagocytic killing. Examples of bacterial surface modulators that play a role in immune evasion are Capsular polysaccharides, LPS, Protein A, Pili/fimbriae, O-antigen capsule, Teichoic acid </w:t>
      </w:r>
      <w:r w:rsidR="008E0116" w:rsidRPr="008E0116">
        <w:rPr>
          <w:rFonts w:ascii="Times New Roman" w:hAnsi="Times New Roman" w:cs="Times New Roman"/>
          <w:sz w:val="24"/>
          <w:szCs w:val="24"/>
        </w:rPr>
        <w:t>etc. (</w:t>
      </w:r>
      <w:proofErr w:type="spellStart"/>
      <w:r w:rsidR="008E0116" w:rsidRPr="008E0116">
        <w:rPr>
          <w:rFonts w:ascii="Times New Roman" w:hAnsi="Times New Roman" w:cs="Times New Roman"/>
          <w:color w:val="222222"/>
          <w:sz w:val="24"/>
          <w:szCs w:val="24"/>
          <w:shd w:val="clear" w:color="auto" w:fill="FFFFFF"/>
        </w:rPr>
        <w:t>Kaparakis</w:t>
      </w:r>
      <w:proofErr w:type="spellEnd"/>
      <w:r w:rsidR="008E0116" w:rsidRPr="008E0116">
        <w:rPr>
          <w:rFonts w:ascii="Times New Roman" w:hAnsi="Times New Roman" w:cs="Times New Roman"/>
          <w:color w:val="222222"/>
          <w:sz w:val="24"/>
          <w:szCs w:val="24"/>
          <w:shd w:val="clear" w:color="auto" w:fill="FFFFFF"/>
        </w:rPr>
        <w:t>. and Ferrero 2015)</w:t>
      </w:r>
      <w:r w:rsidRPr="008E0116">
        <w:rPr>
          <w:rFonts w:ascii="Times New Roman" w:hAnsi="Times New Roman" w:cs="Times New Roman"/>
          <w:sz w:val="24"/>
          <w:szCs w:val="24"/>
        </w:rPr>
        <w:t xml:space="preserve">.  </w:t>
      </w:r>
    </w:p>
    <w:p w14:paraId="0B10144B"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5) </w:t>
      </w:r>
      <w:r w:rsidRPr="008E0116">
        <w:rPr>
          <w:rFonts w:ascii="Times New Roman" w:hAnsi="Times New Roman" w:cs="Times New Roman"/>
          <w:b/>
          <w:sz w:val="24"/>
          <w:szCs w:val="24"/>
        </w:rPr>
        <w:t>Inhibition of Phagocytosis:</w:t>
      </w:r>
      <w:r w:rsidRPr="008E0116">
        <w:rPr>
          <w:rFonts w:ascii="Times New Roman" w:hAnsi="Times New Roman" w:cs="Times New Roman"/>
          <w:sz w:val="24"/>
          <w:szCs w:val="24"/>
        </w:rPr>
        <w:t xml:space="preserve"> Phagocytosis is a crucial immune mechanism where specialized cells engulf and digest bacteria. Some bacteria have developed mechanisms to evade phagocytosis. For instance, Staphylococcus aureus produces proteins that interfere with the opsonization process, where antibodies or complement proteins coat bacteria to enhance their recognition by phagocytes. By inhibiting opsonization, S. aureus can avoid detection and destruction by immune cells. </w:t>
      </w:r>
    </w:p>
    <w:p w14:paraId="02E74210"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6) </w:t>
      </w:r>
      <w:r w:rsidRPr="008E0116">
        <w:rPr>
          <w:rFonts w:ascii="Times New Roman" w:hAnsi="Times New Roman" w:cs="Times New Roman"/>
          <w:b/>
          <w:sz w:val="24"/>
          <w:szCs w:val="24"/>
        </w:rPr>
        <w:t>Manipulation of Host Signalling Pathways:</w:t>
      </w:r>
      <w:r w:rsidRPr="008E0116">
        <w:rPr>
          <w:rFonts w:ascii="Times New Roman" w:hAnsi="Times New Roman" w:cs="Times New Roman"/>
          <w:sz w:val="24"/>
          <w:szCs w:val="24"/>
        </w:rPr>
        <w:t xml:space="preserve"> Bacteria can interfere with host signalling pathways to subvert the immune response. Some bacteria produce effector proteins that manipulate host cell signalling, inhibiting the production of antimicrobial peptides and interfering with cytokine signalling</w:t>
      </w:r>
      <w:r w:rsidR="008E0116" w:rsidRPr="008E0116">
        <w:rPr>
          <w:rFonts w:ascii="Times New Roman" w:hAnsi="Times New Roman" w:cs="Times New Roman"/>
          <w:sz w:val="24"/>
          <w:szCs w:val="24"/>
        </w:rPr>
        <w:t xml:space="preserve"> (</w:t>
      </w:r>
      <w:r w:rsidR="008E0116" w:rsidRPr="008E0116">
        <w:rPr>
          <w:rFonts w:ascii="Times New Roman" w:hAnsi="Times New Roman" w:cs="Times New Roman"/>
          <w:color w:val="222222"/>
          <w:sz w:val="24"/>
          <w:szCs w:val="24"/>
          <w:shd w:val="clear" w:color="auto" w:fill="FFFFFF"/>
        </w:rPr>
        <w:t>Bhavsar et al., 2007)</w:t>
      </w:r>
      <w:r w:rsidRPr="008E0116">
        <w:rPr>
          <w:rFonts w:ascii="Times New Roman" w:hAnsi="Times New Roman" w:cs="Times New Roman"/>
          <w:sz w:val="24"/>
          <w:szCs w:val="24"/>
        </w:rPr>
        <w:t xml:space="preserve">. By disrupting these essential communication pathways, bacteria can create a favourable environment for their survival and replication. </w:t>
      </w:r>
    </w:p>
    <w:p w14:paraId="7CDE17DB"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7) </w:t>
      </w:r>
      <w:r w:rsidRPr="008E0116">
        <w:rPr>
          <w:rFonts w:ascii="Times New Roman" w:hAnsi="Times New Roman" w:cs="Times New Roman"/>
          <w:b/>
          <w:sz w:val="24"/>
          <w:szCs w:val="24"/>
        </w:rPr>
        <w:t>Inhibition of Complement System:</w:t>
      </w:r>
      <w:r w:rsidRPr="008E0116">
        <w:rPr>
          <w:rFonts w:ascii="Times New Roman" w:hAnsi="Times New Roman" w:cs="Times New Roman"/>
          <w:sz w:val="24"/>
          <w:szCs w:val="24"/>
        </w:rPr>
        <w:t xml:space="preserve"> The complement system is a part of the innate immune response that helps clear pathogens. Bacteria like Streptococcus pneumoniae produce proteins that interfere with complement activation, preventing opsonization and subsequent phagocytosis</w:t>
      </w:r>
      <w:r w:rsidR="008E0116" w:rsidRPr="008E0116">
        <w:rPr>
          <w:rFonts w:ascii="Times New Roman" w:hAnsi="Times New Roman" w:cs="Times New Roman"/>
          <w:sz w:val="24"/>
          <w:szCs w:val="24"/>
        </w:rPr>
        <w:t xml:space="preserve"> (</w:t>
      </w:r>
      <w:proofErr w:type="spellStart"/>
      <w:r w:rsidR="008E0116" w:rsidRPr="008E0116">
        <w:rPr>
          <w:rFonts w:ascii="Times New Roman" w:hAnsi="Times New Roman" w:cs="Times New Roman"/>
          <w:color w:val="222222"/>
          <w:sz w:val="24"/>
          <w:szCs w:val="24"/>
          <w:shd w:val="clear" w:color="auto" w:fill="FFFFFF"/>
        </w:rPr>
        <w:t>Blom</w:t>
      </w:r>
      <w:proofErr w:type="spellEnd"/>
      <w:r w:rsidR="008E0116" w:rsidRPr="008E0116">
        <w:rPr>
          <w:rFonts w:ascii="Times New Roman" w:hAnsi="Times New Roman" w:cs="Times New Roman"/>
          <w:color w:val="222222"/>
          <w:sz w:val="24"/>
          <w:szCs w:val="24"/>
          <w:shd w:val="clear" w:color="auto" w:fill="FFFFFF"/>
        </w:rPr>
        <w:t xml:space="preserve"> et al., 2009). </w:t>
      </w:r>
      <w:r w:rsidRPr="008E0116">
        <w:rPr>
          <w:rFonts w:ascii="Times New Roman" w:hAnsi="Times New Roman" w:cs="Times New Roman"/>
          <w:sz w:val="24"/>
          <w:szCs w:val="24"/>
        </w:rPr>
        <w:t xml:space="preserve"> </w:t>
      </w:r>
    </w:p>
    <w:p w14:paraId="6F4627AA"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8) </w:t>
      </w:r>
      <w:r w:rsidRPr="008E0116">
        <w:rPr>
          <w:rFonts w:ascii="Times New Roman" w:hAnsi="Times New Roman" w:cs="Times New Roman"/>
          <w:b/>
          <w:sz w:val="24"/>
          <w:szCs w:val="24"/>
        </w:rPr>
        <w:t>Intracellular Survival:</w:t>
      </w:r>
      <w:r w:rsidRPr="008E0116">
        <w:rPr>
          <w:rFonts w:ascii="Times New Roman" w:hAnsi="Times New Roman" w:cs="Times New Roman"/>
          <w:sz w:val="24"/>
          <w:szCs w:val="24"/>
        </w:rPr>
        <w:t xml:space="preserve"> Many bacteria, such as Mycobacterium tuberculosis, have evolved to survive and replicate within host cells, particularly macrophages, shielding them from extracellular immune attacks like antibodies and complement proteins. </w:t>
      </w:r>
    </w:p>
    <w:p w14:paraId="716CA64E" w14:textId="77777777" w:rsidR="00F94D0E" w:rsidRPr="008E0116" w:rsidRDefault="00F94D0E" w:rsidP="00FD7E62">
      <w:pPr>
        <w:spacing w:before="240" w:line="360" w:lineRule="auto"/>
        <w:jc w:val="both"/>
        <w:rPr>
          <w:rFonts w:ascii="Times New Roman" w:hAnsi="Times New Roman" w:cs="Times New Roman"/>
          <w:sz w:val="24"/>
          <w:szCs w:val="24"/>
        </w:rPr>
      </w:pPr>
      <w:r w:rsidRPr="008E0116">
        <w:rPr>
          <w:rFonts w:ascii="Times New Roman" w:hAnsi="Times New Roman" w:cs="Times New Roman"/>
          <w:sz w:val="24"/>
          <w:szCs w:val="24"/>
        </w:rPr>
        <w:lastRenderedPageBreak/>
        <w:t xml:space="preserve">9) </w:t>
      </w:r>
      <w:r w:rsidRPr="008E0116">
        <w:rPr>
          <w:rFonts w:ascii="Times New Roman" w:hAnsi="Times New Roman" w:cs="Times New Roman"/>
          <w:b/>
          <w:sz w:val="24"/>
          <w:szCs w:val="24"/>
        </w:rPr>
        <w:t>Modulation of Host Cell Death:</w:t>
      </w:r>
      <w:r w:rsidRPr="008E0116">
        <w:rPr>
          <w:rFonts w:ascii="Times New Roman" w:hAnsi="Times New Roman" w:cs="Times New Roman"/>
          <w:sz w:val="24"/>
          <w:szCs w:val="24"/>
        </w:rPr>
        <w:t xml:space="preserve"> Bacteria can induce or inhibit apoptosis in host cells to their advantage. Inducing apoptosis in immune cells can eliminate key effector cells, while inhibiting apoptosis in infected cells can prolong the survival of a niche for bacterial replication</w:t>
      </w:r>
      <w:r w:rsidR="008E0116" w:rsidRPr="008E0116">
        <w:rPr>
          <w:rFonts w:ascii="Times New Roman" w:hAnsi="Times New Roman" w:cs="Times New Roman"/>
          <w:sz w:val="24"/>
          <w:szCs w:val="24"/>
        </w:rPr>
        <w:t xml:space="preserve"> (</w:t>
      </w:r>
      <w:r w:rsidR="008E0116" w:rsidRPr="008E0116">
        <w:rPr>
          <w:rFonts w:ascii="Times New Roman" w:hAnsi="Times New Roman" w:cs="Times New Roman"/>
          <w:color w:val="222222"/>
          <w:sz w:val="24"/>
          <w:szCs w:val="24"/>
          <w:shd w:val="clear" w:color="auto" w:fill="FFFFFF"/>
        </w:rPr>
        <w:t xml:space="preserve">Gao and </w:t>
      </w:r>
      <w:proofErr w:type="spellStart"/>
      <w:r w:rsidR="008E0116" w:rsidRPr="008E0116">
        <w:rPr>
          <w:rFonts w:ascii="Times New Roman" w:hAnsi="Times New Roman" w:cs="Times New Roman"/>
          <w:color w:val="222222"/>
          <w:sz w:val="24"/>
          <w:szCs w:val="24"/>
          <w:shd w:val="clear" w:color="auto" w:fill="FFFFFF"/>
        </w:rPr>
        <w:t>Kwaik</w:t>
      </w:r>
      <w:proofErr w:type="spellEnd"/>
      <w:r w:rsidR="008E0116" w:rsidRPr="008E0116">
        <w:rPr>
          <w:rFonts w:ascii="Times New Roman" w:hAnsi="Times New Roman" w:cs="Times New Roman"/>
          <w:color w:val="222222"/>
          <w:sz w:val="24"/>
          <w:szCs w:val="24"/>
          <w:shd w:val="clear" w:color="auto" w:fill="FFFFFF"/>
        </w:rPr>
        <w:t xml:space="preserve"> 2000)</w:t>
      </w:r>
      <w:r w:rsidRPr="008E0116">
        <w:rPr>
          <w:rFonts w:ascii="Times New Roman" w:hAnsi="Times New Roman" w:cs="Times New Roman"/>
          <w:sz w:val="24"/>
          <w:szCs w:val="24"/>
        </w:rPr>
        <w:t xml:space="preserve"> </w:t>
      </w:r>
    </w:p>
    <w:p w14:paraId="703500C9"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10) </w:t>
      </w:r>
      <w:r w:rsidRPr="008E0116">
        <w:rPr>
          <w:rFonts w:ascii="Times New Roman" w:hAnsi="Times New Roman" w:cs="Times New Roman"/>
          <w:b/>
          <w:sz w:val="24"/>
          <w:szCs w:val="24"/>
        </w:rPr>
        <w:t>Secretion Systems:</w:t>
      </w:r>
      <w:r w:rsidRPr="008E0116">
        <w:rPr>
          <w:rFonts w:ascii="Times New Roman" w:hAnsi="Times New Roman" w:cs="Times New Roman"/>
          <w:sz w:val="24"/>
          <w:szCs w:val="24"/>
        </w:rPr>
        <w:t xml:space="preserve"> Bacterial secretion systems, such as the Type III secretion system (T3SS), directly inject effector proteins into host cells. These proteins can manipulate host cell functions, helping bacteria evade detection and destruction. </w:t>
      </w:r>
    </w:p>
    <w:p w14:paraId="3C6C0200"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11) </w:t>
      </w:r>
      <w:r w:rsidRPr="008E0116">
        <w:rPr>
          <w:rFonts w:ascii="Times New Roman" w:hAnsi="Times New Roman" w:cs="Times New Roman"/>
          <w:b/>
          <w:sz w:val="24"/>
          <w:szCs w:val="24"/>
        </w:rPr>
        <w:t>Blockade of acquired immunity:</w:t>
      </w:r>
      <w:r w:rsidRPr="008E0116">
        <w:rPr>
          <w:rFonts w:ascii="Times New Roman" w:hAnsi="Times New Roman" w:cs="Times New Roman"/>
          <w:sz w:val="24"/>
          <w:szCs w:val="24"/>
        </w:rPr>
        <w:t xml:space="preserve"> Bacterial pathogens can interfere with the activation and function of B and T cells, which are key players in adaptive immunity. This can be achieved through various mechanisms, such as disrupting antigen presentation or inhibiting the activation of immune cells</w:t>
      </w:r>
      <w:r w:rsidR="00F23E8F" w:rsidRPr="008E0116">
        <w:rPr>
          <w:rFonts w:ascii="Times New Roman" w:hAnsi="Times New Roman" w:cs="Times New Roman"/>
          <w:sz w:val="24"/>
          <w:szCs w:val="24"/>
        </w:rPr>
        <w:t xml:space="preserve"> (</w:t>
      </w:r>
      <w:r w:rsidR="00F23E8F" w:rsidRPr="008E0116">
        <w:rPr>
          <w:rFonts w:ascii="Times New Roman" w:hAnsi="Times New Roman" w:cs="Times New Roman"/>
          <w:color w:val="222222"/>
          <w:sz w:val="24"/>
          <w:szCs w:val="24"/>
          <w:shd w:val="clear" w:color="auto" w:fill="FFFFFF"/>
        </w:rPr>
        <w:t>Zhou et al., 2021)</w:t>
      </w:r>
      <w:r w:rsidRPr="008E0116">
        <w:rPr>
          <w:rFonts w:ascii="Times New Roman" w:hAnsi="Times New Roman" w:cs="Times New Roman"/>
          <w:sz w:val="24"/>
          <w:szCs w:val="24"/>
        </w:rPr>
        <w:t xml:space="preserve">. </w:t>
      </w:r>
    </w:p>
    <w:p w14:paraId="169591E5" w14:textId="77777777" w:rsidR="00F94D0E" w:rsidRDefault="00F94D0E" w:rsidP="00FD7E62">
      <w:pPr>
        <w:spacing w:line="360" w:lineRule="auto"/>
        <w:jc w:val="both"/>
        <w:rPr>
          <w:rFonts w:ascii="Times New Roman" w:hAnsi="Times New Roman" w:cs="Times New Roman"/>
          <w:color w:val="222222"/>
          <w:sz w:val="24"/>
          <w:szCs w:val="24"/>
          <w:shd w:val="clear" w:color="auto" w:fill="FFFFFF"/>
        </w:rPr>
      </w:pPr>
      <w:r w:rsidRPr="008E0116">
        <w:rPr>
          <w:rFonts w:ascii="Times New Roman" w:hAnsi="Times New Roman" w:cs="Times New Roman"/>
          <w:sz w:val="24"/>
          <w:szCs w:val="24"/>
        </w:rPr>
        <w:t xml:space="preserve">12) </w:t>
      </w:r>
      <w:r w:rsidRPr="008E0116">
        <w:rPr>
          <w:rFonts w:ascii="Times New Roman" w:hAnsi="Times New Roman" w:cs="Times New Roman"/>
          <w:b/>
          <w:sz w:val="24"/>
          <w:szCs w:val="24"/>
        </w:rPr>
        <w:t>Resistance to Antimicrobial Peptides:</w:t>
      </w:r>
      <w:r w:rsidRPr="008E0116">
        <w:rPr>
          <w:rFonts w:ascii="Times New Roman" w:hAnsi="Times New Roman" w:cs="Times New Roman"/>
          <w:sz w:val="24"/>
          <w:szCs w:val="24"/>
        </w:rPr>
        <w:t xml:space="preserve"> Bacteria have developed resistance mechanisms to antimicrobial peptides, an important part of the innate immune defence. Alterations in membrane composition or secretion of proteases that degrade these peptides help bacteria resist this line of defence</w:t>
      </w:r>
      <w:r w:rsidR="00F23E8F" w:rsidRPr="008E0116">
        <w:rPr>
          <w:rFonts w:ascii="Times New Roman" w:hAnsi="Times New Roman" w:cs="Times New Roman"/>
          <w:sz w:val="24"/>
          <w:szCs w:val="24"/>
        </w:rPr>
        <w:t xml:space="preserve"> (</w:t>
      </w:r>
      <w:r w:rsidR="00F23E8F" w:rsidRPr="008E0116">
        <w:rPr>
          <w:rFonts w:ascii="Times New Roman" w:hAnsi="Times New Roman" w:cs="Times New Roman"/>
          <w:color w:val="222222"/>
          <w:sz w:val="24"/>
          <w:szCs w:val="24"/>
          <w:shd w:val="clear" w:color="auto" w:fill="FFFFFF"/>
        </w:rPr>
        <w:t>Joo et al., 2016)</w:t>
      </w:r>
      <w:r w:rsidR="00CB1523">
        <w:rPr>
          <w:rFonts w:ascii="Times New Roman" w:hAnsi="Times New Roman" w:cs="Times New Roman"/>
          <w:color w:val="222222"/>
          <w:sz w:val="24"/>
          <w:szCs w:val="24"/>
          <w:shd w:val="clear" w:color="auto" w:fill="FFFFFF"/>
        </w:rPr>
        <w:t>.</w:t>
      </w:r>
    </w:p>
    <w:p w14:paraId="030AB425" w14:textId="77777777" w:rsidR="00CB1523" w:rsidRPr="007E6A8F" w:rsidRDefault="00CB1523" w:rsidP="00FD7E62">
      <w:pPr>
        <w:spacing w:line="360" w:lineRule="auto"/>
        <w:jc w:val="both"/>
        <w:rPr>
          <w:rFonts w:ascii="Times New Roman" w:hAnsi="Times New Roman" w:cs="Times New Roman"/>
          <w:b/>
          <w:bCs/>
          <w:color w:val="000000" w:themeColor="text1"/>
          <w:sz w:val="28"/>
        </w:rPr>
      </w:pPr>
      <w:r w:rsidRPr="007E6A8F">
        <w:rPr>
          <w:rFonts w:ascii="Times New Roman" w:hAnsi="Times New Roman" w:cs="Times New Roman"/>
          <w:b/>
          <w:bCs/>
          <w:color w:val="000000" w:themeColor="text1"/>
          <w:sz w:val="28"/>
        </w:rPr>
        <w:t xml:space="preserve">Vaccination in aquaculture </w:t>
      </w:r>
    </w:p>
    <w:p w14:paraId="4CAD9A86" w14:textId="77777777" w:rsidR="007E6A8F"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A vaccine is a biologically derived preparation designed to enhance immunity against a specific disease or a group of diseases. Vaccines work as biological agents to activate the body's </w:t>
      </w:r>
      <w:proofErr w:type="spellStart"/>
      <w:r w:rsidRPr="00CB1523">
        <w:rPr>
          <w:rFonts w:ascii="Times New Roman" w:hAnsi="Times New Roman" w:cs="Times New Roman"/>
          <w:color w:val="000000" w:themeColor="text1"/>
          <w:sz w:val="24"/>
        </w:rPr>
        <w:t>defenses</w:t>
      </w:r>
      <w:proofErr w:type="spellEnd"/>
      <w:r w:rsidRPr="00CB1523">
        <w:rPr>
          <w:rFonts w:ascii="Times New Roman" w:hAnsi="Times New Roman" w:cs="Times New Roman"/>
          <w:color w:val="000000" w:themeColor="text1"/>
          <w:sz w:val="24"/>
        </w:rPr>
        <w:t xml:space="preserve"> against a particular antigen that is obtained from disease-causing infectious organisms (</w:t>
      </w:r>
      <w:proofErr w:type="spellStart"/>
      <w:r w:rsidRPr="00CB1523">
        <w:rPr>
          <w:rFonts w:ascii="Times New Roman" w:hAnsi="Times New Roman" w:cs="Times New Roman"/>
          <w:color w:val="000000" w:themeColor="text1"/>
          <w:sz w:val="24"/>
        </w:rPr>
        <w:t>Czochor</w:t>
      </w:r>
      <w:proofErr w:type="spellEnd"/>
      <w:r w:rsidRPr="00CB1523">
        <w:rPr>
          <w:rFonts w:ascii="Times New Roman" w:hAnsi="Times New Roman" w:cs="Times New Roman"/>
          <w:color w:val="000000" w:themeColor="text1"/>
          <w:sz w:val="24"/>
        </w:rPr>
        <w:t xml:space="preserve"> and </w:t>
      </w:r>
      <w:proofErr w:type="spellStart"/>
      <w:r w:rsidRPr="00CB1523">
        <w:rPr>
          <w:rFonts w:ascii="Times New Roman" w:hAnsi="Times New Roman" w:cs="Times New Roman"/>
          <w:color w:val="000000" w:themeColor="text1"/>
          <w:sz w:val="24"/>
        </w:rPr>
        <w:t>Turchick</w:t>
      </w:r>
      <w:proofErr w:type="spellEnd"/>
      <w:r w:rsidRPr="00CB1523">
        <w:rPr>
          <w:rFonts w:ascii="Times New Roman" w:hAnsi="Times New Roman" w:cs="Times New Roman"/>
          <w:color w:val="000000" w:themeColor="text1"/>
          <w:sz w:val="24"/>
        </w:rPr>
        <w:t xml:space="preserve">, 2014). A common fish vaccination either produces or contains an antigen-binding material. The fish's innate and/or adaptive immune response against a particular disease is then triggered by this component (Ma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2019).</w:t>
      </w:r>
    </w:p>
    <w:p w14:paraId="3B0DF188" w14:textId="77777777" w:rsidR="00CB1523" w:rsidRPr="00CB1523" w:rsidRDefault="00CB1523" w:rsidP="00FD7E62">
      <w:pPr>
        <w:spacing w:line="360" w:lineRule="auto"/>
        <w:jc w:val="both"/>
        <w:rPr>
          <w:rFonts w:ascii="Times New Roman" w:hAnsi="Times New Roman" w:cs="Times New Roman"/>
          <w:b/>
          <w:bCs/>
          <w:color w:val="000000" w:themeColor="text1"/>
          <w:sz w:val="24"/>
        </w:rPr>
      </w:pPr>
      <w:r w:rsidRPr="00CB1523">
        <w:rPr>
          <w:rFonts w:ascii="Times New Roman" w:hAnsi="Times New Roman" w:cs="Times New Roman"/>
          <w:b/>
          <w:bCs/>
          <w:color w:val="000000" w:themeColor="text1"/>
          <w:sz w:val="24"/>
        </w:rPr>
        <w:t xml:space="preserve">Types of vaccines </w:t>
      </w:r>
    </w:p>
    <w:p w14:paraId="20F7B9A3"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 xml:space="preserve">Inactivated or killed vaccines </w:t>
      </w:r>
    </w:p>
    <w:p w14:paraId="5A9963C7"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Vaccines that are inactivated or destroyed are typically created from major disease-causing microbes that are physically, chemically, or radiation-treated to make them non-infectious and incapable of replicating within or outside a host. These alterations are made without affecting the microbial agent's antigenic qualities (</w:t>
      </w:r>
      <w:proofErr w:type="spellStart"/>
      <w:r w:rsidRPr="00CB1523">
        <w:rPr>
          <w:rFonts w:ascii="Times New Roman" w:hAnsi="Times New Roman" w:cs="Times New Roman"/>
          <w:color w:val="000000" w:themeColor="text1"/>
          <w:sz w:val="24"/>
        </w:rPr>
        <w:t>Tlaxca</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 xml:space="preserve">et al., </w:t>
      </w:r>
      <w:r w:rsidRPr="00CB1523">
        <w:rPr>
          <w:rFonts w:ascii="Times New Roman" w:hAnsi="Times New Roman" w:cs="Times New Roman"/>
          <w:color w:val="000000" w:themeColor="text1"/>
          <w:sz w:val="24"/>
        </w:rPr>
        <w:t>2015).</w:t>
      </w:r>
    </w:p>
    <w:p w14:paraId="4995A0A9"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 xml:space="preserve">Live or attenuated vaccines </w:t>
      </w:r>
    </w:p>
    <w:p w14:paraId="0C41454B" w14:textId="77777777" w:rsidR="00780710"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lastRenderedPageBreak/>
        <w:t>Live vaccinations are produced using one or more bacteria or viruses that inherently possess low virulence or are attenuated to be less harmful to the desired species of fish. Disease-causing agents can be altered or made less potent by employing chemical or physical interventions, repetitive passage in cell cultures, typical conditions during culture, or the use of genetic engineering (</w:t>
      </w:r>
      <w:proofErr w:type="spellStart"/>
      <w:r w:rsidRPr="00CB1523">
        <w:rPr>
          <w:rFonts w:ascii="Times New Roman" w:hAnsi="Times New Roman" w:cs="Times New Roman"/>
          <w:color w:val="000000" w:themeColor="text1"/>
          <w:sz w:val="24"/>
        </w:rPr>
        <w:t>Desmettre</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1997). Live vaccines generally exhibit higher immunogenicity than inactivated preparations, as they can replicate or enter the host, leading to more robust cellular responses associated with innate and adaptive immunity (Levine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.,2004). Strong antibody responses are produced by these cell-mediated immune responses, which closely resemble a pathogen's nat</w:t>
      </w:r>
      <w:r w:rsidR="00D974B9">
        <w:rPr>
          <w:rFonts w:ascii="Times New Roman" w:hAnsi="Times New Roman" w:cs="Times New Roman"/>
          <w:color w:val="000000" w:themeColor="text1"/>
          <w:sz w:val="24"/>
        </w:rPr>
        <w:t xml:space="preserve">ural infection (Collins.,1974). </w:t>
      </w:r>
      <w:r w:rsidRPr="00CB1523">
        <w:rPr>
          <w:rFonts w:ascii="Times New Roman" w:hAnsi="Times New Roman" w:cs="Times New Roman"/>
          <w:color w:val="000000" w:themeColor="text1"/>
          <w:sz w:val="24"/>
        </w:rPr>
        <w:t xml:space="preserve">This provides a significant advantage for species in agriculture and aquaculture (Shoemaker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2009).</w:t>
      </w:r>
    </w:p>
    <w:p w14:paraId="3F0C162D"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Subunit vaccine</w:t>
      </w:r>
    </w:p>
    <w:p w14:paraId="4DBBA493" w14:textId="77777777" w:rsidR="00D862C2"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Subunit vaccines use purified fragments from microorganisms that are inherently immunogenic, enabling them to elicit immune responses in hosts when administered (Ma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2019). As subunit vaccines cannot multiply within the host, there is no chance of infection to either the host or non-target species. Instead, they are made completely of antigenic compounds</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(Dungu</w:t>
      </w:r>
      <w:del w:id="14" w:author="Neha Sanwal" w:date="2024-10-14T15:31:00Z" w16du:dateUtc="2024-10-14T10:01:00Z">
        <w:r w:rsidRPr="00CB1523" w:rsidDel="002540D3">
          <w:rPr>
            <w:rFonts w:ascii="Times New Roman" w:hAnsi="Times New Roman" w:cs="Times New Roman"/>
            <w:color w:val="000000" w:themeColor="text1"/>
            <w:sz w:val="24"/>
          </w:rPr>
          <w:delText>.</w:delText>
        </w:r>
      </w:del>
      <w:r w:rsidRPr="00CB1523">
        <w:rPr>
          <w:rFonts w:ascii="Times New Roman" w:hAnsi="Times New Roman" w:cs="Times New Roman"/>
          <w:color w:val="000000" w:themeColor="text1"/>
          <w:sz w:val="24"/>
        </w:rPr>
        <w:t xml:space="preserve">,2011). These vaccines can be produced under strictly regulated circumstances and freeze-dried for convenient handling, storage, and transportation without the need for refrigeration. In addition, they effectively target immune reactions on specific microbiological factors (Hansson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2000). </w:t>
      </w:r>
    </w:p>
    <w:p w14:paraId="32A56848"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Nucleic acid vaccines</w:t>
      </w:r>
    </w:p>
    <w:p w14:paraId="0E9E5392"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DNA or RNA encoding the target antigen(s) makes up nucleic acid vaccinations. Since they are unable to convert to a pathogenic state, they are thought to be quite easy to manufacture and safe to be employed (Ulmer </w:t>
      </w:r>
      <w:r w:rsidRPr="00CB1523">
        <w:rPr>
          <w:rFonts w:ascii="Times New Roman" w:hAnsi="Times New Roman" w:cs="Times New Roman"/>
          <w:i/>
          <w:iCs/>
          <w:color w:val="000000" w:themeColor="text1"/>
          <w:sz w:val="24"/>
        </w:rPr>
        <w:t xml:space="preserve">et al., </w:t>
      </w:r>
      <w:r w:rsidRPr="00CB1523">
        <w:rPr>
          <w:rFonts w:ascii="Times New Roman" w:hAnsi="Times New Roman" w:cs="Times New Roman"/>
          <w:color w:val="000000" w:themeColor="text1"/>
          <w:sz w:val="24"/>
        </w:rPr>
        <w:t xml:space="preserve">2012). DNA vaccines involve the direct insertion of genetic material into the host that encodes certain pathogen antigens. This genetic material can induce protection by establishing an effective immune response in the host's cells and promoting the generation of the appropriate targeted antigens. DNA-based vaccines are made up of an expression plasmid that has a particular genome that codes for a particular antigen protein. A strong immunological response is anticipated when this protein is expressed in the host. Plasmid production is enhanced in bacterial cells, where the target gene is surrounded by components that facilitate and control its expression in eukaryotic cells (Kurath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2008). DNA vaccines can effectively stimulate both humoral and cellular immunity. DNA vaccines can be developed more quickly and easily once a protective antigen has been found because they use molecular mechanisms that are similar to those employed by viruses to penetrate host </w:t>
      </w:r>
      <w:proofErr w:type="gramStart"/>
      <w:r w:rsidRPr="00CB1523">
        <w:rPr>
          <w:rFonts w:ascii="Times New Roman" w:hAnsi="Times New Roman" w:cs="Times New Roman"/>
          <w:color w:val="000000" w:themeColor="text1"/>
          <w:sz w:val="24"/>
        </w:rPr>
        <w:t>cells(</w:t>
      </w:r>
      <w:proofErr w:type="gramEnd"/>
      <w:r w:rsidRPr="00CB1523">
        <w:rPr>
          <w:rFonts w:ascii="Times New Roman" w:hAnsi="Times New Roman" w:cs="Times New Roman"/>
          <w:color w:val="000000" w:themeColor="text1"/>
          <w:sz w:val="24"/>
        </w:rPr>
        <w:t xml:space="preserve">Sandoval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.,2001). These vaccinations have shown to be </w:t>
      </w:r>
      <w:r w:rsidRPr="00CB1523">
        <w:rPr>
          <w:rFonts w:ascii="Times New Roman" w:hAnsi="Times New Roman" w:cs="Times New Roman"/>
          <w:color w:val="000000" w:themeColor="text1"/>
          <w:sz w:val="24"/>
        </w:rPr>
        <w:lastRenderedPageBreak/>
        <w:t>especially efficient against fish rhabdoviruses and are often more successful in avoiding viral infections (</w:t>
      </w:r>
      <w:proofErr w:type="spellStart"/>
      <w:r w:rsidRPr="00CB1523">
        <w:rPr>
          <w:rFonts w:ascii="Times New Roman" w:hAnsi="Times New Roman" w:cs="Times New Roman"/>
          <w:color w:val="000000" w:themeColor="text1"/>
          <w:sz w:val="24"/>
        </w:rPr>
        <w:t>Holvold</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2014). </w:t>
      </w:r>
    </w:p>
    <w:p w14:paraId="6AF8D177" w14:textId="77777777" w:rsidR="00CB1523" w:rsidRPr="00CB1523" w:rsidRDefault="00CB1523" w:rsidP="00FD7E62">
      <w:pPr>
        <w:spacing w:line="360" w:lineRule="auto"/>
        <w:ind w:firstLine="720"/>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The RNA vaccine has all of the necessary molecular building blocks for a messenger RNA molecule, allowing for translational expression in the cell's ribosome. These elements consist of the targeted antigen's open reading frame (ORF), which is surrounded by the 3′ and 5′ untranslated regions (UTRs), one 5′ cap, and a terminal polyadenylate tail.</w:t>
      </w:r>
      <w:r w:rsidR="00D974B9">
        <w:rPr>
          <w:rFonts w:ascii="Times New Roman" w:hAnsi="Times New Roman" w:cs="Times New Roman"/>
          <w:color w:val="000000" w:themeColor="text1"/>
          <w:sz w:val="24"/>
        </w:rPr>
        <w:t xml:space="preserve"> T</w:t>
      </w:r>
      <w:r w:rsidRPr="00CB1523">
        <w:rPr>
          <w:rFonts w:ascii="Times New Roman" w:hAnsi="Times New Roman" w:cs="Times New Roman"/>
          <w:color w:val="000000" w:themeColor="text1"/>
          <w:sz w:val="24"/>
        </w:rPr>
        <w:t>he mRNA vaccine is administered and then translated into the cell's ribosomes to produce the target antigen (</w:t>
      </w:r>
      <w:proofErr w:type="spellStart"/>
      <w:r w:rsidRPr="00CB1523">
        <w:rPr>
          <w:rFonts w:ascii="Times New Roman" w:hAnsi="Times New Roman" w:cs="Times New Roman"/>
          <w:color w:val="000000" w:themeColor="text1"/>
          <w:sz w:val="24"/>
        </w:rPr>
        <w:t>Kairuz</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.,2022). Even while an individual messenger RNA molecule only encodes one particular antigenic substance, it can be translated to produce a significant amount of that antigen (Lui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2019). RNA vaccines are evolving rapidly and offer several benefits, including safety due to RNA's non-contagious nature and its breakdown by cellular functions, as well as eliminating the risk of infection or insertional mutagenesis (Pardi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2018). </w:t>
      </w:r>
    </w:p>
    <w:p w14:paraId="6688C2BB" w14:textId="77777777" w:rsidR="00CB1523" w:rsidRPr="00CB1523" w:rsidRDefault="00CB1523" w:rsidP="00FD7E62">
      <w:pPr>
        <w:spacing w:line="360" w:lineRule="auto"/>
        <w:jc w:val="both"/>
        <w:rPr>
          <w:rFonts w:ascii="Times New Roman" w:hAnsi="Times New Roman" w:cs="Times New Roman"/>
          <w:b/>
          <w:bCs/>
          <w:color w:val="000000" w:themeColor="text1"/>
          <w:sz w:val="24"/>
        </w:rPr>
      </w:pPr>
      <w:r w:rsidRPr="00CB1523">
        <w:rPr>
          <w:rFonts w:ascii="Times New Roman" w:hAnsi="Times New Roman" w:cs="Times New Roman"/>
          <w:b/>
          <w:bCs/>
          <w:color w:val="000000" w:themeColor="text1"/>
          <w:sz w:val="24"/>
        </w:rPr>
        <w:t>Delivery methods</w:t>
      </w:r>
    </w:p>
    <w:p w14:paraId="27A36D8E" w14:textId="77777777" w:rsidR="00CB1523" w:rsidRPr="00CB1523" w:rsidRDefault="00CB1523" w:rsidP="00FD7E62">
      <w:pPr>
        <w:spacing w:line="360" w:lineRule="auto"/>
        <w:jc w:val="both"/>
        <w:rPr>
          <w:rFonts w:ascii="Times New Roman" w:hAnsi="Times New Roman" w:cs="Times New Roman"/>
          <w:color w:val="000000" w:themeColor="text1"/>
          <w:szCs w:val="20"/>
          <w:shd w:val="clear" w:color="auto" w:fill="FFFFFF"/>
        </w:rPr>
      </w:pPr>
      <w:r w:rsidRPr="00CB1523">
        <w:rPr>
          <w:rFonts w:ascii="Times New Roman" w:hAnsi="Times New Roman" w:cs="Times New Roman"/>
          <w:color w:val="000000" w:themeColor="text1"/>
          <w:sz w:val="24"/>
        </w:rPr>
        <w:t>The choice of the right delivery route and technique has a significant impact on an aquaculture vaccine's efficacy. The successful administration of vaccination is just as important as its design. Therefore, in aquatic species, accurate administration is essential to attaining maximum immunological responses</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(Siskind et al.,1969). Throughout the research and development phase of aquaculture vaccinations, specific vaccine delivery strategies are required due to several factors, including vaccination technology, the species and stage of reproduction of the organism, knowledge of the pathogen's characteristics and infection pathways, and financial considerations (Mondal and Thomas,</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2022).</w:t>
      </w:r>
      <w:r w:rsidRPr="00CB1523">
        <w:rPr>
          <w:rFonts w:ascii="Times New Roman" w:hAnsi="Times New Roman" w:cs="Times New Roman"/>
          <w:color w:val="000000" w:themeColor="text1"/>
          <w:sz w:val="24"/>
          <w:shd w:val="clear" w:color="auto" w:fill="FFFFFF"/>
        </w:rPr>
        <w:t xml:space="preserve"> The main immunization delivery methods used in the aqua-culture field today are as follows:</w:t>
      </w:r>
    </w:p>
    <w:p w14:paraId="43AEB076"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Vaccination via injection.</w:t>
      </w:r>
    </w:p>
    <w:p w14:paraId="1FB46A79"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The majority of aquaculture vaccinations are administered intramuscularly or intraperitoneally via injection. This technique is vital for guaranteeing precise and regulated vaccination antigen delivery within the organism that is targeted (</w:t>
      </w:r>
      <w:proofErr w:type="spellStart"/>
      <w:r w:rsidRPr="00CB1523">
        <w:rPr>
          <w:rFonts w:ascii="Times New Roman" w:hAnsi="Times New Roman" w:cs="Times New Roman"/>
          <w:color w:val="000000" w:themeColor="text1"/>
          <w:sz w:val="24"/>
        </w:rPr>
        <w:t>Tammas</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.,2024). Among the various methods of administration, intraperitoneal injections offer the most effective and durable immunization (Dalmo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.,2016). Injection vaccination effectively bypasses natural barriers that could prevent the vaccine from being distributed and absorbed uniformly, allowing for the precise administration of vaccine antigens in precise quantities. This method also facilitates the incorporation of adjuvants, which enhance the immunization process (Assefa </w:t>
      </w:r>
      <w:r w:rsidRPr="00D974B9">
        <w:rPr>
          <w:rFonts w:ascii="Times New Roman" w:hAnsi="Times New Roman" w:cs="Times New Roman"/>
          <w:iCs/>
          <w:color w:val="000000" w:themeColor="text1"/>
          <w:sz w:val="24"/>
        </w:rPr>
        <w:t>et al</w:t>
      </w:r>
      <w:r w:rsidRPr="00CB1523">
        <w:rPr>
          <w:rFonts w:ascii="Times New Roman" w:hAnsi="Times New Roman" w:cs="Times New Roman"/>
          <w:color w:val="000000" w:themeColor="text1"/>
          <w:sz w:val="24"/>
        </w:rPr>
        <w:t>.,</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2018).</w:t>
      </w:r>
    </w:p>
    <w:p w14:paraId="676561FF"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lastRenderedPageBreak/>
        <w:t>Vaccination via immersion</w:t>
      </w:r>
    </w:p>
    <w:p w14:paraId="376D5CC3"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During immersion vaccination, aquatic species are submerged in a specially prepared vaccine solution, allowing antigens to be absorbed through the mucosal surfaces of their skin, gills, gut, and nasal passage (Muñoz-Atienza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2021). This strategy simulates natural infection pathways and builds an effective defensive network against common aquatic pathogens by promoting the immune system's </w:t>
      </w:r>
      <w:r w:rsidR="00D974B9">
        <w:rPr>
          <w:rFonts w:ascii="Times New Roman" w:hAnsi="Times New Roman" w:cs="Times New Roman"/>
          <w:color w:val="000000" w:themeColor="text1"/>
          <w:sz w:val="24"/>
        </w:rPr>
        <w:t xml:space="preserve">mucosal and systemic responses. </w:t>
      </w:r>
    </w:p>
    <w:p w14:paraId="798C789B"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Oral vaccination</w:t>
      </w:r>
    </w:p>
    <w:p w14:paraId="1CFBD55C"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Oral administration of aquaculture vaccines can be accomplished by either directly adding or combining vaccination antigens with feed (Mondal </w:t>
      </w:r>
      <w:r w:rsidRPr="00D974B9">
        <w:rPr>
          <w:rFonts w:ascii="Times New Roman" w:hAnsi="Times New Roman" w:cs="Times New Roman"/>
          <w:iCs/>
          <w:color w:val="000000" w:themeColor="text1"/>
          <w:sz w:val="24"/>
        </w:rPr>
        <w:t>et al</w:t>
      </w:r>
      <w:r w:rsidRPr="00D974B9">
        <w:rPr>
          <w:rFonts w:ascii="Times New Roman" w:hAnsi="Times New Roman" w:cs="Times New Roman"/>
          <w:color w:val="000000" w:themeColor="text1"/>
          <w:sz w:val="24"/>
        </w:rPr>
        <w:t>.,</w:t>
      </w:r>
      <w:r w:rsidRPr="00CB1523">
        <w:rPr>
          <w:rFonts w:ascii="Times New Roman" w:hAnsi="Times New Roman" w:cs="Times New Roman"/>
          <w:color w:val="000000" w:themeColor="text1"/>
          <w:sz w:val="24"/>
        </w:rPr>
        <w:t xml:space="preserve"> 2022). With this method, vast numbers of animals can be mass vaccinated without requiring specific treatment, thereby reducing </w:t>
      </w:r>
      <w:proofErr w:type="spellStart"/>
      <w:r w:rsidRPr="00CB1523">
        <w:rPr>
          <w:rFonts w:ascii="Times New Roman" w:hAnsi="Times New Roman" w:cs="Times New Roman"/>
          <w:color w:val="000000" w:themeColor="text1"/>
          <w:sz w:val="24"/>
        </w:rPr>
        <w:t>labor</w:t>
      </w:r>
      <w:proofErr w:type="spellEnd"/>
      <w:r w:rsidRPr="00CB1523">
        <w:rPr>
          <w:rFonts w:ascii="Times New Roman" w:hAnsi="Times New Roman" w:cs="Times New Roman"/>
          <w:color w:val="000000" w:themeColor="text1"/>
          <w:sz w:val="24"/>
        </w:rPr>
        <w:t xml:space="preserve"> costs and minimizing stress, which enhances the welfare of organisms (Lillehaug.,2014). Additionally, it is adaptable for animals of all sizes, making it particularly suitable for applications like vaccinating fish fry that require prompt immunization (Wang </w:t>
      </w:r>
      <w:r w:rsidRPr="00D974B9">
        <w:rPr>
          <w:rFonts w:ascii="Times New Roman" w:hAnsi="Times New Roman" w:cs="Times New Roman"/>
          <w:iCs/>
          <w:color w:val="000000" w:themeColor="text1"/>
          <w:sz w:val="24"/>
        </w:rPr>
        <w:t>et</w:t>
      </w:r>
      <w:r w:rsidRPr="00D974B9">
        <w:rPr>
          <w:rFonts w:ascii="Times New Roman" w:hAnsi="Times New Roman" w:cs="Times New Roman"/>
          <w:color w:val="000000" w:themeColor="text1"/>
          <w:sz w:val="24"/>
        </w:rPr>
        <w:t xml:space="preserve"> </w:t>
      </w:r>
      <w:r w:rsidRPr="00D974B9">
        <w:rPr>
          <w:rFonts w:ascii="Times New Roman" w:hAnsi="Times New Roman" w:cs="Times New Roman"/>
          <w:iCs/>
          <w:color w:val="000000" w:themeColor="text1"/>
          <w:sz w:val="24"/>
        </w:rPr>
        <w:t>al</w:t>
      </w:r>
      <w:r w:rsidRPr="00CB1523">
        <w:rPr>
          <w:rFonts w:ascii="Times New Roman" w:hAnsi="Times New Roman" w:cs="Times New Roman"/>
          <w:color w:val="000000" w:themeColor="text1"/>
          <w:sz w:val="24"/>
        </w:rPr>
        <w:t>., 2020</w:t>
      </w:r>
      <w:r w:rsidRPr="00CB1523">
        <w:rPr>
          <w:rFonts w:ascii="Times New Roman" w:hAnsi="Times New Roman" w:cs="Times New Roman"/>
          <w:b/>
          <w:bCs/>
          <w:color w:val="000000" w:themeColor="text1"/>
          <w:sz w:val="24"/>
        </w:rPr>
        <w:t>).</w:t>
      </w:r>
    </w:p>
    <w:p w14:paraId="0434F86D" w14:textId="77777777" w:rsidR="00CB1523" w:rsidRPr="007E6A8F" w:rsidRDefault="00CB1523" w:rsidP="00FD7E62">
      <w:pPr>
        <w:spacing w:line="360" w:lineRule="auto"/>
        <w:jc w:val="both"/>
        <w:rPr>
          <w:rFonts w:ascii="Times New Roman" w:hAnsi="Times New Roman" w:cs="Times New Roman"/>
          <w:b/>
          <w:bCs/>
          <w:color w:val="000000" w:themeColor="text1"/>
          <w:sz w:val="28"/>
        </w:rPr>
      </w:pPr>
      <w:commentRangeStart w:id="15"/>
      <w:r w:rsidRPr="007E6A8F">
        <w:rPr>
          <w:rFonts w:ascii="Times New Roman" w:hAnsi="Times New Roman" w:cs="Times New Roman"/>
          <w:b/>
          <w:bCs/>
          <w:color w:val="000000" w:themeColor="text1"/>
          <w:sz w:val="28"/>
        </w:rPr>
        <w:t xml:space="preserve">Innovations in vaccine delivery </w:t>
      </w:r>
      <w:commentRangeEnd w:id="15"/>
      <w:r w:rsidR="002540D3">
        <w:rPr>
          <w:rStyle w:val="CommentReference"/>
          <w:kern w:val="2"/>
          <w14:ligatures w14:val="standardContextual"/>
        </w:rPr>
        <w:commentReference w:id="15"/>
      </w:r>
    </w:p>
    <w:p w14:paraId="7F2B2471"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Nanoparticle delivery</w:t>
      </w:r>
    </w:p>
    <w:p w14:paraId="352201C1"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A nanoparticle is a very small particle that can have a size of 1 to 100 nm, which provides a flexible way to administer vaccines (Zhao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2014). Currently, </w:t>
      </w:r>
      <w:proofErr w:type="spellStart"/>
      <w:r w:rsidRPr="00CB1523">
        <w:rPr>
          <w:rFonts w:ascii="Times New Roman" w:hAnsi="Times New Roman" w:cs="Times New Roman"/>
          <w:color w:val="000000" w:themeColor="text1"/>
          <w:sz w:val="24"/>
        </w:rPr>
        <w:t>nanopolymers</w:t>
      </w:r>
      <w:proofErr w:type="spellEnd"/>
      <w:r w:rsidRPr="00CB1523">
        <w:rPr>
          <w:rFonts w:ascii="Times New Roman" w:hAnsi="Times New Roman" w:cs="Times New Roman"/>
          <w:color w:val="000000" w:themeColor="text1"/>
          <w:sz w:val="24"/>
        </w:rPr>
        <w:t xml:space="preserve"> are the most widely employed class of nanoparticles (NPs) in aquaculture vaccinations due to their biological compatibility and ability to degrade within the hosts. Lipid-based nanoparticles, which also serve as an adjuvant to produce a polymer for targeted antigen delivery, are an efficient means of delivering nanoparticles and enhancing immune </w:t>
      </w:r>
      <w:r w:rsidR="00696682" w:rsidRPr="00CB1523">
        <w:rPr>
          <w:rFonts w:ascii="Times New Roman" w:hAnsi="Times New Roman" w:cs="Times New Roman"/>
          <w:color w:val="000000" w:themeColor="text1"/>
          <w:sz w:val="24"/>
        </w:rPr>
        <w:t>responses.</w:t>
      </w:r>
      <w:r w:rsidR="00696682">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This tactic is commonly referred to as </w:t>
      </w:r>
      <w:proofErr w:type="spellStart"/>
      <w:r w:rsidRPr="00CB1523">
        <w:rPr>
          <w:rFonts w:ascii="Times New Roman" w:hAnsi="Times New Roman" w:cs="Times New Roman"/>
          <w:color w:val="000000" w:themeColor="text1"/>
          <w:sz w:val="24"/>
        </w:rPr>
        <w:t>immunostimulating</w:t>
      </w:r>
      <w:proofErr w:type="spellEnd"/>
      <w:r w:rsidRPr="00CB1523">
        <w:rPr>
          <w:rFonts w:ascii="Times New Roman" w:hAnsi="Times New Roman" w:cs="Times New Roman"/>
          <w:color w:val="000000" w:themeColor="text1"/>
          <w:sz w:val="24"/>
        </w:rPr>
        <w:t xml:space="preserve"> complexes (ISCOMs). Saponins and lipids like cholesterol or phospholipids combine to form these complexes, which self-assemble into structures about 40 nm in size (Vinay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.,2018).</w:t>
      </w:r>
    </w:p>
    <w:p w14:paraId="74AA28F2"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Microencapsulation</w:t>
      </w:r>
    </w:p>
    <w:p w14:paraId="3EF1B1F8"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In the aquaculture sector, microencapsulation has become a widely used technology to manufacture potent oral vaccinations (Radhakrishnan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2023). This methodology includes the application of polymers, which might be synthetic or natural. Historically, chitosan, alginate, and PLGA polymers have been used. The adjuvant features of nanoparticles enhance immune function while enabling the extremely selective and targeted delivery of antigens within hosts (Jazayeri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.,2021). Another </w:t>
      </w:r>
      <w:r w:rsidRPr="00CB1523">
        <w:rPr>
          <w:rFonts w:ascii="Times New Roman" w:hAnsi="Times New Roman" w:cs="Times New Roman"/>
          <w:color w:val="000000" w:themeColor="text1"/>
          <w:sz w:val="24"/>
        </w:rPr>
        <w:lastRenderedPageBreak/>
        <w:t xml:space="preserve">intriguing and very promising encapsulation technique being researched in the field of oral vaccination for aquaculture is bioencapsulation. Introducing living things as biological carriers to deliver vaccination antigens is a unique strategy that often uses organisms that are fed to aquatic species for nutrition (Ma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.,2020). The bioencapsulated antigens are absorbed entirely upon ingestion of these organisms, hence promoting the development of immune responses on the mucosa and systemic levels (Radhakrishnan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2023).</w:t>
      </w:r>
    </w:p>
    <w:p w14:paraId="594539DB" w14:textId="77777777" w:rsidR="00CB1523" w:rsidRPr="007E6A8F" w:rsidRDefault="00CB1523" w:rsidP="00FD7E62">
      <w:pPr>
        <w:spacing w:line="360" w:lineRule="auto"/>
        <w:jc w:val="both"/>
        <w:rPr>
          <w:rFonts w:ascii="Times New Roman" w:hAnsi="Times New Roman" w:cs="Times New Roman"/>
          <w:color w:val="000000" w:themeColor="text1"/>
          <w:sz w:val="28"/>
        </w:rPr>
      </w:pPr>
      <w:commentRangeStart w:id="16"/>
      <w:r w:rsidRPr="007E6A8F">
        <w:rPr>
          <w:rFonts w:ascii="Times New Roman" w:hAnsi="Times New Roman" w:cs="Times New Roman"/>
          <w:b/>
          <w:bCs/>
          <w:color w:val="000000" w:themeColor="text1"/>
          <w:sz w:val="28"/>
        </w:rPr>
        <w:t xml:space="preserve">Case studies </w:t>
      </w:r>
    </w:p>
    <w:p w14:paraId="4FC95A54" w14:textId="77777777" w:rsidR="007E6A8F" w:rsidRPr="007E6A8F"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Ravid-Peretz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2019 described a vaccine developed against </w:t>
      </w:r>
      <w:r w:rsidRPr="00CB1523">
        <w:rPr>
          <w:rFonts w:ascii="Times New Roman" w:hAnsi="Times New Roman" w:cs="Times New Roman"/>
          <w:i/>
          <w:iCs/>
          <w:color w:val="000000" w:themeColor="text1"/>
          <w:sz w:val="24"/>
        </w:rPr>
        <w:t xml:space="preserve">Mycobacterium </w:t>
      </w:r>
      <w:proofErr w:type="spellStart"/>
      <w:r w:rsidRPr="00CB1523">
        <w:rPr>
          <w:rFonts w:ascii="Times New Roman" w:hAnsi="Times New Roman" w:cs="Times New Roman"/>
          <w:i/>
          <w:iCs/>
          <w:color w:val="000000" w:themeColor="text1"/>
          <w:sz w:val="24"/>
        </w:rPr>
        <w:t>marinum</w:t>
      </w:r>
      <w:proofErr w:type="spellEnd"/>
      <w:r w:rsidRPr="00CB1523">
        <w:rPr>
          <w:rFonts w:ascii="Times New Roman" w:hAnsi="Times New Roman" w:cs="Times New Roman"/>
          <w:color w:val="000000" w:themeColor="text1"/>
          <w:sz w:val="24"/>
        </w:rPr>
        <w:t xml:space="preserve">, the primary etiological agent of </w:t>
      </w:r>
      <w:proofErr w:type="spellStart"/>
      <w:r w:rsidRPr="00CB1523">
        <w:rPr>
          <w:rFonts w:ascii="Times New Roman" w:hAnsi="Times New Roman" w:cs="Times New Roman"/>
          <w:color w:val="000000" w:themeColor="text1"/>
          <w:sz w:val="24"/>
        </w:rPr>
        <w:t>mycobacteriosis</w:t>
      </w:r>
      <w:proofErr w:type="spellEnd"/>
      <w:r w:rsidRPr="00CB1523">
        <w:rPr>
          <w:rFonts w:ascii="Times New Roman" w:hAnsi="Times New Roman" w:cs="Times New Roman"/>
          <w:color w:val="000000" w:themeColor="text1"/>
          <w:sz w:val="24"/>
        </w:rPr>
        <w:t xml:space="preserve"> in European sea bass, targeting bacterial disease. The avirulent strain of </w:t>
      </w:r>
      <w:r w:rsidRPr="00CB1523">
        <w:rPr>
          <w:rFonts w:ascii="Times New Roman" w:hAnsi="Times New Roman" w:cs="Times New Roman"/>
          <w:i/>
          <w:iCs/>
          <w:color w:val="000000" w:themeColor="text1"/>
          <w:sz w:val="24"/>
        </w:rPr>
        <w:t xml:space="preserve">M. </w:t>
      </w:r>
      <w:proofErr w:type="spellStart"/>
      <w:r w:rsidRPr="00CB1523">
        <w:rPr>
          <w:rFonts w:ascii="Times New Roman" w:hAnsi="Times New Roman" w:cs="Times New Roman"/>
          <w:i/>
          <w:iCs/>
          <w:color w:val="000000" w:themeColor="text1"/>
          <w:sz w:val="24"/>
        </w:rPr>
        <w:t>marinum</w:t>
      </w:r>
      <w:proofErr w:type="spellEnd"/>
      <w:r w:rsidRPr="00CB1523">
        <w:rPr>
          <w:rFonts w:ascii="Times New Roman" w:hAnsi="Times New Roman" w:cs="Times New Roman"/>
          <w:color w:val="000000" w:themeColor="text1"/>
          <w:sz w:val="24"/>
        </w:rPr>
        <w:t xml:space="preserve"> was heat-inactivated for vaccination, combined with 70% </w:t>
      </w:r>
      <w:proofErr w:type="spellStart"/>
      <w:r w:rsidRPr="00CB1523">
        <w:rPr>
          <w:rFonts w:ascii="Times New Roman" w:hAnsi="Times New Roman" w:cs="Times New Roman"/>
          <w:color w:val="000000" w:themeColor="text1"/>
          <w:sz w:val="24"/>
        </w:rPr>
        <w:t>Montanide</w:t>
      </w:r>
      <w:proofErr w:type="spellEnd"/>
      <w:r w:rsidRPr="00CB1523">
        <w:rPr>
          <w:rFonts w:ascii="Times New Roman" w:hAnsi="Times New Roman" w:cs="Times New Roman"/>
          <w:color w:val="000000" w:themeColor="text1"/>
          <w:sz w:val="24"/>
        </w:rPr>
        <w:t xml:space="preserve">™ ISA 760 VG adjuvant, with a booster administered 30 days post-vaccination. The challenge utilized a virulent strain of </w:t>
      </w:r>
      <w:r w:rsidRPr="00CB1523">
        <w:rPr>
          <w:rFonts w:ascii="Times New Roman" w:hAnsi="Times New Roman" w:cs="Times New Roman"/>
          <w:i/>
          <w:iCs/>
          <w:color w:val="000000" w:themeColor="text1"/>
          <w:sz w:val="24"/>
        </w:rPr>
        <w:t xml:space="preserve">M. </w:t>
      </w:r>
      <w:proofErr w:type="spellStart"/>
      <w:r w:rsidRPr="00CB1523">
        <w:rPr>
          <w:rFonts w:ascii="Times New Roman" w:hAnsi="Times New Roman" w:cs="Times New Roman"/>
          <w:i/>
          <w:iCs/>
          <w:color w:val="000000" w:themeColor="text1"/>
          <w:sz w:val="24"/>
        </w:rPr>
        <w:t>marinum</w:t>
      </w:r>
      <w:proofErr w:type="spellEnd"/>
      <w:r w:rsidRPr="00CB1523">
        <w:rPr>
          <w:rFonts w:ascii="Times New Roman" w:hAnsi="Times New Roman" w:cs="Times New Roman"/>
          <w:color w:val="000000" w:themeColor="text1"/>
          <w:sz w:val="24"/>
        </w:rPr>
        <w:t xml:space="preserve">. The only group to exhibit a distinct IgM response was the one that got a single adjuvanted vaccine. Pridgeon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.,2011 described attenuated vaccines developed against </w:t>
      </w:r>
      <w:r w:rsidRPr="00CB1523">
        <w:rPr>
          <w:rFonts w:ascii="Times New Roman" w:hAnsi="Times New Roman" w:cs="Times New Roman"/>
          <w:i/>
          <w:iCs/>
          <w:color w:val="000000" w:themeColor="text1"/>
          <w:sz w:val="24"/>
        </w:rPr>
        <w:t xml:space="preserve">Streptococcus </w:t>
      </w:r>
      <w:proofErr w:type="spellStart"/>
      <w:r w:rsidRPr="00CB1523">
        <w:rPr>
          <w:rFonts w:ascii="Times New Roman" w:hAnsi="Times New Roman" w:cs="Times New Roman"/>
          <w:i/>
          <w:iCs/>
          <w:color w:val="000000" w:themeColor="text1"/>
          <w:sz w:val="24"/>
        </w:rPr>
        <w:t>iniae</w:t>
      </w:r>
      <w:proofErr w:type="spellEnd"/>
      <w:r w:rsidRPr="00CB1523">
        <w:rPr>
          <w:rFonts w:ascii="Times New Roman" w:hAnsi="Times New Roman" w:cs="Times New Roman"/>
          <w:color w:val="000000" w:themeColor="text1"/>
          <w:sz w:val="24"/>
        </w:rPr>
        <w:t xml:space="preserve"> for Nile Tilapia (</w:t>
      </w:r>
      <w:r w:rsidRPr="00CB1523">
        <w:rPr>
          <w:rFonts w:ascii="Times New Roman" w:hAnsi="Times New Roman" w:cs="Times New Roman"/>
          <w:i/>
          <w:iCs/>
          <w:color w:val="000000" w:themeColor="text1"/>
          <w:sz w:val="24"/>
        </w:rPr>
        <w:t xml:space="preserve">Oreochromis </w:t>
      </w:r>
      <w:proofErr w:type="spellStart"/>
      <w:r w:rsidRPr="00CB1523">
        <w:rPr>
          <w:rFonts w:ascii="Times New Roman" w:hAnsi="Times New Roman" w:cs="Times New Roman"/>
          <w:i/>
          <w:iCs/>
          <w:color w:val="000000" w:themeColor="text1"/>
          <w:sz w:val="24"/>
        </w:rPr>
        <w:t>niloticus</w:t>
      </w:r>
      <w:proofErr w:type="spellEnd"/>
      <w:r w:rsidRPr="00CB1523">
        <w:rPr>
          <w:rFonts w:ascii="Times New Roman" w:hAnsi="Times New Roman" w:cs="Times New Roman"/>
          <w:color w:val="000000" w:themeColor="text1"/>
          <w:sz w:val="24"/>
        </w:rPr>
        <w:t xml:space="preserve">). A formulation cultivated on novobiocin medium was administered through intraperitoneal (IP) injection, achieving relative percent survival (RPS) rates of 100% and 79–100% against parental and heterologous strains, respectively. When delivered via bath, the vaccine produced an RPS of 86% against the homologous strain. High mortality rates of 80–100% for IP injections and 64% for immersion administration were observed in the unvaccinated controls. Smage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w:t>
      </w:r>
      <w:r w:rsidR="00780710">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2018 formulated a vaccine against </w:t>
      </w:r>
      <w:proofErr w:type="spellStart"/>
      <w:r w:rsidRPr="00CB1523">
        <w:rPr>
          <w:rFonts w:ascii="Times New Roman" w:hAnsi="Times New Roman" w:cs="Times New Roman"/>
          <w:i/>
          <w:iCs/>
          <w:color w:val="000000" w:themeColor="text1"/>
          <w:sz w:val="24"/>
        </w:rPr>
        <w:t>Tenacibaculum</w:t>
      </w:r>
      <w:proofErr w:type="spellEnd"/>
      <w:r w:rsidRPr="00CB1523">
        <w:rPr>
          <w:rFonts w:ascii="Times New Roman" w:hAnsi="Times New Roman" w:cs="Times New Roman"/>
          <w:i/>
          <w:iCs/>
          <w:color w:val="000000" w:themeColor="text1"/>
          <w:sz w:val="24"/>
        </w:rPr>
        <w:t xml:space="preserve"> </w:t>
      </w:r>
      <w:proofErr w:type="spellStart"/>
      <w:r w:rsidRPr="00CB1523">
        <w:rPr>
          <w:rFonts w:ascii="Times New Roman" w:hAnsi="Times New Roman" w:cs="Times New Roman"/>
          <w:i/>
          <w:iCs/>
          <w:color w:val="000000" w:themeColor="text1"/>
          <w:sz w:val="24"/>
        </w:rPr>
        <w:t>finnmarkense</w:t>
      </w:r>
      <w:proofErr w:type="spellEnd"/>
      <w:r w:rsidRPr="00CB1523">
        <w:rPr>
          <w:rFonts w:ascii="Times New Roman" w:hAnsi="Times New Roman" w:cs="Times New Roman"/>
          <w:color w:val="000000" w:themeColor="text1"/>
          <w:sz w:val="24"/>
        </w:rPr>
        <w:t xml:space="preserve"> in Atlantic Salmon (</w:t>
      </w:r>
      <w:r w:rsidRPr="00CB1523">
        <w:rPr>
          <w:rFonts w:ascii="Times New Roman" w:hAnsi="Times New Roman" w:cs="Times New Roman"/>
          <w:i/>
          <w:iCs/>
          <w:color w:val="000000" w:themeColor="text1"/>
          <w:sz w:val="24"/>
        </w:rPr>
        <w:t xml:space="preserve">Salmo </w:t>
      </w:r>
      <w:proofErr w:type="spellStart"/>
      <w:r w:rsidRPr="00CB1523">
        <w:rPr>
          <w:rFonts w:ascii="Times New Roman" w:hAnsi="Times New Roman" w:cs="Times New Roman"/>
          <w:i/>
          <w:iCs/>
          <w:color w:val="000000" w:themeColor="text1"/>
          <w:sz w:val="24"/>
        </w:rPr>
        <w:t>salar</w:t>
      </w:r>
      <w:proofErr w:type="spellEnd"/>
      <w:r w:rsidRPr="00CB1523">
        <w:rPr>
          <w:rFonts w:ascii="Times New Roman" w:hAnsi="Times New Roman" w:cs="Times New Roman"/>
          <w:color w:val="000000" w:themeColor="text1"/>
          <w:sz w:val="24"/>
        </w:rPr>
        <w:t xml:space="preserve">) using a 0.4% formalin-inactivated HFJT strain combined with mineral oil as an adjuvant. Fish at the parr stage received intraperitoneal (IP) injections of bacterin at concentrations of 1× and 0.06×. After </w:t>
      </w:r>
      <w:proofErr w:type="spellStart"/>
      <w:r w:rsidRPr="00CB1523">
        <w:rPr>
          <w:rFonts w:ascii="Times New Roman" w:hAnsi="Times New Roman" w:cs="Times New Roman"/>
          <w:color w:val="000000" w:themeColor="text1"/>
          <w:sz w:val="24"/>
        </w:rPr>
        <w:t>smoltification</w:t>
      </w:r>
      <w:proofErr w:type="spellEnd"/>
      <w:r w:rsidRPr="00CB1523">
        <w:rPr>
          <w:rFonts w:ascii="Times New Roman" w:hAnsi="Times New Roman" w:cs="Times New Roman"/>
          <w:color w:val="000000" w:themeColor="text1"/>
          <w:sz w:val="24"/>
        </w:rPr>
        <w:t xml:space="preserve">, all groups were challenged with either the homologous HFJT strain or the heterologous Tsp.2 strain. Although the higher concentration induced a stronger antibody response at </w:t>
      </w:r>
      <w:proofErr w:type="gramStart"/>
      <w:r w:rsidRPr="00CB1523">
        <w:rPr>
          <w:rFonts w:ascii="Times New Roman" w:hAnsi="Times New Roman" w:cs="Times New Roman"/>
          <w:color w:val="000000" w:themeColor="text1"/>
          <w:sz w:val="24"/>
        </w:rPr>
        <w:t>8 and 12 weeks</w:t>
      </w:r>
      <w:proofErr w:type="gramEnd"/>
      <w:r w:rsidRPr="00CB1523">
        <w:rPr>
          <w:rFonts w:ascii="Times New Roman" w:hAnsi="Times New Roman" w:cs="Times New Roman"/>
          <w:color w:val="000000" w:themeColor="text1"/>
          <w:sz w:val="24"/>
        </w:rPr>
        <w:t xml:space="preserve"> post-vaccination, it did not provide adequate protection for the fish. The HFJT strain proved to be highly pathogenic, resulting in 90–100% mortality, while surprisingly, controls challenged with Tsp.2 exhibited lower mortality rates (30–65%) compared to vaccinated fish (25–84%) in three out of four trials, regardless of vaccine concentration. Xu </w:t>
      </w:r>
      <w:r w:rsidRPr="00696682">
        <w:rPr>
          <w:rFonts w:ascii="Times New Roman" w:hAnsi="Times New Roman" w:cs="Times New Roman"/>
          <w:iCs/>
          <w:color w:val="000000" w:themeColor="text1"/>
          <w:sz w:val="24"/>
        </w:rPr>
        <w:t>et al.</w:t>
      </w:r>
      <w:r w:rsidR="00696682" w:rsidRPr="00696682">
        <w:rPr>
          <w:rFonts w:ascii="Times New Roman" w:hAnsi="Times New Roman" w:cs="Times New Roman"/>
          <w:iCs/>
          <w:color w:val="000000" w:themeColor="text1"/>
          <w:sz w:val="24"/>
        </w:rPr>
        <w:t>,</w:t>
      </w:r>
      <w:r w:rsidR="00696682">
        <w:rPr>
          <w:rFonts w:ascii="Times New Roman" w:hAnsi="Times New Roman" w:cs="Times New Roman"/>
          <w:i/>
          <w:iCs/>
          <w:color w:val="000000" w:themeColor="text1"/>
          <w:sz w:val="24"/>
        </w:rPr>
        <w:t xml:space="preserve"> </w:t>
      </w:r>
      <w:r w:rsidRPr="00CB1523">
        <w:rPr>
          <w:rFonts w:ascii="Times New Roman" w:hAnsi="Times New Roman" w:cs="Times New Roman"/>
          <w:color w:val="000000" w:themeColor="text1"/>
          <w:sz w:val="24"/>
        </w:rPr>
        <w:t xml:space="preserve">2020 evaluated the effectiveness of different doses and schedules of a pcDNA3.1-IAg52b plasmid DNA vaccine against </w:t>
      </w:r>
      <w:proofErr w:type="spellStart"/>
      <w:r w:rsidRPr="00CB1523">
        <w:rPr>
          <w:rFonts w:ascii="Times New Roman" w:hAnsi="Times New Roman" w:cs="Times New Roman"/>
          <w:i/>
          <w:iCs/>
          <w:color w:val="000000" w:themeColor="text1"/>
          <w:sz w:val="24"/>
        </w:rPr>
        <w:t>Ichthyophthirius</w:t>
      </w:r>
      <w:proofErr w:type="spellEnd"/>
      <w:r w:rsidRPr="00CB1523">
        <w:rPr>
          <w:rFonts w:ascii="Times New Roman" w:hAnsi="Times New Roman" w:cs="Times New Roman"/>
          <w:i/>
          <w:iCs/>
          <w:color w:val="000000" w:themeColor="text1"/>
          <w:sz w:val="24"/>
        </w:rPr>
        <w:t xml:space="preserve"> </w:t>
      </w:r>
      <w:proofErr w:type="spellStart"/>
      <w:r w:rsidRPr="00CB1523">
        <w:rPr>
          <w:rFonts w:ascii="Times New Roman" w:hAnsi="Times New Roman" w:cs="Times New Roman"/>
          <w:i/>
          <w:iCs/>
          <w:color w:val="000000" w:themeColor="text1"/>
          <w:sz w:val="24"/>
        </w:rPr>
        <w:t>multifilis</w:t>
      </w:r>
      <w:proofErr w:type="spellEnd"/>
      <w:r w:rsidRPr="00CB1523">
        <w:rPr>
          <w:rFonts w:ascii="Times New Roman" w:hAnsi="Times New Roman" w:cs="Times New Roman"/>
          <w:color w:val="000000" w:themeColor="text1"/>
          <w:sz w:val="24"/>
        </w:rPr>
        <w:t xml:space="preserve"> in channel catfish. Six groups were tested: 10 </w:t>
      </w:r>
      <w:proofErr w:type="spellStart"/>
      <w:r w:rsidRPr="00CB1523">
        <w:rPr>
          <w:rFonts w:ascii="Times New Roman" w:hAnsi="Times New Roman" w:cs="Times New Roman"/>
          <w:color w:val="000000" w:themeColor="text1"/>
          <w:sz w:val="24"/>
        </w:rPr>
        <w:t>μg</w:t>
      </w:r>
      <w:proofErr w:type="spellEnd"/>
      <w:r w:rsidRPr="00CB1523">
        <w:rPr>
          <w:rFonts w:ascii="Times New Roman" w:hAnsi="Times New Roman" w:cs="Times New Roman"/>
          <w:color w:val="000000" w:themeColor="text1"/>
          <w:sz w:val="24"/>
        </w:rPr>
        <w:t xml:space="preserve">, 20 </w:t>
      </w:r>
      <w:proofErr w:type="spellStart"/>
      <w:r w:rsidRPr="00CB1523">
        <w:rPr>
          <w:rFonts w:ascii="Times New Roman" w:hAnsi="Times New Roman" w:cs="Times New Roman"/>
          <w:color w:val="000000" w:themeColor="text1"/>
          <w:sz w:val="24"/>
        </w:rPr>
        <w:t>μg</w:t>
      </w:r>
      <w:proofErr w:type="spellEnd"/>
      <w:r w:rsidRPr="00CB1523">
        <w:rPr>
          <w:rFonts w:ascii="Times New Roman" w:hAnsi="Times New Roman" w:cs="Times New Roman"/>
          <w:color w:val="000000" w:themeColor="text1"/>
          <w:sz w:val="24"/>
        </w:rPr>
        <w:t xml:space="preserve">, two doses of 10 </w:t>
      </w:r>
      <w:proofErr w:type="spellStart"/>
      <w:r w:rsidRPr="00CB1523">
        <w:rPr>
          <w:rFonts w:ascii="Times New Roman" w:hAnsi="Times New Roman" w:cs="Times New Roman"/>
          <w:color w:val="000000" w:themeColor="text1"/>
          <w:sz w:val="24"/>
        </w:rPr>
        <w:t>μg</w:t>
      </w:r>
      <w:proofErr w:type="spellEnd"/>
      <w:r w:rsidRPr="00CB1523">
        <w:rPr>
          <w:rFonts w:ascii="Times New Roman" w:hAnsi="Times New Roman" w:cs="Times New Roman"/>
          <w:color w:val="000000" w:themeColor="text1"/>
          <w:sz w:val="24"/>
        </w:rPr>
        <w:t xml:space="preserve">, a mock control, a positive control with live </w:t>
      </w:r>
      <w:proofErr w:type="spellStart"/>
      <w:r w:rsidRPr="00CB1523">
        <w:rPr>
          <w:rFonts w:ascii="Times New Roman" w:hAnsi="Times New Roman" w:cs="Times New Roman"/>
          <w:color w:val="000000" w:themeColor="text1"/>
          <w:sz w:val="24"/>
        </w:rPr>
        <w:t>theronts</w:t>
      </w:r>
      <w:proofErr w:type="spellEnd"/>
      <w:r w:rsidRPr="00CB1523">
        <w:rPr>
          <w:rFonts w:ascii="Times New Roman" w:hAnsi="Times New Roman" w:cs="Times New Roman"/>
          <w:color w:val="000000" w:themeColor="text1"/>
          <w:sz w:val="24"/>
        </w:rPr>
        <w:t xml:space="preserve">, and a non-vaccinated control. The fish immunized with 20 </w:t>
      </w:r>
      <w:proofErr w:type="spellStart"/>
      <w:r w:rsidRPr="00CB1523">
        <w:rPr>
          <w:rFonts w:ascii="Times New Roman" w:hAnsi="Times New Roman" w:cs="Times New Roman"/>
          <w:color w:val="000000" w:themeColor="text1"/>
          <w:sz w:val="24"/>
        </w:rPr>
        <w:t>μg</w:t>
      </w:r>
      <w:proofErr w:type="spellEnd"/>
      <w:r w:rsidRPr="00CB1523">
        <w:rPr>
          <w:rFonts w:ascii="Times New Roman" w:hAnsi="Times New Roman" w:cs="Times New Roman"/>
          <w:color w:val="000000" w:themeColor="text1"/>
          <w:sz w:val="24"/>
        </w:rPr>
        <w:t xml:space="preserve"> or two shots of 10 </w:t>
      </w:r>
      <w:proofErr w:type="spellStart"/>
      <w:r w:rsidRPr="00CB1523">
        <w:rPr>
          <w:rFonts w:ascii="Times New Roman" w:hAnsi="Times New Roman" w:cs="Times New Roman"/>
          <w:color w:val="000000" w:themeColor="text1"/>
          <w:sz w:val="24"/>
        </w:rPr>
        <w:t>μg</w:t>
      </w:r>
      <w:proofErr w:type="spellEnd"/>
      <w:r w:rsidRPr="00CB1523">
        <w:rPr>
          <w:rFonts w:ascii="Times New Roman" w:hAnsi="Times New Roman" w:cs="Times New Roman"/>
          <w:color w:val="000000" w:themeColor="text1"/>
          <w:sz w:val="24"/>
        </w:rPr>
        <w:t xml:space="preserve"> had considerably greater anti-Ich antibody concentrations and survival </w:t>
      </w:r>
      <w:r w:rsidRPr="00CB1523">
        <w:rPr>
          <w:rFonts w:ascii="Times New Roman" w:hAnsi="Times New Roman" w:cs="Times New Roman"/>
          <w:color w:val="000000" w:themeColor="text1"/>
          <w:sz w:val="24"/>
        </w:rPr>
        <w:lastRenderedPageBreak/>
        <w:t xml:space="preserve">rates (35.6% and 48.9%, respectively) in comparison to the sham controls (0%), </w:t>
      </w:r>
      <w:r w:rsidR="00696682">
        <w:rPr>
          <w:rFonts w:ascii="Times New Roman" w:hAnsi="Times New Roman" w:cs="Times New Roman"/>
          <w:color w:val="000000" w:themeColor="text1"/>
          <w:sz w:val="24"/>
        </w:rPr>
        <w:t xml:space="preserve">which received a dose of 10 </w:t>
      </w:r>
      <w:proofErr w:type="spellStart"/>
      <w:r w:rsidR="00696682">
        <w:rPr>
          <w:rFonts w:ascii="Times New Roman" w:hAnsi="Times New Roman" w:cs="Times New Roman"/>
          <w:color w:val="000000" w:themeColor="text1"/>
          <w:sz w:val="24"/>
        </w:rPr>
        <w:t>μg</w:t>
      </w:r>
      <w:proofErr w:type="spellEnd"/>
      <w:r w:rsidR="00696682">
        <w:rPr>
          <w:rFonts w:ascii="Times New Roman" w:hAnsi="Times New Roman" w:cs="Times New Roman"/>
          <w:color w:val="000000" w:themeColor="text1"/>
          <w:sz w:val="24"/>
        </w:rPr>
        <w:t>.</w:t>
      </w:r>
      <w:commentRangeEnd w:id="16"/>
      <w:r w:rsidR="002540D3">
        <w:rPr>
          <w:rStyle w:val="CommentReference"/>
          <w:kern w:val="2"/>
          <w14:ligatures w14:val="standardContextual"/>
        </w:rPr>
        <w:commentReference w:id="16"/>
      </w:r>
    </w:p>
    <w:p w14:paraId="7A9B2533" w14:textId="77777777" w:rsidR="007E6A8F" w:rsidRDefault="007E6A8F" w:rsidP="00FD7E62">
      <w:pPr>
        <w:spacing w:before="100" w:beforeAutospacing="1" w:after="100" w:afterAutospacing="1" w:line="360" w:lineRule="auto"/>
        <w:jc w:val="both"/>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Conclusion</w:t>
      </w:r>
    </w:p>
    <w:p w14:paraId="2CEF09D1" w14:textId="77777777" w:rsidR="00CB1523" w:rsidRPr="007E6A8F" w:rsidRDefault="007E6A8F" w:rsidP="00FD7E62">
      <w:pPr>
        <w:spacing w:before="100" w:beforeAutospacing="1" w:after="100" w:afterAutospacing="1" w:line="360" w:lineRule="auto"/>
        <w:jc w:val="both"/>
        <w:rPr>
          <w:rFonts w:ascii="Times New Roman" w:eastAsia="Times New Roman" w:hAnsi="Times New Roman" w:cs="Times New Roman"/>
          <w:sz w:val="24"/>
          <w:szCs w:val="24"/>
          <w:lang w:eastAsia="en-IN"/>
        </w:rPr>
      </w:pPr>
      <w:commentRangeStart w:id="17"/>
      <w:r w:rsidRPr="007F1196">
        <w:rPr>
          <w:rFonts w:ascii="Times New Roman" w:hAnsi="Times New Roman" w:cs="Times New Roman"/>
          <w:sz w:val="24"/>
          <w:szCs w:val="24"/>
        </w:rPr>
        <w:t>The immune system is a network within an organism that detects a broad range of agents, from viruses to parasitic worms, protects against diseases</w:t>
      </w:r>
      <w:r>
        <w:rPr>
          <w:rFonts w:ascii="Times New Roman" w:eastAsia="Times New Roman" w:hAnsi="Times New Roman" w:cs="Times New Roman"/>
          <w:sz w:val="24"/>
          <w:szCs w:val="24"/>
          <w:lang w:eastAsia="en-IN"/>
        </w:rPr>
        <w:t>. U</w:t>
      </w:r>
      <w:r w:rsidRPr="007E6A8F">
        <w:rPr>
          <w:rFonts w:ascii="Times New Roman" w:eastAsia="Times New Roman" w:hAnsi="Times New Roman" w:cs="Times New Roman"/>
          <w:sz w:val="24"/>
          <w:szCs w:val="24"/>
          <w:lang w:eastAsia="en-IN"/>
        </w:rPr>
        <w:t xml:space="preserve">nderstanding the immune system of fish and developing effective vaccination strategies are critical for ensuring fish health and sustainability in aquaculture. As pathogens continue to evolve, ongoing research and innovation in vaccine technology and delivery methods will be vital in enhancing disease resistance in aquatic species. Further studies will provide deeper insights into host-pathogen interactions and the development of novel vaccines to protect fish </w:t>
      </w:r>
      <w:r>
        <w:rPr>
          <w:rFonts w:ascii="Times New Roman" w:eastAsia="Times New Roman" w:hAnsi="Times New Roman" w:cs="Times New Roman"/>
          <w:sz w:val="24"/>
          <w:szCs w:val="24"/>
          <w:lang w:eastAsia="en-IN"/>
        </w:rPr>
        <w:t xml:space="preserve">against various types of pathogens. </w:t>
      </w:r>
      <w:commentRangeEnd w:id="17"/>
      <w:r w:rsidR="00E758D4">
        <w:rPr>
          <w:rStyle w:val="CommentReference"/>
          <w:kern w:val="2"/>
          <w14:ligatures w14:val="standardContextual"/>
        </w:rPr>
        <w:commentReference w:id="17"/>
      </w:r>
    </w:p>
    <w:p w14:paraId="69586D2B" w14:textId="77777777" w:rsidR="00747A16" w:rsidRDefault="00747A16" w:rsidP="00FD7E62">
      <w:pPr>
        <w:spacing w:line="360" w:lineRule="auto"/>
        <w:rPr>
          <w:rFonts w:ascii="Times New Roman" w:hAnsi="Times New Roman" w:cs="Times New Roman"/>
          <w:b/>
          <w:sz w:val="28"/>
          <w:szCs w:val="24"/>
        </w:rPr>
      </w:pPr>
      <w:r w:rsidRPr="00747A16">
        <w:rPr>
          <w:rFonts w:ascii="Times New Roman" w:hAnsi="Times New Roman" w:cs="Times New Roman"/>
          <w:b/>
          <w:sz w:val="28"/>
          <w:szCs w:val="24"/>
        </w:rPr>
        <w:t>References</w:t>
      </w:r>
    </w:p>
    <w:p w14:paraId="0060E716"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Assefa, A., &amp; </w:t>
      </w:r>
      <w:proofErr w:type="spellStart"/>
      <w:r w:rsidRPr="00A74D2B">
        <w:rPr>
          <w:rFonts w:ascii="Times New Roman" w:hAnsi="Times New Roman" w:cs="Times New Roman"/>
          <w:color w:val="000000" w:themeColor="text1"/>
          <w:sz w:val="24"/>
          <w:szCs w:val="20"/>
        </w:rPr>
        <w:t>Abunna</w:t>
      </w:r>
      <w:proofErr w:type="spellEnd"/>
      <w:r w:rsidRPr="00A74D2B">
        <w:rPr>
          <w:rFonts w:ascii="Times New Roman" w:hAnsi="Times New Roman" w:cs="Times New Roman"/>
          <w:color w:val="000000" w:themeColor="text1"/>
          <w:sz w:val="24"/>
          <w:szCs w:val="20"/>
        </w:rPr>
        <w:t>, F. (2018). Maintenance of fish health in aquaculture: review of epidemiological approaches for prevention and control of infectious disease of fish. </w:t>
      </w:r>
      <w:r w:rsidRPr="00A74D2B">
        <w:rPr>
          <w:rFonts w:ascii="Times New Roman" w:hAnsi="Times New Roman" w:cs="Times New Roman"/>
          <w:i/>
          <w:iCs/>
          <w:color w:val="000000" w:themeColor="text1"/>
          <w:sz w:val="24"/>
          <w:szCs w:val="20"/>
        </w:rPr>
        <w:t>Veterinary medicine international</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2018</w:t>
      </w:r>
      <w:r w:rsidRPr="00A74D2B">
        <w:rPr>
          <w:rFonts w:ascii="Times New Roman" w:hAnsi="Times New Roman" w:cs="Times New Roman"/>
          <w:color w:val="000000" w:themeColor="text1"/>
          <w:sz w:val="24"/>
          <w:szCs w:val="20"/>
        </w:rPr>
        <w:t xml:space="preserve">(1), </w:t>
      </w:r>
      <w:commentRangeStart w:id="18"/>
      <w:r w:rsidRPr="00A74D2B">
        <w:rPr>
          <w:rFonts w:ascii="Times New Roman" w:hAnsi="Times New Roman" w:cs="Times New Roman"/>
          <w:color w:val="000000" w:themeColor="text1"/>
          <w:sz w:val="24"/>
          <w:szCs w:val="20"/>
        </w:rPr>
        <w:t>5432497.</w:t>
      </w:r>
      <w:commentRangeEnd w:id="18"/>
      <w:r w:rsidR="002540D3">
        <w:rPr>
          <w:rStyle w:val="CommentReference"/>
          <w:kern w:val="2"/>
          <w14:ligatures w14:val="standardContextual"/>
        </w:rPr>
        <w:commentReference w:id="18"/>
      </w:r>
    </w:p>
    <w:p w14:paraId="208DF004" w14:textId="77777777" w:rsidR="00CB1523" w:rsidRPr="00A74D2B" w:rsidRDefault="00CB1523" w:rsidP="00FD7E62">
      <w:pPr>
        <w:spacing w:line="240" w:lineRule="auto"/>
        <w:ind w:left="720" w:hanging="720"/>
        <w:jc w:val="both"/>
        <w:rPr>
          <w:rFonts w:ascii="Times New Roman" w:hAnsi="Times New Roman" w:cs="Times New Roman"/>
          <w:b/>
          <w:sz w:val="24"/>
          <w:szCs w:val="20"/>
        </w:rPr>
      </w:pPr>
      <w:r w:rsidRPr="00A74D2B">
        <w:rPr>
          <w:rFonts w:ascii="Times New Roman" w:hAnsi="Times New Roman" w:cs="Times New Roman"/>
          <w:color w:val="222222"/>
          <w:sz w:val="24"/>
          <w:szCs w:val="20"/>
          <w:shd w:val="clear" w:color="auto" w:fill="FFFFFF"/>
        </w:rPr>
        <w:t>Bhavsar, A.P., Guttman, J.A. and Finlay, B.B., 2007. Manipulation of host-cell pathways by bacterial pathogens. </w:t>
      </w:r>
      <w:r w:rsidRPr="00A74D2B">
        <w:rPr>
          <w:rFonts w:ascii="Times New Roman" w:hAnsi="Times New Roman" w:cs="Times New Roman"/>
          <w:i/>
          <w:iCs/>
          <w:color w:val="222222"/>
          <w:sz w:val="24"/>
          <w:szCs w:val="20"/>
          <w:shd w:val="clear" w:color="auto" w:fill="FFFFFF"/>
        </w:rPr>
        <w:t>Nature</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449</w:t>
      </w:r>
      <w:r w:rsidRPr="00A74D2B">
        <w:rPr>
          <w:rFonts w:ascii="Times New Roman" w:hAnsi="Times New Roman" w:cs="Times New Roman"/>
          <w:color w:val="222222"/>
          <w:sz w:val="24"/>
          <w:szCs w:val="20"/>
          <w:shd w:val="clear" w:color="auto" w:fill="FFFFFF"/>
        </w:rPr>
        <w:t>(7164), pp.827-834.</w:t>
      </w:r>
    </w:p>
    <w:p w14:paraId="003D85B3"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proofErr w:type="spellStart"/>
      <w:r w:rsidRPr="00A74D2B">
        <w:rPr>
          <w:rFonts w:ascii="Times New Roman" w:hAnsi="Times New Roman" w:cs="Times New Roman"/>
          <w:color w:val="222222"/>
          <w:sz w:val="24"/>
          <w:szCs w:val="20"/>
          <w:shd w:val="clear" w:color="auto" w:fill="FFFFFF"/>
        </w:rPr>
        <w:t>Blom</w:t>
      </w:r>
      <w:proofErr w:type="spellEnd"/>
      <w:r w:rsidRPr="00A74D2B">
        <w:rPr>
          <w:rFonts w:ascii="Times New Roman" w:hAnsi="Times New Roman" w:cs="Times New Roman"/>
          <w:color w:val="222222"/>
          <w:sz w:val="24"/>
          <w:szCs w:val="20"/>
          <w:shd w:val="clear" w:color="auto" w:fill="FFFFFF"/>
        </w:rPr>
        <w:t>, A.M., Hallström, T. and Riesbeck, K., 2009. Complement evasion strategies of pathogens—acquisition of inhibitors and beyond. </w:t>
      </w:r>
      <w:r w:rsidRPr="00A74D2B">
        <w:rPr>
          <w:rFonts w:ascii="Times New Roman" w:hAnsi="Times New Roman" w:cs="Times New Roman"/>
          <w:i/>
          <w:iCs/>
          <w:color w:val="222222"/>
          <w:sz w:val="24"/>
          <w:szCs w:val="20"/>
          <w:shd w:val="clear" w:color="auto" w:fill="FFFFFF"/>
        </w:rPr>
        <w:t>Molecular immunology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46</w:t>
      </w:r>
      <w:r w:rsidRPr="00A74D2B">
        <w:rPr>
          <w:rFonts w:ascii="Times New Roman" w:hAnsi="Times New Roman" w:cs="Times New Roman"/>
          <w:color w:val="222222"/>
          <w:sz w:val="24"/>
          <w:szCs w:val="20"/>
          <w:shd w:val="clear" w:color="auto" w:fill="FFFFFF"/>
        </w:rPr>
        <w:t>(14), pp.2808-2817.</w:t>
      </w:r>
    </w:p>
    <w:p w14:paraId="533EE763" w14:textId="77777777" w:rsidR="00CB1523" w:rsidRPr="00A74D2B" w:rsidRDefault="00CB1523" w:rsidP="00FD7E62">
      <w:pPr>
        <w:spacing w:line="240" w:lineRule="auto"/>
        <w:ind w:left="720" w:hanging="720"/>
        <w:jc w:val="both"/>
        <w:rPr>
          <w:rFonts w:ascii="Times New Roman" w:hAnsi="Times New Roman" w:cs="Times New Roman"/>
          <w:sz w:val="24"/>
          <w:szCs w:val="20"/>
        </w:rPr>
      </w:pPr>
      <w:r w:rsidRPr="00A74D2B">
        <w:rPr>
          <w:rFonts w:ascii="Times New Roman" w:hAnsi="Times New Roman" w:cs="Times New Roman"/>
          <w:sz w:val="24"/>
          <w:szCs w:val="20"/>
        </w:rPr>
        <w:t>Celli, J. and Finlay, B.B., 2002. Bacterial avoidance of phagocytosis. Trends in microbiology, 10(5), pp.232-237.</w:t>
      </w:r>
    </w:p>
    <w:p w14:paraId="2F3FA61F"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Collins, F. M. (1974). Vaccines and cell-mediated immunity. </w:t>
      </w:r>
      <w:r w:rsidRPr="00A74D2B">
        <w:rPr>
          <w:rFonts w:ascii="Times New Roman" w:hAnsi="Times New Roman" w:cs="Times New Roman"/>
          <w:i/>
          <w:iCs/>
          <w:color w:val="000000" w:themeColor="text1"/>
          <w:sz w:val="24"/>
          <w:szCs w:val="20"/>
        </w:rPr>
        <w:t>Bacteriological Reviews</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38</w:t>
      </w:r>
      <w:r w:rsidRPr="00A74D2B">
        <w:rPr>
          <w:rFonts w:ascii="Times New Roman" w:hAnsi="Times New Roman" w:cs="Times New Roman"/>
          <w:color w:val="000000" w:themeColor="text1"/>
          <w:sz w:val="24"/>
          <w:szCs w:val="20"/>
        </w:rPr>
        <w:t>(4), 371-402.</w:t>
      </w:r>
    </w:p>
    <w:p w14:paraId="37D4BD5E"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Czochor</w:t>
      </w:r>
      <w:proofErr w:type="spellEnd"/>
      <w:r w:rsidRPr="00A74D2B">
        <w:rPr>
          <w:rFonts w:ascii="Times New Roman" w:hAnsi="Times New Roman" w:cs="Times New Roman"/>
          <w:color w:val="000000" w:themeColor="text1"/>
          <w:sz w:val="24"/>
          <w:szCs w:val="20"/>
        </w:rPr>
        <w:t xml:space="preserve">, J., &amp; </w:t>
      </w:r>
      <w:proofErr w:type="spellStart"/>
      <w:r w:rsidRPr="00A74D2B">
        <w:rPr>
          <w:rFonts w:ascii="Times New Roman" w:hAnsi="Times New Roman" w:cs="Times New Roman"/>
          <w:color w:val="000000" w:themeColor="text1"/>
          <w:sz w:val="24"/>
          <w:szCs w:val="20"/>
        </w:rPr>
        <w:t>Turchick</w:t>
      </w:r>
      <w:proofErr w:type="spellEnd"/>
      <w:r w:rsidRPr="00A74D2B">
        <w:rPr>
          <w:rFonts w:ascii="Times New Roman" w:hAnsi="Times New Roman" w:cs="Times New Roman"/>
          <w:color w:val="000000" w:themeColor="text1"/>
          <w:sz w:val="24"/>
          <w:szCs w:val="20"/>
        </w:rPr>
        <w:t xml:space="preserve"> A. (2014). Introduction. Vaccines. </w:t>
      </w:r>
      <w:r w:rsidRPr="00A74D2B">
        <w:rPr>
          <w:rFonts w:ascii="Times New Roman" w:hAnsi="Times New Roman" w:cs="Times New Roman"/>
          <w:i/>
          <w:iCs/>
          <w:color w:val="000000" w:themeColor="text1"/>
          <w:sz w:val="24"/>
          <w:szCs w:val="20"/>
        </w:rPr>
        <w:t>The Yale Journal of Biology and Medicine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87</w:t>
      </w:r>
      <w:r w:rsidRPr="00A74D2B">
        <w:rPr>
          <w:rFonts w:ascii="Times New Roman" w:hAnsi="Times New Roman" w:cs="Times New Roman"/>
          <w:color w:val="000000" w:themeColor="text1"/>
          <w:sz w:val="24"/>
          <w:szCs w:val="20"/>
        </w:rPr>
        <w:t>(4), 401-402.</w:t>
      </w:r>
    </w:p>
    <w:p w14:paraId="77718B46"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Dalmo, R., </w:t>
      </w:r>
      <w:proofErr w:type="spellStart"/>
      <w:r w:rsidRPr="00A74D2B">
        <w:rPr>
          <w:rFonts w:ascii="Times New Roman" w:hAnsi="Times New Roman" w:cs="Times New Roman"/>
          <w:color w:val="000000" w:themeColor="text1"/>
          <w:sz w:val="24"/>
          <w:szCs w:val="20"/>
        </w:rPr>
        <w:t>Bøgwald</w:t>
      </w:r>
      <w:proofErr w:type="spellEnd"/>
      <w:r w:rsidRPr="00A74D2B">
        <w:rPr>
          <w:rFonts w:ascii="Times New Roman" w:hAnsi="Times New Roman" w:cs="Times New Roman"/>
          <w:color w:val="000000" w:themeColor="text1"/>
          <w:sz w:val="24"/>
          <w:szCs w:val="20"/>
        </w:rPr>
        <w:t>, J., &amp; Tafalla, C. (2016). Adjuvants and delivery methods: current and novel. </w:t>
      </w:r>
      <w:r w:rsidRPr="00A74D2B">
        <w:rPr>
          <w:rFonts w:ascii="Times New Roman" w:hAnsi="Times New Roman" w:cs="Times New Roman"/>
          <w:i/>
          <w:iCs/>
          <w:color w:val="000000" w:themeColor="text1"/>
          <w:sz w:val="24"/>
          <w:szCs w:val="20"/>
        </w:rPr>
        <w:t>Fish vaccines</w:t>
      </w:r>
      <w:r w:rsidRPr="00A74D2B">
        <w:rPr>
          <w:rFonts w:ascii="Times New Roman" w:hAnsi="Times New Roman" w:cs="Times New Roman"/>
          <w:color w:val="000000" w:themeColor="text1"/>
          <w:sz w:val="24"/>
          <w:szCs w:val="20"/>
        </w:rPr>
        <w:t>, 75-103.</w:t>
      </w:r>
    </w:p>
    <w:p w14:paraId="59F8EB3F"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Desmettre</w:t>
      </w:r>
      <w:proofErr w:type="spellEnd"/>
      <w:r w:rsidRPr="00A74D2B">
        <w:rPr>
          <w:rFonts w:ascii="Times New Roman" w:hAnsi="Times New Roman" w:cs="Times New Roman"/>
          <w:color w:val="000000" w:themeColor="text1"/>
          <w:sz w:val="24"/>
          <w:szCs w:val="20"/>
        </w:rPr>
        <w:t>, P., &amp; Martinod, S. (1997). Research and development. </w:t>
      </w:r>
      <w:r w:rsidRPr="00A74D2B">
        <w:rPr>
          <w:rFonts w:ascii="Times New Roman" w:hAnsi="Times New Roman" w:cs="Times New Roman"/>
          <w:i/>
          <w:iCs/>
          <w:color w:val="000000" w:themeColor="text1"/>
          <w:sz w:val="24"/>
          <w:szCs w:val="20"/>
        </w:rPr>
        <w:t>Veterinary Vaccinology</w:t>
      </w:r>
      <w:r w:rsidRPr="00A74D2B">
        <w:rPr>
          <w:rFonts w:ascii="Times New Roman" w:hAnsi="Times New Roman" w:cs="Times New Roman"/>
          <w:color w:val="000000" w:themeColor="text1"/>
          <w:sz w:val="24"/>
          <w:szCs w:val="20"/>
        </w:rPr>
        <w:t>, 175-194.</w:t>
      </w:r>
    </w:p>
    <w:p w14:paraId="3D65C29A"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Dungu</w:t>
      </w:r>
      <w:proofErr w:type="spellEnd"/>
      <w:r w:rsidRPr="00A74D2B">
        <w:rPr>
          <w:rFonts w:ascii="Times New Roman" w:hAnsi="Times New Roman" w:cs="Times New Roman"/>
          <w:color w:val="000000" w:themeColor="text1"/>
          <w:sz w:val="24"/>
          <w:szCs w:val="20"/>
        </w:rPr>
        <w:t>, B. K. (2011). </w:t>
      </w:r>
      <w:r w:rsidRPr="00A74D2B">
        <w:rPr>
          <w:rFonts w:ascii="Times New Roman" w:hAnsi="Times New Roman" w:cs="Times New Roman"/>
          <w:i/>
          <w:iCs/>
          <w:color w:val="000000" w:themeColor="text1"/>
          <w:sz w:val="24"/>
          <w:szCs w:val="20"/>
        </w:rPr>
        <w:t>Assessment of vaccine delivery systems and their impact on the enhancement of immunogenicity, potency and safety of specific livestock vaccines used in South Africa</w:t>
      </w:r>
      <w:r w:rsidRPr="00A74D2B">
        <w:rPr>
          <w:rFonts w:ascii="Times New Roman" w:hAnsi="Times New Roman" w:cs="Times New Roman"/>
          <w:color w:val="000000" w:themeColor="text1"/>
          <w:sz w:val="24"/>
          <w:szCs w:val="20"/>
        </w:rPr>
        <w:t>. University of Pretoria (South Africa).</w:t>
      </w:r>
    </w:p>
    <w:p w14:paraId="03E76B4F" w14:textId="77777777" w:rsidR="00CB1523" w:rsidRPr="00A74D2B" w:rsidRDefault="00CB1523" w:rsidP="00FD7E62">
      <w:pPr>
        <w:spacing w:line="240" w:lineRule="auto"/>
        <w:ind w:left="720" w:hanging="720"/>
        <w:jc w:val="both"/>
        <w:rPr>
          <w:rFonts w:ascii="Times New Roman" w:hAnsi="Times New Roman" w:cs="Times New Roman"/>
          <w:sz w:val="24"/>
          <w:szCs w:val="20"/>
        </w:rPr>
      </w:pPr>
      <w:r w:rsidRPr="00A74D2B">
        <w:rPr>
          <w:rFonts w:ascii="Times New Roman" w:hAnsi="Times New Roman" w:cs="Times New Roman"/>
          <w:color w:val="222222"/>
          <w:sz w:val="24"/>
          <w:szCs w:val="20"/>
          <w:shd w:val="clear" w:color="auto" w:fill="FFFFFF"/>
        </w:rPr>
        <w:t>Finlay, B.B. and McFadden, G., 2006. Anti-immunology: evasion of the host immune system by bacterial and viral pathogens. </w:t>
      </w:r>
      <w:r w:rsidRPr="00A74D2B">
        <w:rPr>
          <w:rFonts w:ascii="Times New Roman" w:hAnsi="Times New Roman" w:cs="Times New Roman"/>
          <w:i/>
          <w:iCs/>
          <w:color w:val="222222"/>
          <w:sz w:val="24"/>
          <w:szCs w:val="20"/>
          <w:shd w:val="clear" w:color="auto" w:fill="FFFFFF"/>
        </w:rPr>
        <w:t>Cell</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124</w:t>
      </w:r>
      <w:r w:rsidRPr="00A74D2B">
        <w:rPr>
          <w:rFonts w:ascii="Times New Roman" w:hAnsi="Times New Roman" w:cs="Times New Roman"/>
          <w:color w:val="222222"/>
          <w:sz w:val="24"/>
          <w:szCs w:val="20"/>
          <w:shd w:val="clear" w:color="auto" w:fill="FFFFFF"/>
        </w:rPr>
        <w:t>(4), pp.767-782.</w:t>
      </w:r>
    </w:p>
    <w:p w14:paraId="600C759D" w14:textId="77777777" w:rsidR="00CB1523" w:rsidRPr="00A74D2B" w:rsidRDefault="00CB1523" w:rsidP="00FD7E62">
      <w:pPr>
        <w:spacing w:line="240" w:lineRule="auto"/>
        <w:ind w:left="720" w:hanging="720"/>
        <w:jc w:val="both"/>
        <w:rPr>
          <w:rFonts w:ascii="Times New Roman" w:hAnsi="Times New Roman" w:cs="Times New Roman"/>
          <w:b/>
          <w:sz w:val="24"/>
          <w:szCs w:val="20"/>
        </w:rPr>
      </w:pPr>
      <w:r w:rsidRPr="00A74D2B">
        <w:rPr>
          <w:rFonts w:ascii="Times New Roman" w:hAnsi="Times New Roman" w:cs="Times New Roman"/>
          <w:color w:val="222222"/>
          <w:sz w:val="24"/>
          <w:szCs w:val="20"/>
          <w:shd w:val="clear" w:color="auto" w:fill="FFFFFF"/>
        </w:rPr>
        <w:t xml:space="preserve">Gao, L.Y. and </w:t>
      </w:r>
      <w:proofErr w:type="spellStart"/>
      <w:r w:rsidRPr="00A74D2B">
        <w:rPr>
          <w:rFonts w:ascii="Times New Roman" w:hAnsi="Times New Roman" w:cs="Times New Roman"/>
          <w:color w:val="222222"/>
          <w:sz w:val="24"/>
          <w:szCs w:val="20"/>
          <w:shd w:val="clear" w:color="auto" w:fill="FFFFFF"/>
        </w:rPr>
        <w:t>Kwaik</w:t>
      </w:r>
      <w:proofErr w:type="spellEnd"/>
      <w:r w:rsidRPr="00A74D2B">
        <w:rPr>
          <w:rFonts w:ascii="Times New Roman" w:hAnsi="Times New Roman" w:cs="Times New Roman"/>
          <w:color w:val="222222"/>
          <w:sz w:val="24"/>
          <w:szCs w:val="20"/>
          <w:shd w:val="clear" w:color="auto" w:fill="FFFFFF"/>
        </w:rPr>
        <w:t>, Y.A., 2000. The modulation of host cell apoptosis by intracellular bacterial pathogens. </w:t>
      </w:r>
      <w:r w:rsidRPr="00A74D2B">
        <w:rPr>
          <w:rFonts w:ascii="Times New Roman" w:hAnsi="Times New Roman" w:cs="Times New Roman"/>
          <w:i/>
          <w:iCs/>
          <w:color w:val="222222"/>
          <w:sz w:val="24"/>
          <w:szCs w:val="20"/>
          <w:shd w:val="clear" w:color="auto" w:fill="FFFFFF"/>
        </w:rPr>
        <w:t>Trends in microbiology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8</w:t>
      </w:r>
      <w:r w:rsidRPr="00A74D2B">
        <w:rPr>
          <w:rFonts w:ascii="Times New Roman" w:hAnsi="Times New Roman" w:cs="Times New Roman"/>
          <w:color w:val="222222"/>
          <w:sz w:val="24"/>
          <w:szCs w:val="20"/>
          <w:shd w:val="clear" w:color="auto" w:fill="FFFFFF"/>
        </w:rPr>
        <w:t>(7), pp.306-313.</w:t>
      </w:r>
    </w:p>
    <w:p w14:paraId="5908DF8D"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lastRenderedPageBreak/>
        <w:t>Hansson, M., Nygren, P. A. K., &amp; Sta˚ hl, S. (2000). Design and production of recombinant subunit vaccines. </w:t>
      </w:r>
      <w:r w:rsidRPr="00A74D2B">
        <w:rPr>
          <w:rFonts w:ascii="Times New Roman" w:hAnsi="Times New Roman" w:cs="Times New Roman"/>
          <w:i/>
          <w:iCs/>
          <w:color w:val="000000" w:themeColor="text1"/>
          <w:sz w:val="24"/>
          <w:szCs w:val="20"/>
        </w:rPr>
        <w:t>Biotechnology and applied biochemistry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32</w:t>
      </w:r>
      <w:r w:rsidRPr="00A74D2B">
        <w:rPr>
          <w:rFonts w:ascii="Times New Roman" w:hAnsi="Times New Roman" w:cs="Times New Roman"/>
          <w:color w:val="000000" w:themeColor="text1"/>
          <w:sz w:val="24"/>
          <w:szCs w:val="20"/>
        </w:rPr>
        <w:t>(2), 95-107.</w:t>
      </w:r>
    </w:p>
    <w:p w14:paraId="4475040E"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Hølvold</w:t>
      </w:r>
      <w:proofErr w:type="spellEnd"/>
      <w:r w:rsidRPr="00A74D2B">
        <w:rPr>
          <w:rFonts w:ascii="Times New Roman" w:hAnsi="Times New Roman" w:cs="Times New Roman"/>
          <w:color w:val="000000" w:themeColor="text1"/>
          <w:sz w:val="24"/>
          <w:szCs w:val="20"/>
        </w:rPr>
        <w:t>, L. B., Myhr, A. I., &amp; Dalmo, R. A. (2014). Strategies and hurdles using DNA vaccines to fish. </w:t>
      </w:r>
      <w:r w:rsidRPr="00A74D2B">
        <w:rPr>
          <w:rFonts w:ascii="Times New Roman" w:hAnsi="Times New Roman" w:cs="Times New Roman"/>
          <w:i/>
          <w:iCs/>
          <w:color w:val="000000" w:themeColor="text1"/>
          <w:sz w:val="24"/>
          <w:szCs w:val="20"/>
        </w:rPr>
        <w:t>Veterinary research</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45</w:t>
      </w:r>
      <w:r w:rsidRPr="00A74D2B">
        <w:rPr>
          <w:rFonts w:ascii="Times New Roman" w:hAnsi="Times New Roman" w:cs="Times New Roman"/>
          <w:color w:val="000000" w:themeColor="text1"/>
          <w:sz w:val="24"/>
          <w:szCs w:val="20"/>
        </w:rPr>
        <w:t>, 1-11.</w:t>
      </w:r>
    </w:p>
    <w:p w14:paraId="58297323"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Jazayeri, S. D., Lim, H. X., Shameli, K., Yeap, S. K., &amp; </w:t>
      </w:r>
      <w:proofErr w:type="spellStart"/>
      <w:r w:rsidRPr="00A74D2B">
        <w:rPr>
          <w:rFonts w:ascii="Times New Roman" w:hAnsi="Times New Roman" w:cs="Times New Roman"/>
          <w:color w:val="000000" w:themeColor="text1"/>
          <w:sz w:val="24"/>
          <w:szCs w:val="20"/>
        </w:rPr>
        <w:t>Poh</w:t>
      </w:r>
      <w:proofErr w:type="spellEnd"/>
      <w:r w:rsidRPr="00A74D2B">
        <w:rPr>
          <w:rFonts w:ascii="Times New Roman" w:hAnsi="Times New Roman" w:cs="Times New Roman"/>
          <w:color w:val="000000" w:themeColor="text1"/>
          <w:sz w:val="24"/>
          <w:szCs w:val="20"/>
        </w:rPr>
        <w:t>, C. L. (2021). Nano and microparticles as potential oral vaccine carriers and adjuvants against infectious diseases. </w:t>
      </w:r>
      <w:r w:rsidRPr="00A74D2B">
        <w:rPr>
          <w:rFonts w:ascii="Times New Roman" w:hAnsi="Times New Roman" w:cs="Times New Roman"/>
          <w:i/>
          <w:iCs/>
          <w:color w:val="000000" w:themeColor="text1"/>
          <w:sz w:val="24"/>
          <w:szCs w:val="20"/>
        </w:rPr>
        <w:t>Frontiers in pharmacology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12</w:t>
      </w:r>
      <w:r w:rsidRPr="00A74D2B">
        <w:rPr>
          <w:rFonts w:ascii="Times New Roman" w:hAnsi="Times New Roman" w:cs="Times New Roman"/>
          <w:color w:val="000000" w:themeColor="text1"/>
          <w:sz w:val="24"/>
          <w:szCs w:val="20"/>
        </w:rPr>
        <w:t>,</w:t>
      </w:r>
      <w:commentRangeStart w:id="19"/>
      <w:r w:rsidRPr="00A74D2B">
        <w:rPr>
          <w:rFonts w:ascii="Times New Roman" w:hAnsi="Times New Roman" w:cs="Times New Roman"/>
          <w:color w:val="000000" w:themeColor="text1"/>
          <w:sz w:val="24"/>
          <w:szCs w:val="20"/>
        </w:rPr>
        <w:t xml:space="preserve"> 682286.</w:t>
      </w:r>
      <w:commentRangeEnd w:id="19"/>
      <w:r w:rsidR="002540D3">
        <w:rPr>
          <w:rStyle w:val="CommentReference"/>
          <w:kern w:val="2"/>
          <w14:ligatures w14:val="standardContextual"/>
        </w:rPr>
        <w:commentReference w:id="19"/>
      </w:r>
    </w:p>
    <w:p w14:paraId="4932EEB0"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t>Johnson, L.R., 2008. Microcolony and biofilm formation as a survival strategy for bacteria. </w:t>
      </w:r>
      <w:r w:rsidRPr="00A74D2B">
        <w:rPr>
          <w:rFonts w:ascii="Times New Roman" w:hAnsi="Times New Roman" w:cs="Times New Roman"/>
          <w:i/>
          <w:iCs/>
          <w:color w:val="222222"/>
          <w:sz w:val="24"/>
          <w:szCs w:val="20"/>
          <w:shd w:val="clear" w:color="auto" w:fill="FFFFFF"/>
        </w:rPr>
        <w:t>Journal of theoretical biology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251</w:t>
      </w:r>
      <w:r w:rsidRPr="00A74D2B">
        <w:rPr>
          <w:rFonts w:ascii="Times New Roman" w:hAnsi="Times New Roman" w:cs="Times New Roman"/>
          <w:color w:val="222222"/>
          <w:sz w:val="24"/>
          <w:szCs w:val="20"/>
          <w:shd w:val="clear" w:color="auto" w:fill="FFFFFF"/>
        </w:rPr>
        <w:t>(1), pp.24-34.</w:t>
      </w:r>
    </w:p>
    <w:p w14:paraId="41FBC222" w14:textId="77777777" w:rsidR="00CB1523" w:rsidRPr="00A74D2B" w:rsidRDefault="00CB1523" w:rsidP="00FD7E62">
      <w:pPr>
        <w:spacing w:line="240" w:lineRule="auto"/>
        <w:ind w:left="720" w:hanging="720"/>
        <w:jc w:val="both"/>
        <w:rPr>
          <w:rFonts w:ascii="Times New Roman" w:hAnsi="Times New Roman" w:cs="Times New Roman"/>
          <w:b/>
          <w:sz w:val="24"/>
          <w:szCs w:val="20"/>
        </w:rPr>
      </w:pPr>
      <w:r w:rsidRPr="00A74D2B">
        <w:rPr>
          <w:rFonts w:ascii="Times New Roman" w:hAnsi="Times New Roman" w:cs="Times New Roman"/>
          <w:color w:val="222222"/>
          <w:sz w:val="24"/>
          <w:szCs w:val="20"/>
          <w:shd w:val="clear" w:color="auto" w:fill="FFFFFF"/>
        </w:rPr>
        <w:t>Joo, H.S., Fu, C.I. and Otto, M., 2016. Bacterial strategies of resistance to antimicrobial peptides. </w:t>
      </w:r>
      <w:r w:rsidRPr="00A74D2B">
        <w:rPr>
          <w:rFonts w:ascii="Times New Roman" w:hAnsi="Times New Roman" w:cs="Times New Roman"/>
          <w:i/>
          <w:iCs/>
          <w:color w:val="222222"/>
          <w:sz w:val="24"/>
          <w:szCs w:val="20"/>
          <w:shd w:val="clear" w:color="auto" w:fill="FFFFFF"/>
        </w:rPr>
        <w:t>Philosophical Transactions of the Royal Society B: Biological Sciences</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371</w:t>
      </w:r>
      <w:r w:rsidRPr="00A74D2B">
        <w:rPr>
          <w:rFonts w:ascii="Times New Roman" w:hAnsi="Times New Roman" w:cs="Times New Roman"/>
          <w:color w:val="222222"/>
          <w:sz w:val="24"/>
          <w:szCs w:val="20"/>
          <w:shd w:val="clear" w:color="auto" w:fill="FFFFFF"/>
        </w:rPr>
        <w:t xml:space="preserve">(1695), </w:t>
      </w:r>
      <w:commentRangeStart w:id="20"/>
      <w:r w:rsidRPr="00A74D2B">
        <w:rPr>
          <w:rFonts w:ascii="Times New Roman" w:hAnsi="Times New Roman" w:cs="Times New Roman"/>
          <w:color w:val="222222"/>
          <w:sz w:val="24"/>
          <w:szCs w:val="20"/>
          <w:shd w:val="clear" w:color="auto" w:fill="FFFFFF"/>
        </w:rPr>
        <w:t>p.20150292</w:t>
      </w:r>
      <w:commentRangeEnd w:id="20"/>
      <w:r w:rsidR="002540D3">
        <w:rPr>
          <w:rStyle w:val="CommentReference"/>
          <w:kern w:val="2"/>
          <w14:ligatures w14:val="standardContextual"/>
        </w:rPr>
        <w:commentReference w:id="20"/>
      </w:r>
      <w:r w:rsidRPr="00A74D2B">
        <w:rPr>
          <w:rFonts w:ascii="Times New Roman" w:hAnsi="Times New Roman" w:cs="Times New Roman"/>
          <w:color w:val="222222"/>
          <w:sz w:val="24"/>
          <w:szCs w:val="20"/>
          <w:shd w:val="clear" w:color="auto" w:fill="FFFFFF"/>
        </w:rPr>
        <w:t>.</w:t>
      </w:r>
    </w:p>
    <w:p w14:paraId="72537747"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Kairuz</w:t>
      </w:r>
      <w:proofErr w:type="spellEnd"/>
      <w:r w:rsidRPr="00A74D2B">
        <w:rPr>
          <w:rFonts w:ascii="Times New Roman" w:hAnsi="Times New Roman" w:cs="Times New Roman"/>
          <w:color w:val="000000" w:themeColor="text1"/>
          <w:sz w:val="24"/>
          <w:szCs w:val="20"/>
        </w:rPr>
        <w:t xml:space="preserve">, D., </w:t>
      </w:r>
      <w:proofErr w:type="spellStart"/>
      <w:r w:rsidRPr="00A74D2B">
        <w:rPr>
          <w:rFonts w:ascii="Times New Roman" w:hAnsi="Times New Roman" w:cs="Times New Roman"/>
          <w:color w:val="000000" w:themeColor="text1"/>
          <w:sz w:val="24"/>
          <w:szCs w:val="20"/>
        </w:rPr>
        <w:t>Samudh</w:t>
      </w:r>
      <w:proofErr w:type="spellEnd"/>
      <w:r w:rsidRPr="00A74D2B">
        <w:rPr>
          <w:rFonts w:ascii="Times New Roman" w:hAnsi="Times New Roman" w:cs="Times New Roman"/>
          <w:color w:val="000000" w:themeColor="text1"/>
          <w:sz w:val="24"/>
          <w:szCs w:val="20"/>
        </w:rPr>
        <w:t>, N., Ely, A., Arbuthnot, P., &amp; Bloom, K. (2022). Advancing mRNA technologies for therapies and vaccines: An African context. </w:t>
      </w:r>
      <w:r w:rsidRPr="00A74D2B">
        <w:rPr>
          <w:rFonts w:ascii="Times New Roman" w:hAnsi="Times New Roman" w:cs="Times New Roman"/>
          <w:i/>
          <w:iCs/>
          <w:color w:val="000000" w:themeColor="text1"/>
          <w:sz w:val="24"/>
          <w:szCs w:val="20"/>
        </w:rPr>
        <w:t>Frontiers in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13</w:t>
      </w:r>
      <w:r w:rsidRPr="00A74D2B">
        <w:rPr>
          <w:rFonts w:ascii="Times New Roman" w:hAnsi="Times New Roman" w:cs="Times New Roman"/>
          <w:color w:val="000000" w:themeColor="text1"/>
          <w:sz w:val="24"/>
          <w:szCs w:val="20"/>
        </w:rPr>
        <w:t xml:space="preserve">, </w:t>
      </w:r>
      <w:commentRangeStart w:id="21"/>
      <w:r w:rsidRPr="00A74D2B">
        <w:rPr>
          <w:rFonts w:ascii="Times New Roman" w:hAnsi="Times New Roman" w:cs="Times New Roman"/>
          <w:color w:val="000000" w:themeColor="text1"/>
          <w:sz w:val="24"/>
          <w:szCs w:val="20"/>
        </w:rPr>
        <w:t>1018961.</w:t>
      </w:r>
      <w:commentRangeEnd w:id="21"/>
      <w:r w:rsidR="002540D3">
        <w:rPr>
          <w:rStyle w:val="CommentReference"/>
          <w:kern w:val="2"/>
          <w14:ligatures w14:val="standardContextual"/>
        </w:rPr>
        <w:commentReference w:id="21"/>
      </w:r>
    </w:p>
    <w:p w14:paraId="0713D256"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proofErr w:type="spellStart"/>
      <w:r w:rsidRPr="00A74D2B">
        <w:rPr>
          <w:rFonts w:ascii="Times New Roman" w:hAnsi="Times New Roman" w:cs="Times New Roman"/>
          <w:color w:val="222222"/>
          <w:sz w:val="24"/>
          <w:szCs w:val="20"/>
          <w:shd w:val="clear" w:color="auto" w:fill="FFFFFF"/>
        </w:rPr>
        <w:t>Kaparakis-Liaskos</w:t>
      </w:r>
      <w:proofErr w:type="spellEnd"/>
      <w:r w:rsidRPr="00A74D2B">
        <w:rPr>
          <w:rFonts w:ascii="Times New Roman" w:hAnsi="Times New Roman" w:cs="Times New Roman"/>
          <w:color w:val="222222"/>
          <w:sz w:val="24"/>
          <w:szCs w:val="20"/>
          <w:shd w:val="clear" w:color="auto" w:fill="FFFFFF"/>
        </w:rPr>
        <w:t>, M. and Ferrero, R.L., 2015. Immune modulation by bacterial outer membrane vesicles. </w:t>
      </w:r>
      <w:r w:rsidRPr="00A74D2B">
        <w:rPr>
          <w:rFonts w:ascii="Times New Roman" w:hAnsi="Times New Roman" w:cs="Times New Roman"/>
          <w:i/>
          <w:iCs/>
          <w:color w:val="222222"/>
          <w:sz w:val="24"/>
          <w:szCs w:val="20"/>
          <w:shd w:val="clear" w:color="auto" w:fill="FFFFFF"/>
        </w:rPr>
        <w:t>Nature Reviews Immunology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15</w:t>
      </w:r>
      <w:r w:rsidRPr="00A74D2B">
        <w:rPr>
          <w:rFonts w:ascii="Times New Roman" w:hAnsi="Times New Roman" w:cs="Times New Roman"/>
          <w:color w:val="222222"/>
          <w:sz w:val="24"/>
          <w:szCs w:val="20"/>
          <w:shd w:val="clear" w:color="auto" w:fill="FFFFFF"/>
        </w:rPr>
        <w:t>(6), pp.375-387.</w:t>
      </w:r>
    </w:p>
    <w:p w14:paraId="1E78E451"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t>Khan, R.A., 2012. Host‐Parasite Interactions in Some Fish Species. </w:t>
      </w:r>
      <w:r w:rsidRPr="00A74D2B">
        <w:rPr>
          <w:rFonts w:ascii="Times New Roman" w:hAnsi="Times New Roman" w:cs="Times New Roman"/>
          <w:i/>
          <w:iCs/>
          <w:color w:val="222222"/>
          <w:sz w:val="24"/>
          <w:szCs w:val="20"/>
          <w:shd w:val="clear" w:color="auto" w:fill="FFFFFF"/>
        </w:rPr>
        <w:t>Journal of parasitology research</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2012</w:t>
      </w:r>
      <w:r w:rsidRPr="00A74D2B">
        <w:rPr>
          <w:rFonts w:ascii="Times New Roman" w:hAnsi="Times New Roman" w:cs="Times New Roman"/>
          <w:color w:val="222222"/>
          <w:sz w:val="24"/>
          <w:szCs w:val="20"/>
          <w:shd w:val="clear" w:color="auto" w:fill="FFFFFF"/>
        </w:rPr>
        <w:t>(1), p.237280.</w:t>
      </w:r>
    </w:p>
    <w:p w14:paraId="1EDBBE4F"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Kurath, G. (2008). Biotechnology and DNA vaccines for aquatic animals. </w:t>
      </w:r>
      <w:r w:rsidRPr="00A74D2B">
        <w:rPr>
          <w:rFonts w:ascii="Times New Roman" w:hAnsi="Times New Roman" w:cs="Times New Roman"/>
          <w:i/>
          <w:iCs/>
          <w:color w:val="000000" w:themeColor="text1"/>
          <w:sz w:val="24"/>
          <w:szCs w:val="20"/>
        </w:rPr>
        <w:t xml:space="preserve">Revue </w:t>
      </w:r>
      <w:proofErr w:type="spellStart"/>
      <w:r w:rsidRPr="00A74D2B">
        <w:rPr>
          <w:rFonts w:ascii="Times New Roman" w:hAnsi="Times New Roman" w:cs="Times New Roman"/>
          <w:i/>
          <w:iCs/>
          <w:color w:val="000000" w:themeColor="text1"/>
          <w:sz w:val="24"/>
          <w:szCs w:val="20"/>
        </w:rPr>
        <w:t>scientifique</w:t>
      </w:r>
      <w:proofErr w:type="spellEnd"/>
      <w:r w:rsidRPr="00A74D2B">
        <w:rPr>
          <w:rFonts w:ascii="Times New Roman" w:hAnsi="Times New Roman" w:cs="Times New Roman"/>
          <w:i/>
          <w:iCs/>
          <w:color w:val="000000" w:themeColor="text1"/>
          <w:sz w:val="24"/>
          <w:szCs w:val="20"/>
        </w:rPr>
        <w:t xml:space="preserve"> et technique-Office international des </w:t>
      </w:r>
      <w:proofErr w:type="spellStart"/>
      <w:r w:rsidRPr="00A74D2B">
        <w:rPr>
          <w:rFonts w:ascii="Times New Roman" w:hAnsi="Times New Roman" w:cs="Times New Roman"/>
          <w:i/>
          <w:iCs/>
          <w:color w:val="000000" w:themeColor="text1"/>
          <w:sz w:val="24"/>
          <w:szCs w:val="20"/>
        </w:rPr>
        <w:t>épizooties</w:t>
      </w:r>
      <w:proofErr w:type="spellEnd"/>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27</w:t>
      </w:r>
      <w:r w:rsidRPr="00A74D2B">
        <w:rPr>
          <w:rFonts w:ascii="Times New Roman" w:hAnsi="Times New Roman" w:cs="Times New Roman"/>
          <w:color w:val="000000" w:themeColor="text1"/>
          <w:sz w:val="24"/>
          <w:szCs w:val="20"/>
        </w:rPr>
        <w:t>(1), 175.</w:t>
      </w:r>
    </w:p>
    <w:p w14:paraId="6F20B018"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Levine, M. M., &amp; </w:t>
      </w:r>
      <w:proofErr w:type="spellStart"/>
      <w:r w:rsidRPr="00A74D2B">
        <w:rPr>
          <w:rFonts w:ascii="Times New Roman" w:hAnsi="Times New Roman" w:cs="Times New Roman"/>
          <w:color w:val="000000" w:themeColor="text1"/>
          <w:sz w:val="24"/>
          <w:szCs w:val="20"/>
        </w:rPr>
        <w:t>Sztein</w:t>
      </w:r>
      <w:proofErr w:type="spellEnd"/>
      <w:r w:rsidRPr="00A74D2B">
        <w:rPr>
          <w:rFonts w:ascii="Times New Roman" w:hAnsi="Times New Roman" w:cs="Times New Roman"/>
          <w:color w:val="000000" w:themeColor="text1"/>
          <w:sz w:val="24"/>
          <w:szCs w:val="20"/>
        </w:rPr>
        <w:t>, M. B. (2004). Vaccine development strategies for improving immunization: the role of modern immunology. </w:t>
      </w:r>
      <w:r w:rsidRPr="00A74D2B">
        <w:rPr>
          <w:rFonts w:ascii="Times New Roman" w:hAnsi="Times New Roman" w:cs="Times New Roman"/>
          <w:i/>
          <w:iCs/>
          <w:color w:val="000000" w:themeColor="text1"/>
          <w:sz w:val="24"/>
          <w:szCs w:val="20"/>
        </w:rPr>
        <w:t>Nature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5</w:t>
      </w:r>
      <w:r w:rsidRPr="00A74D2B">
        <w:rPr>
          <w:rFonts w:ascii="Times New Roman" w:hAnsi="Times New Roman" w:cs="Times New Roman"/>
          <w:color w:val="000000" w:themeColor="text1"/>
          <w:sz w:val="24"/>
          <w:szCs w:val="20"/>
        </w:rPr>
        <w:t>(5), 460-464.</w:t>
      </w:r>
    </w:p>
    <w:p w14:paraId="541068ED"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commentRangeStart w:id="22"/>
      <w:proofErr w:type="spellStart"/>
      <w:r w:rsidRPr="00A74D2B">
        <w:rPr>
          <w:rFonts w:ascii="Times New Roman" w:hAnsi="Times New Roman" w:cs="Times New Roman"/>
          <w:color w:val="222222"/>
          <w:sz w:val="24"/>
          <w:szCs w:val="20"/>
          <w:shd w:val="clear" w:color="auto" w:fill="FFFFFF"/>
        </w:rPr>
        <w:t>Lieschke</w:t>
      </w:r>
      <w:proofErr w:type="spellEnd"/>
      <w:r w:rsidRPr="00A74D2B">
        <w:rPr>
          <w:rFonts w:ascii="Times New Roman" w:hAnsi="Times New Roman" w:cs="Times New Roman"/>
          <w:color w:val="222222"/>
          <w:sz w:val="24"/>
          <w:szCs w:val="20"/>
          <w:shd w:val="clear" w:color="auto" w:fill="FFFFFF"/>
        </w:rPr>
        <w:t>, G.J. and Trede, N.S., 2009. Fish immunology. </w:t>
      </w:r>
      <w:r w:rsidRPr="00A74D2B">
        <w:rPr>
          <w:rFonts w:ascii="Times New Roman" w:hAnsi="Times New Roman" w:cs="Times New Roman"/>
          <w:i/>
          <w:iCs/>
          <w:color w:val="222222"/>
          <w:sz w:val="24"/>
          <w:szCs w:val="20"/>
          <w:shd w:val="clear" w:color="auto" w:fill="FFFFFF"/>
        </w:rPr>
        <w:t>Current Biology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19</w:t>
      </w:r>
      <w:r w:rsidRPr="00A74D2B">
        <w:rPr>
          <w:rFonts w:ascii="Times New Roman" w:hAnsi="Times New Roman" w:cs="Times New Roman"/>
          <w:color w:val="222222"/>
          <w:sz w:val="24"/>
          <w:szCs w:val="20"/>
          <w:shd w:val="clear" w:color="auto" w:fill="FFFFFF"/>
        </w:rPr>
        <w:t xml:space="preserve">(16), </w:t>
      </w:r>
      <w:proofErr w:type="gramStart"/>
      <w:r w:rsidRPr="00A74D2B">
        <w:rPr>
          <w:rFonts w:ascii="Times New Roman" w:hAnsi="Times New Roman" w:cs="Times New Roman"/>
          <w:color w:val="222222"/>
          <w:sz w:val="24"/>
          <w:szCs w:val="20"/>
          <w:shd w:val="clear" w:color="auto" w:fill="FFFFFF"/>
        </w:rPr>
        <w:t>pp.R</w:t>
      </w:r>
      <w:proofErr w:type="gramEnd"/>
      <w:r w:rsidRPr="00A74D2B">
        <w:rPr>
          <w:rFonts w:ascii="Times New Roman" w:hAnsi="Times New Roman" w:cs="Times New Roman"/>
          <w:color w:val="222222"/>
          <w:sz w:val="24"/>
          <w:szCs w:val="20"/>
          <w:shd w:val="clear" w:color="auto" w:fill="FFFFFF"/>
        </w:rPr>
        <w:t>678-R682.</w:t>
      </w:r>
      <w:commentRangeEnd w:id="22"/>
      <w:r w:rsidR="002540D3">
        <w:rPr>
          <w:rStyle w:val="CommentReference"/>
          <w:kern w:val="2"/>
          <w14:ligatures w14:val="standardContextual"/>
        </w:rPr>
        <w:commentReference w:id="22"/>
      </w:r>
    </w:p>
    <w:p w14:paraId="14962EA2"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Lillehaug, A. (2014). Vaccination strategies and procedures. </w:t>
      </w:r>
      <w:r w:rsidRPr="00A74D2B">
        <w:rPr>
          <w:rFonts w:ascii="Times New Roman" w:hAnsi="Times New Roman" w:cs="Times New Roman"/>
          <w:i/>
          <w:iCs/>
          <w:color w:val="000000" w:themeColor="text1"/>
          <w:sz w:val="24"/>
          <w:szCs w:val="20"/>
        </w:rPr>
        <w:t>Fish vaccination</w:t>
      </w:r>
      <w:r w:rsidRPr="00A74D2B">
        <w:rPr>
          <w:rFonts w:ascii="Times New Roman" w:hAnsi="Times New Roman" w:cs="Times New Roman"/>
          <w:color w:val="000000" w:themeColor="text1"/>
          <w:sz w:val="24"/>
          <w:szCs w:val="20"/>
        </w:rPr>
        <w:t>, 140-152.</w:t>
      </w:r>
    </w:p>
    <w:p w14:paraId="6087AADB" w14:textId="77777777" w:rsidR="00CB1523" w:rsidRPr="00B34727" w:rsidRDefault="00CB1523" w:rsidP="00FD7E62">
      <w:pPr>
        <w:spacing w:line="240" w:lineRule="auto"/>
        <w:ind w:left="720" w:hanging="720"/>
        <w:jc w:val="both"/>
        <w:rPr>
          <w:rFonts w:ascii="Times New Roman" w:hAnsi="Times New Roman" w:cs="Times New Roman"/>
          <w:color w:val="000000" w:themeColor="text1"/>
          <w:sz w:val="24"/>
          <w:szCs w:val="20"/>
          <w:lang w:val="de-DE"/>
        </w:rPr>
      </w:pPr>
      <w:r w:rsidRPr="00A74D2B">
        <w:rPr>
          <w:rFonts w:ascii="Times New Roman" w:hAnsi="Times New Roman" w:cs="Times New Roman"/>
          <w:color w:val="000000" w:themeColor="text1"/>
          <w:sz w:val="24"/>
          <w:szCs w:val="20"/>
        </w:rPr>
        <w:t>Liu, M. A. (2019). A comparison of plasmid DNA and mRNA as vaccine technologies. </w:t>
      </w:r>
      <w:r w:rsidRPr="00B34727">
        <w:rPr>
          <w:rFonts w:ascii="Times New Roman" w:hAnsi="Times New Roman" w:cs="Times New Roman"/>
          <w:i/>
          <w:iCs/>
          <w:color w:val="000000" w:themeColor="text1"/>
          <w:sz w:val="24"/>
          <w:szCs w:val="20"/>
          <w:lang w:val="de-DE"/>
        </w:rPr>
        <w:t>Vaccines</w:t>
      </w:r>
      <w:r w:rsidRPr="00B34727">
        <w:rPr>
          <w:rFonts w:ascii="Times New Roman" w:hAnsi="Times New Roman" w:cs="Times New Roman"/>
          <w:color w:val="000000" w:themeColor="text1"/>
          <w:sz w:val="24"/>
          <w:szCs w:val="20"/>
          <w:lang w:val="de-DE"/>
        </w:rPr>
        <w:t>, </w:t>
      </w:r>
      <w:r w:rsidRPr="00B34727">
        <w:rPr>
          <w:rFonts w:ascii="Times New Roman" w:hAnsi="Times New Roman" w:cs="Times New Roman"/>
          <w:i/>
          <w:iCs/>
          <w:color w:val="000000" w:themeColor="text1"/>
          <w:sz w:val="24"/>
          <w:szCs w:val="20"/>
          <w:lang w:val="de-DE"/>
        </w:rPr>
        <w:t>7</w:t>
      </w:r>
      <w:r w:rsidRPr="00B34727">
        <w:rPr>
          <w:rFonts w:ascii="Times New Roman" w:hAnsi="Times New Roman" w:cs="Times New Roman"/>
          <w:color w:val="000000" w:themeColor="text1"/>
          <w:sz w:val="24"/>
          <w:szCs w:val="20"/>
          <w:lang w:val="de-DE"/>
        </w:rPr>
        <w:t>(2), 37.</w:t>
      </w:r>
    </w:p>
    <w:p w14:paraId="4FB281A1"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B34727">
        <w:rPr>
          <w:rFonts w:ascii="Times New Roman" w:hAnsi="Times New Roman" w:cs="Times New Roman"/>
          <w:color w:val="000000" w:themeColor="text1"/>
          <w:sz w:val="24"/>
          <w:szCs w:val="20"/>
          <w:lang w:val="de-DE"/>
        </w:rPr>
        <w:t xml:space="preserve">Ma, Y., Liu, Z., Hao, L., Wu, J., Qin, B., Liang, Z., ... </w:t>
      </w:r>
      <w:r w:rsidRPr="00A74D2B">
        <w:rPr>
          <w:rFonts w:ascii="Times New Roman" w:hAnsi="Times New Roman" w:cs="Times New Roman"/>
          <w:color w:val="000000" w:themeColor="text1"/>
          <w:sz w:val="24"/>
          <w:szCs w:val="20"/>
        </w:rPr>
        <w:t xml:space="preserve">&amp; Cao, J. (2020). Oral vaccination using Artemia coated with recombinant </w:t>
      </w:r>
      <w:r w:rsidRPr="00A74D2B">
        <w:rPr>
          <w:rFonts w:ascii="Times New Roman" w:hAnsi="Times New Roman" w:cs="Times New Roman"/>
          <w:i/>
          <w:iCs/>
          <w:color w:val="000000" w:themeColor="text1"/>
          <w:sz w:val="24"/>
          <w:szCs w:val="20"/>
        </w:rPr>
        <w:t>Saccharomyces cerevisiae</w:t>
      </w:r>
      <w:r w:rsidRPr="00A74D2B">
        <w:rPr>
          <w:rFonts w:ascii="Times New Roman" w:hAnsi="Times New Roman" w:cs="Times New Roman"/>
          <w:color w:val="000000" w:themeColor="text1"/>
          <w:sz w:val="24"/>
          <w:szCs w:val="20"/>
        </w:rPr>
        <w:t xml:space="preserve"> expressing cyprinid herpesvirus-3 envelope antigen induces protective immunity in common carp (Cyprinus </w:t>
      </w:r>
      <w:proofErr w:type="spellStart"/>
      <w:r w:rsidRPr="00A74D2B">
        <w:rPr>
          <w:rFonts w:ascii="Times New Roman" w:hAnsi="Times New Roman" w:cs="Times New Roman"/>
          <w:color w:val="000000" w:themeColor="text1"/>
          <w:sz w:val="24"/>
          <w:szCs w:val="20"/>
        </w:rPr>
        <w:t>carpio</w:t>
      </w:r>
      <w:proofErr w:type="spellEnd"/>
      <w:r w:rsidRPr="00A74D2B">
        <w:rPr>
          <w:rFonts w:ascii="Times New Roman" w:hAnsi="Times New Roman" w:cs="Times New Roman"/>
          <w:color w:val="000000" w:themeColor="text1"/>
          <w:sz w:val="24"/>
          <w:szCs w:val="20"/>
        </w:rPr>
        <w:t xml:space="preserve"> var. Jian) larvae. </w:t>
      </w:r>
      <w:r w:rsidRPr="00A74D2B">
        <w:rPr>
          <w:rFonts w:ascii="Times New Roman" w:hAnsi="Times New Roman" w:cs="Times New Roman"/>
          <w:i/>
          <w:iCs/>
          <w:color w:val="000000" w:themeColor="text1"/>
          <w:sz w:val="24"/>
          <w:szCs w:val="20"/>
        </w:rPr>
        <w:t>Research in veterinary science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130</w:t>
      </w:r>
      <w:r w:rsidRPr="00A74D2B">
        <w:rPr>
          <w:rFonts w:ascii="Times New Roman" w:hAnsi="Times New Roman" w:cs="Times New Roman"/>
          <w:color w:val="000000" w:themeColor="text1"/>
          <w:sz w:val="24"/>
          <w:szCs w:val="20"/>
        </w:rPr>
        <w:t>, 184-192.</w:t>
      </w:r>
    </w:p>
    <w:p w14:paraId="0E23D0D0"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t xml:space="preserve">Mokhtar, D.M., Zaccone, G., Alesci, A., </w:t>
      </w:r>
      <w:proofErr w:type="spellStart"/>
      <w:r w:rsidRPr="00A74D2B">
        <w:rPr>
          <w:rFonts w:ascii="Times New Roman" w:hAnsi="Times New Roman" w:cs="Times New Roman"/>
          <w:color w:val="222222"/>
          <w:sz w:val="24"/>
          <w:szCs w:val="20"/>
          <w:shd w:val="clear" w:color="auto" w:fill="FFFFFF"/>
        </w:rPr>
        <w:t>Kuciel</w:t>
      </w:r>
      <w:proofErr w:type="spellEnd"/>
      <w:r w:rsidRPr="00A74D2B">
        <w:rPr>
          <w:rFonts w:ascii="Times New Roman" w:hAnsi="Times New Roman" w:cs="Times New Roman"/>
          <w:color w:val="222222"/>
          <w:sz w:val="24"/>
          <w:szCs w:val="20"/>
          <w:shd w:val="clear" w:color="auto" w:fill="FFFFFF"/>
        </w:rPr>
        <w:t>, M., Hussein, M.T. and Sayed, R.K., 2023. Main components of fish immunity: An overview of the fish immune system. </w:t>
      </w:r>
      <w:r w:rsidRPr="00A74D2B">
        <w:rPr>
          <w:rFonts w:ascii="Times New Roman" w:hAnsi="Times New Roman" w:cs="Times New Roman"/>
          <w:i/>
          <w:iCs/>
          <w:color w:val="222222"/>
          <w:sz w:val="24"/>
          <w:szCs w:val="20"/>
          <w:shd w:val="clear" w:color="auto" w:fill="FFFFFF"/>
        </w:rPr>
        <w:t>Fishes</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8</w:t>
      </w:r>
      <w:r w:rsidRPr="00A74D2B">
        <w:rPr>
          <w:rFonts w:ascii="Times New Roman" w:hAnsi="Times New Roman" w:cs="Times New Roman"/>
          <w:color w:val="222222"/>
          <w:sz w:val="24"/>
          <w:szCs w:val="20"/>
          <w:shd w:val="clear" w:color="auto" w:fill="FFFFFF"/>
        </w:rPr>
        <w:t>(2), p.93.</w:t>
      </w:r>
    </w:p>
    <w:p w14:paraId="0F0E6E71" w14:textId="77777777" w:rsidR="00CB1523" w:rsidRPr="00A74D2B" w:rsidRDefault="00CB1523" w:rsidP="00FD7E62">
      <w:pPr>
        <w:spacing w:line="240" w:lineRule="auto"/>
        <w:ind w:left="720" w:hanging="720"/>
        <w:jc w:val="both"/>
        <w:rPr>
          <w:rFonts w:ascii="Times New Roman" w:hAnsi="Times New Roman" w:cs="Times New Roman"/>
          <w:sz w:val="24"/>
          <w:szCs w:val="20"/>
        </w:rPr>
      </w:pPr>
      <w:r w:rsidRPr="00A74D2B">
        <w:rPr>
          <w:rFonts w:ascii="Times New Roman" w:hAnsi="Times New Roman" w:cs="Times New Roman"/>
          <w:color w:val="222222"/>
          <w:sz w:val="24"/>
          <w:szCs w:val="20"/>
          <w:shd w:val="clear" w:color="auto" w:fill="FFFFFF"/>
        </w:rPr>
        <w:t>Mondal, H. and Thomas, J., 2022. A review on the recent advances and application of vaccines against fish pathogens in aquaculture. </w:t>
      </w:r>
      <w:r w:rsidRPr="00A74D2B">
        <w:rPr>
          <w:rFonts w:ascii="Times New Roman" w:hAnsi="Times New Roman" w:cs="Times New Roman"/>
          <w:i/>
          <w:iCs/>
          <w:color w:val="222222"/>
          <w:sz w:val="24"/>
          <w:szCs w:val="20"/>
          <w:shd w:val="clear" w:color="auto" w:fill="FFFFFF"/>
        </w:rPr>
        <w:t>Aquaculture international</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30</w:t>
      </w:r>
      <w:r w:rsidRPr="00A74D2B">
        <w:rPr>
          <w:rFonts w:ascii="Times New Roman" w:hAnsi="Times New Roman" w:cs="Times New Roman"/>
          <w:color w:val="222222"/>
          <w:sz w:val="24"/>
          <w:szCs w:val="20"/>
          <w:shd w:val="clear" w:color="auto" w:fill="FFFFFF"/>
        </w:rPr>
        <w:t>(4), pp.1971-2000.</w:t>
      </w:r>
    </w:p>
    <w:p w14:paraId="37AFA557" w14:textId="77777777" w:rsidR="00CB1523" w:rsidRPr="00A74D2B" w:rsidRDefault="00CB1523" w:rsidP="00FD7E62">
      <w:pPr>
        <w:spacing w:line="240" w:lineRule="auto"/>
        <w:ind w:left="720" w:hanging="720"/>
        <w:jc w:val="both"/>
        <w:rPr>
          <w:rFonts w:ascii="Times New Roman" w:hAnsi="Times New Roman" w:cs="Times New Roman"/>
          <w:sz w:val="24"/>
          <w:szCs w:val="20"/>
        </w:rPr>
      </w:pPr>
      <w:r w:rsidRPr="00A74D2B">
        <w:rPr>
          <w:rFonts w:ascii="Times New Roman" w:hAnsi="Times New Roman" w:cs="Times New Roman"/>
          <w:color w:val="222222"/>
          <w:sz w:val="24"/>
          <w:szCs w:val="20"/>
          <w:shd w:val="clear" w:color="auto" w:fill="FFFFFF"/>
        </w:rPr>
        <w:t xml:space="preserve">Moran, A.P., Prendergast, M.M. and </w:t>
      </w:r>
      <w:proofErr w:type="spellStart"/>
      <w:r w:rsidRPr="00A74D2B">
        <w:rPr>
          <w:rFonts w:ascii="Times New Roman" w:hAnsi="Times New Roman" w:cs="Times New Roman"/>
          <w:color w:val="222222"/>
          <w:sz w:val="24"/>
          <w:szCs w:val="20"/>
          <w:shd w:val="clear" w:color="auto" w:fill="FFFFFF"/>
        </w:rPr>
        <w:t>Appelmelk</w:t>
      </w:r>
      <w:proofErr w:type="spellEnd"/>
      <w:r w:rsidRPr="00A74D2B">
        <w:rPr>
          <w:rFonts w:ascii="Times New Roman" w:hAnsi="Times New Roman" w:cs="Times New Roman"/>
          <w:color w:val="222222"/>
          <w:sz w:val="24"/>
          <w:szCs w:val="20"/>
          <w:shd w:val="clear" w:color="auto" w:fill="FFFFFF"/>
        </w:rPr>
        <w:t>, B.J., 1996. Molecular mimicry of host structures by bacterial lipopolysaccharides and its contribution to disease. </w:t>
      </w:r>
      <w:r w:rsidRPr="00A74D2B">
        <w:rPr>
          <w:rFonts w:ascii="Times New Roman" w:hAnsi="Times New Roman" w:cs="Times New Roman"/>
          <w:i/>
          <w:iCs/>
          <w:color w:val="222222"/>
          <w:sz w:val="24"/>
          <w:szCs w:val="20"/>
          <w:shd w:val="clear" w:color="auto" w:fill="FFFFFF"/>
        </w:rPr>
        <w:t>FEMS Immunology &amp; Medical Microbiology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16</w:t>
      </w:r>
      <w:r w:rsidRPr="00A74D2B">
        <w:rPr>
          <w:rFonts w:ascii="Times New Roman" w:hAnsi="Times New Roman" w:cs="Times New Roman"/>
          <w:color w:val="222222"/>
          <w:sz w:val="24"/>
          <w:szCs w:val="20"/>
          <w:shd w:val="clear" w:color="auto" w:fill="FFFFFF"/>
        </w:rPr>
        <w:t>(2), pp.105-115.</w:t>
      </w:r>
    </w:p>
    <w:p w14:paraId="6866CE99"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Muñoz-Atienza, E., Díaz-Rosales, P., &amp; Tafalla, C. (2021). Systemic and mucosal B and T cell responses upon mucosal vaccination of teleost fish. </w:t>
      </w:r>
      <w:r w:rsidRPr="00A74D2B">
        <w:rPr>
          <w:rFonts w:ascii="Times New Roman" w:hAnsi="Times New Roman" w:cs="Times New Roman"/>
          <w:i/>
          <w:iCs/>
          <w:color w:val="000000" w:themeColor="text1"/>
          <w:sz w:val="24"/>
          <w:szCs w:val="20"/>
        </w:rPr>
        <w:t>Frontiers in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11</w:t>
      </w:r>
      <w:r w:rsidRPr="00A74D2B">
        <w:rPr>
          <w:rFonts w:ascii="Times New Roman" w:hAnsi="Times New Roman" w:cs="Times New Roman"/>
          <w:color w:val="000000" w:themeColor="text1"/>
          <w:sz w:val="24"/>
          <w:szCs w:val="20"/>
        </w:rPr>
        <w:t>, 622377.</w:t>
      </w:r>
    </w:p>
    <w:p w14:paraId="4B10B52C"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lastRenderedPageBreak/>
        <w:t>Palmer, G.H., Bankhead, T. and Seifert, H.S., 2016. Antigenic variation in bacterial pathogens. </w:t>
      </w:r>
      <w:r w:rsidRPr="00A74D2B">
        <w:rPr>
          <w:rFonts w:ascii="Times New Roman" w:hAnsi="Times New Roman" w:cs="Times New Roman"/>
          <w:i/>
          <w:iCs/>
          <w:color w:val="222222"/>
          <w:sz w:val="24"/>
          <w:szCs w:val="20"/>
          <w:shd w:val="clear" w:color="auto" w:fill="FFFFFF"/>
        </w:rPr>
        <w:t>Virulence Mechanisms of Bacterial Pathogens</w:t>
      </w:r>
      <w:r w:rsidRPr="00A74D2B">
        <w:rPr>
          <w:rFonts w:ascii="Times New Roman" w:hAnsi="Times New Roman" w:cs="Times New Roman"/>
          <w:color w:val="222222"/>
          <w:sz w:val="24"/>
          <w:szCs w:val="20"/>
          <w:shd w:val="clear" w:color="auto" w:fill="FFFFFF"/>
        </w:rPr>
        <w:t>, pp.445-480.</w:t>
      </w:r>
    </w:p>
    <w:p w14:paraId="5B0340E9"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Pardi, N., Hogan, M. J., Porter, F. W., &amp; Weissman, D. (2018). mRNA vaccines—a new era in vaccinology. </w:t>
      </w:r>
      <w:r w:rsidRPr="00A74D2B">
        <w:rPr>
          <w:rFonts w:ascii="Times New Roman" w:hAnsi="Times New Roman" w:cs="Times New Roman"/>
          <w:i/>
          <w:iCs/>
          <w:color w:val="000000" w:themeColor="text1"/>
          <w:sz w:val="24"/>
          <w:szCs w:val="20"/>
        </w:rPr>
        <w:t>Nature reviews Drug discovery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17</w:t>
      </w:r>
      <w:r w:rsidRPr="00A74D2B">
        <w:rPr>
          <w:rFonts w:ascii="Times New Roman" w:hAnsi="Times New Roman" w:cs="Times New Roman"/>
          <w:color w:val="000000" w:themeColor="text1"/>
          <w:sz w:val="24"/>
          <w:szCs w:val="20"/>
        </w:rPr>
        <w:t>(4), 261-279.</w:t>
      </w:r>
    </w:p>
    <w:p w14:paraId="26DE0203"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Pridgeon, J. W., &amp; </w:t>
      </w:r>
      <w:proofErr w:type="spellStart"/>
      <w:r w:rsidRPr="00A74D2B">
        <w:rPr>
          <w:rFonts w:ascii="Times New Roman" w:hAnsi="Times New Roman" w:cs="Times New Roman"/>
          <w:color w:val="000000" w:themeColor="text1"/>
          <w:sz w:val="24"/>
          <w:szCs w:val="20"/>
        </w:rPr>
        <w:t>Klesius</w:t>
      </w:r>
      <w:proofErr w:type="spellEnd"/>
      <w:r w:rsidRPr="00A74D2B">
        <w:rPr>
          <w:rFonts w:ascii="Times New Roman" w:hAnsi="Times New Roman" w:cs="Times New Roman"/>
          <w:color w:val="000000" w:themeColor="text1"/>
          <w:sz w:val="24"/>
          <w:szCs w:val="20"/>
        </w:rPr>
        <w:t xml:space="preserve">, P. H. (2011). Development and efficacy of a novobiocin-resistant </w:t>
      </w:r>
      <w:r w:rsidRPr="00A74D2B">
        <w:rPr>
          <w:rFonts w:ascii="Times New Roman" w:hAnsi="Times New Roman" w:cs="Times New Roman"/>
          <w:i/>
          <w:iCs/>
          <w:color w:val="000000" w:themeColor="text1"/>
          <w:sz w:val="24"/>
          <w:szCs w:val="20"/>
        </w:rPr>
        <w:t xml:space="preserve">Streptococcus </w:t>
      </w:r>
      <w:proofErr w:type="spellStart"/>
      <w:r w:rsidRPr="00A74D2B">
        <w:rPr>
          <w:rFonts w:ascii="Times New Roman" w:hAnsi="Times New Roman" w:cs="Times New Roman"/>
          <w:i/>
          <w:iCs/>
          <w:color w:val="000000" w:themeColor="text1"/>
          <w:sz w:val="24"/>
          <w:szCs w:val="20"/>
        </w:rPr>
        <w:t>iniae</w:t>
      </w:r>
      <w:proofErr w:type="spellEnd"/>
      <w:r w:rsidRPr="00A74D2B">
        <w:rPr>
          <w:rFonts w:ascii="Times New Roman" w:hAnsi="Times New Roman" w:cs="Times New Roman"/>
          <w:color w:val="000000" w:themeColor="text1"/>
          <w:sz w:val="24"/>
          <w:szCs w:val="20"/>
        </w:rPr>
        <w:t xml:space="preserve"> as a novel vaccine in Nile tilapia (</w:t>
      </w:r>
      <w:r w:rsidRPr="00A74D2B">
        <w:rPr>
          <w:rFonts w:ascii="Times New Roman" w:hAnsi="Times New Roman" w:cs="Times New Roman"/>
          <w:i/>
          <w:iCs/>
          <w:color w:val="000000" w:themeColor="text1"/>
          <w:sz w:val="24"/>
          <w:szCs w:val="20"/>
        </w:rPr>
        <w:t xml:space="preserve">Oreochromis </w:t>
      </w:r>
      <w:proofErr w:type="spellStart"/>
      <w:r w:rsidRPr="00A74D2B">
        <w:rPr>
          <w:rFonts w:ascii="Times New Roman" w:hAnsi="Times New Roman" w:cs="Times New Roman"/>
          <w:i/>
          <w:iCs/>
          <w:color w:val="000000" w:themeColor="text1"/>
          <w:sz w:val="24"/>
          <w:szCs w:val="20"/>
        </w:rPr>
        <w:t>niloticus</w:t>
      </w:r>
      <w:proofErr w:type="spellEnd"/>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Vaccine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29</w:t>
      </w:r>
      <w:r w:rsidRPr="00A74D2B">
        <w:rPr>
          <w:rFonts w:ascii="Times New Roman" w:hAnsi="Times New Roman" w:cs="Times New Roman"/>
          <w:color w:val="000000" w:themeColor="text1"/>
          <w:sz w:val="24"/>
          <w:szCs w:val="20"/>
        </w:rPr>
        <w:t>(35), 5986-5993.</w:t>
      </w:r>
    </w:p>
    <w:p w14:paraId="2DFFFEFD"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Radhakrishnan, A., Vaseeharan, B., Ramasamy, P., &amp; Jeyachandran, S. (2023). Oral vaccination for sustainable disease prevention in aquaculture—an encapsulation approach. </w:t>
      </w:r>
      <w:r w:rsidRPr="00A74D2B">
        <w:rPr>
          <w:rFonts w:ascii="Times New Roman" w:hAnsi="Times New Roman" w:cs="Times New Roman"/>
          <w:i/>
          <w:iCs/>
          <w:color w:val="000000" w:themeColor="text1"/>
          <w:sz w:val="24"/>
          <w:szCs w:val="20"/>
        </w:rPr>
        <w:t>Aquaculture International</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31</w:t>
      </w:r>
      <w:r w:rsidRPr="00A74D2B">
        <w:rPr>
          <w:rFonts w:ascii="Times New Roman" w:hAnsi="Times New Roman" w:cs="Times New Roman"/>
          <w:color w:val="000000" w:themeColor="text1"/>
          <w:sz w:val="24"/>
          <w:szCs w:val="20"/>
        </w:rPr>
        <w:t>(2), 867-891.</w:t>
      </w:r>
    </w:p>
    <w:p w14:paraId="50E5F7D7"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t>Rauta, P.R., Nayak, B. and Das, S., 2012. Immune system and immune responses in fish and their role in comparative immunity study: a model for higher organisms. </w:t>
      </w:r>
      <w:r w:rsidRPr="00A74D2B">
        <w:rPr>
          <w:rFonts w:ascii="Times New Roman" w:hAnsi="Times New Roman" w:cs="Times New Roman"/>
          <w:i/>
          <w:iCs/>
          <w:color w:val="222222"/>
          <w:sz w:val="24"/>
          <w:szCs w:val="20"/>
          <w:shd w:val="clear" w:color="auto" w:fill="FFFFFF"/>
        </w:rPr>
        <w:t>Immunology letters</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148</w:t>
      </w:r>
      <w:r w:rsidRPr="00A74D2B">
        <w:rPr>
          <w:rFonts w:ascii="Times New Roman" w:hAnsi="Times New Roman" w:cs="Times New Roman"/>
          <w:color w:val="222222"/>
          <w:sz w:val="24"/>
          <w:szCs w:val="20"/>
          <w:shd w:val="clear" w:color="auto" w:fill="FFFFFF"/>
        </w:rPr>
        <w:t>(1), pp.23-33.</w:t>
      </w:r>
    </w:p>
    <w:p w14:paraId="2161DB55"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Ravid-Peretz, S., </w:t>
      </w:r>
      <w:proofErr w:type="spellStart"/>
      <w:r w:rsidRPr="00A74D2B">
        <w:rPr>
          <w:rFonts w:ascii="Times New Roman" w:hAnsi="Times New Roman" w:cs="Times New Roman"/>
          <w:color w:val="000000" w:themeColor="text1"/>
          <w:sz w:val="24"/>
          <w:szCs w:val="20"/>
        </w:rPr>
        <w:t>Colorni</w:t>
      </w:r>
      <w:proofErr w:type="spellEnd"/>
      <w:r w:rsidRPr="00A74D2B">
        <w:rPr>
          <w:rFonts w:ascii="Times New Roman" w:hAnsi="Times New Roman" w:cs="Times New Roman"/>
          <w:color w:val="000000" w:themeColor="text1"/>
          <w:sz w:val="24"/>
          <w:szCs w:val="20"/>
        </w:rPr>
        <w:t xml:space="preserve">, A., Sharon, G., &amp; </w:t>
      </w:r>
      <w:proofErr w:type="spellStart"/>
      <w:r w:rsidRPr="00A74D2B">
        <w:rPr>
          <w:rFonts w:ascii="Times New Roman" w:hAnsi="Times New Roman" w:cs="Times New Roman"/>
          <w:color w:val="000000" w:themeColor="text1"/>
          <w:sz w:val="24"/>
          <w:szCs w:val="20"/>
        </w:rPr>
        <w:t>Ucko</w:t>
      </w:r>
      <w:proofErr w:type="spellEnd"/>
      <w:r w:rsidRPr="00A74D2B">
        <w:rPr>
          <w:rFonts w:ascii="Times New Roman" w:hAnsi="Times New Roman" w:cs="Times New Roman"/>
          <w:color w:val="000000" w:themeColor="text1"/>
          <w:sz w:val="24"/>
          <w:szCs w:val="20"/>
        </w:rPr>
        <w:t xml:space="preserve">, M. (2019). Vaccination of European sea bass </w:t>
      </w:r>
      <w:proofErr w:type="spellStart"/>
      <w:r w:rsidRPr="00A74D2B">
        <w:rPr>
          <w:rFonts w:ascii="Times New Roman" w:hAnsi="Times New Roman" w:cs="Times New Roman"/>
          <w:i/>
          <w:iCs/>
          <w:color w:val="000000" w:themeColor="text1"/>
          <w:sz w:val="24"/>
          <w:szCs w:val="20"/>
        </w:rPr>
        <w:t>Dicentrarchus</w:t>
      </w:r>
      <w:proofErr w:type="spellEnd"/>
      <w:r w:rsidRPr="00A74D2B">
        <w:rPr>
          <w:rFonts w:ascii="Times New Roman" w:hAnsi="Times New Roman" w:cs="Times New Roman"/>
          <w:i/>
          <w:iCs/>
          <w:color w:val="000000" w:themeColor="text1"/>
          <w:sz w:val="24"/>
          <w:szCs w:val="20"/>
        </w:rPr>
        <w:t xml:space="preserve"> </w:t>
      </w:r>
      <w:proofErr w:type="spellStart"/>
      <w:r w:rsidRPr="00A74D2B">
        <w:rPr>
          <w:rFonts w:ascii="Times New Roman" w:hAnsi="Times New Roman" w:cs="Times New Roman"/>
          <w:i/>
          <w:iCs/>
          <w:color w:val="000000" w:themeColor="text1"/>
          <w:sz w:val="24"/>
          <w:szCs w:val="20"/>
        </w:rPr>
        <w:t>labrax</w:t>
      </w:r>
      <w:proofErr w:type="spellEnd"/>
      <w:r w:rsidRPr="00A74D2B">
        <w:rPr>
          <w:rFonts w:ascii="Times New Roman" w:hAnsi="Times New Roman" w:cs="Times New Roman"/>
          <w:color w:val="000000" w:themeColor="text1"/>
          <w:sz w:val="24"/>
          <w:szCs w:val="20"/>
        </w:rPr>
        <w:t xml:space="preserve"> with avirulent </w:t>
      </w:r>
      <w:r w:rsidRPr="00A74D2B">
        <w:rPr>
          <w:rFonts w:ascii="Times New Roman" w:hAnsi="Times New Roman" w:cs="Times New Roman"/>
          <w:i/>
          <w:iCs/>
          <w:color w:val="000000" w:themeColor="text1"/>
          <w:sz w:val="24"/>
          <w:szCs w:val="20"/>
        </w:rPr>
        <w:t xml:space="preserve">Mycobacterium </w:t>
      </w:r>
      <w:proofErr w:type="spellStart"/>
      <w:r w:rsidRPr="00A74D2B">
        <w:rPr>
          <w:rFonts w:ascii="Times New Roman" w:hAnsi="Times New Roman" w:cs="Times New Roman"/>
          <w:i/>
          <w:iCs/>
          <w:color w:val="000000" w:themeColor="text1"/>
          <w:sz w:val="24"/>
          <w:szCs w:val="20"/>
        </w:rPr>
        <w:t>marinum</w:t>
      </w:r>
      <w:proofErr w:type="spellEnd"/>
      <w:r w:rsidRPr="00A74D2B">
        <w:rPr>
          <w:rFonts w:ascii="Times New Roman" w:hAnsi="Times New Roman" w:cs="Times New Roman"/>
          <w:color w:val="000000" w:themeColor="text1"/>
          <w:sz w:val="24"/>
          <w:szCs w:val="20"/>
        </w:rPr>
        <w:t xml:space="preserve"> (</w:t>
      </w:r>
      <w:proofErr w:type="spellStart"/>
      <w:proofErr w:type="gramStart"/>
      <w:r w:rsidRPr="00A74D2B">
        <w:rPr>
          <w:rFonts w:ascii="Times New Roman" w:hAnsi="Times New Roman" w:cs="Times New Roman"/>
          <w:color w:val="000000" w:themeColor="text1"/>
          <w:sz w:val="24"/>
          <w:szCs w:val="20"/>
        </w:rPr>
        <w:t>iipA</w:t>
      </w:r>
      <w:proofErr w:type="spellEnd"/>
      <w:r w:rsidRPr="00A74D2B">
        <w:rPr>
          <w:rFonts w:ascii="Times New Roman" w:hAnsi="Times New Roman" w:cs="Times New Roman"/>
          <w:color w:val="000000" w:themeColor="text1"/>
          <w:sz w:val="24"/>
          <w:szCs w:val="20"/>
        </w:rPr>
        <w:t>::</w:t>
      </w:r>
      <w:proofErr w:type="gramEnd"/>
      <w:r w:rsidRPr="00A74D2B">
        <w:rPr>
          <w:rFonts w:ascii="Times New Roman" w:hAnsi="Times New Roman" w:cs="Times New Roman"/>
          <w:color w:val="000000" w:themeColor="text1"/>
          <w:sz w:val="24"/>
          <w:szCs w:val="20"/>
        </w:rPr>
        <w:t xml:space="preserve"> </w:t>
      </w:r>
      <w:proofErr w:type="spellStart"/>
      <w:r w:rsidRPr="00A74D2B">
        <w:rPr>
          <w:rFonts w:ascii="Times New Roman" w:hAnsi="Times New Roman" w:cs="Times New Roman"/>
          <w:color w:val="000000" w:themeColor="text1"/>
          <w:sz w:val="24"/>
          <w:szCs w:val="20"/>
        </w:rPr>
        <w:t>kan</w:t>
      </w:r>
      <w:proofErr w:type="spellEnd"/>
      <w:r w:rsidRPr="00A74D2B">
        <w:rPr>
          <w:rFonts w:ascii="Times New Roman" w:hAnsi="Times New Roman" w:cs="Times New Roman"/>
          <w:color w:val="000000" w:themeColor="text1"/>
          <w:sz w:val="24"/>
          <w:szCs w:val="20"/>
        </w:rPr>
        <w:t xml:space="preserve"> mutant). </w:t>
      </w:r>
      <w:r w:rsidRPr="00A74D2B">
        <w:rPr>
          <w:rFonts w:ascii="Times New Roman" w:hAnsi="Times New Roman" w:cs="Times New Roman"/>
          <w:i/>
          <w:iCs/>
          <w:color w:val="000000" w:themeColor="text1"/>
          <w:sz w:val="24"/>
          <w:szCs w:val="20"/>
        </w:rPr>
        <w:t>Fish &amp; Shellfish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90</w:t>
      </w:r>
      <w:r w:rsidRPr="00A74D2B">
        <w:rPr>
          <w:rFonts w:ascii="Times New Roman" w:hAnsi="Times New Roman" w:cs="Times New Roman"/>
          <w:color w:val="000000" w:themeColor="text1"/>
          <w:sz w:val="24"/>
          <w:szCs w:val="20"/>
        </w:rPr>
        <w:t>, 317-327.</w:t>
      </w:r>
    </w:p>
    <w:p w14:paraId="422818C1"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Reyes-Sandoval, A., &amp; Ertl, H. C. (2001). DNA vaccines. </w:t>
      </w:r>
      <w:r w:rsidRPr="00A74D2B">
        <w:rPr>
          <w:rFonts w:ascii="Times New Roman" w:hAnsi="Times New Roman" w:cs="Times New Roman"/>
          <w:i/>
          <w:iCs/>
          <w:color w:val="000000" w:themeColor="text1"/>
          <w:sz w:val="24"/>
          <w:szCs w:val="20"/>
        </w:rPr>
        <w:t>Current molecular medicine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w:t>
      </w:r>
      <w:r w:rsidRPr="00A74D2B">
        <w:rPr>
          <w:rFonts w:ascii="Times New Roman" w:hAnsi="Times New Roman" w:cs="Times New Roman"/>
          <w:color w:val="000000" w:themeColor="text1"/>
          <w:sz w:val="24"/>
          <w:szCs w:val="20"/>
        </w:rPr>
        <w:t>(2), 217-243.</w:t>
      </w:r>
    </w:p>
    <w:p w14:paraId="174A8BE4"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Shoemaker, C. A., </w:t>
      </w:r>
      <w:proofErr w:type="spellStart"/>
      <w:r w:rsidRPr="00A74D2B">
        <w:rPr>
          <w:rFonts w:ascii="Times New Roman" w:hAnsi="Times New Roman" w:cs="Times New Roman"/>
          <w:color w:val="000000" w:themeColor="text1"/>
          <w:sz w:val="24"/>
          <w:szCs w:val="20"/>
        </w:rPr>
        <w:t>Klesius</w:t>
      </w:r>
      <w:proofErr w:type="spellEnd"/>
      <w:r w:rsidRPr="00A74D2B">
        <w:rPr>
          <w:rFonts w:ascii="Times New Roman" w:hAnsi="Times New Roman" w:cs="Times New Roman"/>
          <w:color w:val="000000" w:themeColor="text1"/>
          <w:sz w:val="24"/>
          <w:szCs w:val="20"/>
        </w:rPr>
        <w:t>, P. H., Evans, J. J., &amp; Arias, C. R. (2009). Use of modified live vaccines in aquaculture. </w:t>
      </w:r>
      <w:r w:rsidRPr="00A74D2B">
        <w:rPr>
          <w:rFonts w:ascii="Times New Roman" w:hAnsi="Times New Roman" w:cs="Times New Roman"/>
          <w:i/>
          <w:iCs/>
          <w:color w:val="000000" w:themeColor="text1"/>
          <w:sz w:val="24"/>
          <w:szCs w:val="20"/>
        </w:rPr>
        <w:t>Journal of the World Aquaculture Society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40</w:t>
      </w:r>
      <w:r w:rsidRPr="00A74D2B">
        <w:rPr>
          <w:rFonts w:ascii="Times New Roman" w:hAnsi="Times New Roman" w:cs="Times New Roman"/>
          <w:color w:val="000000" w:themeColor="text1"/>
          <w:sz w:val="24"/>
          <w:szCs w:val="20"/>
        </w:rPr>
        <w:t>(5), 573-585.</w:t>
      </w:r>
    </w:p>
    <w:p w14:paraId="21E57343"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Siskind, G. W., &amp; Benacerraf, B. (1969). Cell selection by antigen in the immune response. </w:t>
      </w:r>
      <w:r w:rsidRPr="00A74D2B">
        <w:rPr>
          <w:rFonts w:ascii="Times New Roman" w:hAnsi="Times New Roman" w:cs="Times New Roman"/>
          <w:i/>
          <w:iCs/>
          <w:color w:val="000000" w:themeColor="text1"/>
          <w:sz w:val="24"/>
          <w:szCs w:val="20"/>
        </w:rPr>
        <w:t>Advances in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10</w:t>
      </w:r>
      <w:r w:rsidRPr="00A74D2B">
        <w:rPr>
          <w:rFonts w:ascii="Times New Roman" w:hAnsi="Times New Roman" w:cs="Times New Roman"/>
          <w:color w:val="000000" w:themeColor="text1"/>
          <w:sz w:val="24"/>
          <w:szCs w:val="20"/>
        </w:rPr>
        <w:t>, 1-50.</w:t>
      </w:r>
    </w:p>
    <w:p w14:paraId="7A83851D"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Småge</w:t>
      </w:r>
      <w:proofErr w:type="spellEnd"/>
      <w:r w:rsidRPr="00A74D2B">
        <w:rPr>
          <w:rFonts w:ascii="Times New Roman" w:hAnsi="Times New Roman" w:cs="Times New Roman"/>
          <w:color w:val="000000" w:themeColor="text1"/>
          <w:sz w:val="24"/>
          <w:szCs w:val="20"/>
        </w:rPr>
        <w:t xml:space="preserve">, S. B., Frisch, K., Vold, V., </w:t>
      </w:r>
      <w:proofErr w:type="spellStart"/>
      <w:r w:rsidRPr="00A74D2B">
        <w:rPr>
          <w:rFonts w:ascii="Times New Roman" w:hAnsi="Times New Roman" w:cs="Times New Roman"/>
          <w:color w:val="000000" w:themeColor="text1"/>
          <w:sz w:val="24"/>
          <w:szCs w:val="20"/>
        </w:rPr>
        <w:t>Duesund</w:t>
      </w:r>
      <w:proofErr w:type="spellEnd"/>
      <w:r w:rsidRPr="00A74D2B">
        <w:rPr>
          <w:rFonts w:ascii="Times New Roman" w:hAnsi="Times New Roman" w:cs="Times New Roman"/>
          <w:color w:val="000000" w:themeColor="text1"/>
          <w:sz w:val="24"/>
          <w:szCs w:val="20"/>
        </w:rPr>
        <w:t xml:space="preserve">, H., Brevik, Ø. J., Olsen, R. H., ... &amp; Nylund, A. (2018). Induction of </w:t>
      </w:r>
      <w:proofErr w:type="spellStart"/>
      <w:r w:rsidRPr="00A74D2B">
        <w:rPr>
          <w:rFonts w:ascii="Times New Roman" w:hAnsi="Times New Roman" w:cs="Times New Roman"/>
          <w:color w:val="000000" w:themeColor="text1"/>
          <w:sz w:val="24"/>
          <w:szCs w:val="20"/>
        </w:rPr>
        <w:t>tenacibaculosis</w:t>
      </w:r>
      <w:proofErr w:type="spellEnd"/>
      <w:r w:rsidRPr="00A74D2B">
        <w:rPr>
          <w:rFonts w:ascii="Times New Roman" w:hAnsi="Times New Roman" w:cs="Times New Roman"/>
          <w:color w:val="000000" w:themeColor="text1"/>
          <w:sz w:val="24"/>
          <w:szCs w:val="20"/>
        </w:rPr>
        <w:t xml:space="preserve"> in Atlantic salmon smolts using </w:t>
      </w:r>
      <w:proofErr w:type="spellStart"/>
      <w:r w:rsidRPr="00A74D2B">
        <w:rPr>
          <w:rFonts w:ascii="Times New Roman" w:hAnsi="Times New Roman" w:cs="Times New Roman"/>
          <w:i/>
          <w:iCs/>
          <w:color w:val="000000" w:themeColor="text1"/>
          <w:sz w:val="24"/>
          <w:szCs w:val="20"/>
        </w:rPr>
        <w:t>Tenacibaculum</w:t>
      </w:r>
      <w:proofErr w:type="spellEnd"/>
      <w:r w:rsidRPr="00A74D2B">
        <w:rPr>
          <w:rFonts w:ascii="Times New Roman" w:hAnsi="Times New Roman" w:cs="Times New Roman"/>
          <w:color w:val="000000" w:themeColor="text1"/>
          <w:sz w:val="24"/>
          <w:szCs w:val="20"/>
        </w:rPr>
        <w:t xml:space="preserve"> </w:t>
      </w:r>
      <w:proofErr w:type="spellStart"/>
      <w:r w:rsidRPr="00A74D2B">
        <w:rPr>
          <w:rFonts w:ascii="Times New Roman" w:hAnsi="Times New Roman" w:cs="Times New Roman"/>
          <w:i/>
          <w:iCs/>
          <w:color w:val="000000" w:themeColor="text1"/>
          <w:sz w:val="24"/>
          <w:szCs w:val="20"/>
        </w:rPr>
        <w:t>finnmarkense</w:t>
      </w:r>
      <w:proofErr w:type="spellEnd"/>
      <w:r w:rsidRPr="00A74D2B">
        <w:rPr>
          <w:rFonts w:ascii="Times New Roman" w:hAnsi="Times New Roman" w:cs="Times New Roman"/>
          <w:i/>
          <w:iCs/>
          <w:color w:val="000000" w:themeColor="text1"/>
          <w:sz w:val="24"/>
          <w:szCs w:val="20"/>
        </w:rPr>
        <w:t xml:space="preserve"> </w:t>
      </w:r>
      <w:r w:rsidRPr="00A74D2B">
        <w:rPr>
          <w:rFonts w:ascii="Times New Roman" w:hAnsi="Times New Roman" w:cs="Times New Roman"/>
          <w:color w:val="000000" w:themeColor="text1"/>
          <w:sz w:val="24"/>
          <w:szCs w:val="20"/>
        </w:rPr>
        <w:t>and the evaluation of a whole cell inactivated vaccine. </w:t>
      </w:r>
      <w:r w:rsidRPr="00A74D2B">
        <w:rPr>
          <w:rFonts w:ascii="Times New Roman" w:hAnsi="Times New Roman" w:cs="Times New Roman"/>
          <w:i/>
          <w:iCs/>
          <w:color w:val="000000" w:themeColor="text1"/>
          <w:sz w:val="24"/>
          <w:szCs w:val="20"/>
        </w:rPr>
        <w:t>Aquaculture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495</w:t>
      </w:r>
      <w:r w:rsidRPr="00A74D2B">
        <w:rPr>
          <w:rFonts w:ascii="Times New Roman" w:hAnsi="Times New Roman" w:cs="Times New Roman"/>
          <w:color w:val="000000" w:themeColor="text1"/>
          <w:sz w:val="24"/>
          <w:szCs w:val="20"/>
        </w:rPr>
        <w:t>, 858-864.</w:t>
      </w:r>
    </w:p>
    <w:p w14:paraId="22969715"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Tammas</w:t>
      </w:r>
      <w:proofErr w:type="spellEnd"/>
      <w:r w:rsidRPr="00A74D2B">
        <w:rPr>
          <w:rFonts w:ascii="Times New Roman" w:hAnsi="Times New Roman" w:cs="Times New Roman"/>
          <w:color w:val="000000" w:themeColor="text1"/>
          <w:sz w:val="24"/>
          <w:szCs w:val="20"/>
        </w:rPr>
        <w:t xml:space="preserve">, I., </w:t>
      </w:r>
      <w:proofErr w:type="spellStart"/>
      <w:r w:rsidRPr="00A74D2B">
        <w:rPr>
          <w:rFonts w:ascii="Times New Roman" w:hAnsi="Times New Roman" w:cs="Times New Roman"/>
          <w:color w:val="000000" w:themeColor="text1"/>
          <w:sz w:val="24"/>
          <w:szCs w:val="20"/>
        </w:rPr>
        <w:t>Bitchava</w:t>
      </w:r>
      <w:proofErr w:type="spellEnd"/>
      <w:r w:rsidRPr="00A74D2B">
        <w:rPr>
          <w:rFonts w:ascii="Times New Roman" w:hAnsi="Times New Roman" w:cs="Times New Roman"/>
          <w:color w:val="000000" w:themeColor="text1"/>
          <w:sz w:val="24"/>
          <w:szCs w:val="20"/>
        </w:rPr>
        <w:t xml:space="preserve">, K., &amp; </w:t>
      </w:r>
      <w:proofErr w:type="spellStart"/>
      <w:r w:rsidRPr="00A74D2B">
        <w:rPr>
          <w:rFonts w:ascii="Times New Roman" w:hAnsi="Times New Roman" w:cs="Times New Roman"/>
          <w:color w:val="000000" w:themeColor="text1"/>
          <w:sz w:val="24"/>
          <w:szCs w:val="20"/>
        </w:rPr>
        <w:t>Gelasakis</w:t>
      </w:r>
      <w:proofErr w:type="spellEnd"/>
      <w:r w:rsidRPr="00A74D2B">
        <w:rPr>
          <w:rFonts w:ascii="Times New Roman" w:hAnsi="Times New Roman" w:cs="Times New Roman"/>
          <w:color w:val="000000" w:themeColor="text1"/>
          <w:sz w:val="24"/>
          <w:szCs w:val="20"/>
        </w:rPr>
        <w:t>, A. I. (2024). Transforming aquaculture through vaccination: A review on recent developments and milestones. </w:t>
      </w:r>
      <w:r w:rsidRPr="00A74D2B">
        <w:rPr>
          <w:rFonts w:ascii="Times New Roman" w:hAnsi="Times New Roman" w:cs="Times New Roman"/>
          <w:i/>
          <w:iCs/>
          <w:color w:val="000000" w:themeColor="text1"/>
          <w:sz w:val="24"/>
          <w:szCs w:val="20"/>
        </w:rPr>
        <w:t>Vaccines</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12</w:t>
      </w:r>
      <w:r w:rsidRPr="00A74D2B">
        <w:rPr>
          <w:rFonts w:ascii="Times New Roman" w:hAnsi="Times New Roman" w:cs="Times New Roman"/>
          <w:color w:val="000000" w:themeColor="text1"/>
          <w:sz w:val="24"/>
          <w:szCs w:val="20"/>
        </w:rPr>
        <w:t>(7), 732.</w:t>
      </w:r>
    </w:p>
    <w:p w14:paraId="062EC9B0"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Tlaxca</w:t>
      </w:r>
      <w:proofErr w:type="spellEnd"/>
      <w:r w:rsidRPr="00A74D2B">
        <w:rPr>
          <w:rFonts w:ascii="Times New Roman" w:hAnsi="Times New Roman" w:cs="Times New Roman"/>
          <w:color w:val="000000" w:themeColor="text1"/>
          <w:sz w:val="24"/>
          <w:szCs w:val="20"/>
        </w:rPr>
        <w:t>, J. L., Ellis, S., &amp; Remmele Jr, R. L. (2015). Live attenuated and inactivated viral vaccine formulation and nasal delivery: potential and challenges. </w:t>
      </w:r>
      <w:r w:rsidRPr="00A74D2B">
        <w:rPr>
          <w:rFonts w:ascii="Times New Roman" w:hAnsi="Times New Roman" w:cs="Times New Roman"/>
          <w:i/>
          <w:iCs/>
          <w:color w:val="000000" w:themeColor="text1"/>
          <w:sz w:val="24"/>
          <w:szCs w:val="20"/>
        </w:rPr>
        <w:t>Advanced drug delivery reviews</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93</w:t>
      </w:r>
      <w:r w:rsidR="00780710" w:rsidRPr="00A74D2B">
        <w:rPr>
          <w:rFonts w:ascii="Times New Roman" w:hAnsi="Times New Roman" w:cs="Times New Roman"/>
          <w:color w:val="000000" w:themeColor="text1"/>
          <w:sz w:val="24"/>
          <w:szCs w:val="20"/>
        </w:rPr>
        <w:t>, 56-78.</w:t>
      </w:r>
    </w:p>
    <w:p w14:paraId="4BFC1C3C"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Ulmer, J. B., Mason, P. W., </w:t>
      </w:r>
      <w:proofErr w:type="spellStart"/>
      <w:r w:rsidRPr="00A74D2B">
        <w:rPr>
          <w:rFonts w:ascii="Times New Roman" w:hAnsi="Times New Roman" w:cs="Times New Roman"/>
          <w:color w:val="000000" w:themeColor="text1"/>
          <w:sz w:val="24"/>
          <w:szCs w:val="20"/>
        </w:rPr>
        <w:t>Geall</w:t>
      </w:r>
      <w:proofErr w:type="spellEnd"/>
      <w:r w:rsidRPr="00A74D2B">
        <w:rPr>
          <w:rFonts w:ascii="Times New Roman" w:hAnsi="Times New Roman" w:cs="Times New Roman"/>
          <w:color w:val="000000" w:themeColor="text1"/>
          <w:sz w:val="24"/>
          <w:szCs w:val="20"/>
        </w:rPr>
        <w:t>, A., &amp; Mandl, C. W. (2012). RNA-based vaccines. </w:t>
      </w:r>
      <w:r w:rsidRPr="00A74D2B">
        <w:rPr>
          <w:rFonts w:ascii="Times New Roman" w:hAnsi="Times New Roman" w:cs="Times New Roman"/>
          <w:i/>
          <w:iCs/>
          <w:color w:val="000000" w:themeColor="text1"/>
          <w:sz w:val="24"/>
          <w:szCs w:val="20"/>
        </w:rPr>
        <w:t>Vaccine</w:t>
      </w:r>
      <w:r w:rsidRPr="00A74D2B">
        <w:rPr>
          <w:rFonts w:ascii="Times New Roman" w:hAnsi="Times New Roman" w:cs="Times New Roman"/>
          <w:color w:val="000000" w:themeColor="text1"/>
          <w:sz w:val="24"/>
          <w:szCs w:val="20"/>
        </w:rPr>
        <w:t>, </w:t>
      </w:r>
      <w:r w:rsidRPr="00A74D2B">
        <w:rPr>
          <w:rFonts w:ascii="Times New Roman" w:hAnsi="Times New Roman" w:cs="Times New Roman"/>
          <w:b/>
          <w:bCs/>
          <w:i/>
          <w:iCs/>
          <w:color w:val="000000" w:themeColor="text1"/>
          <w:sz w:val="24"/>
          <w:szCs w:val="20"/>
        </w:rPr>
        <w:t>30</w:t>
      </w:r>
      <w:r w:rsidRPr="00A74D2B">
        <w:rPr>
          <w:rFonts w:ascii="Times New Roman" w:hAnsi="Times New Roman" w:cs="Times New Roman"/>
          <w:color w:val="000000" w:themeColor="text1"/>
          <w:sz w:val="24"/>
          <w:szCs w:val="20"/>
        </w:rPr>
        <w:t>(30), 4414-4418.</w:t>
      </w:r>
    </w:p>
    <w:p w14:paraId="21D40596"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Vinay, T. N., Bhat, S., Gon Choudhury, T., Paria, A., Jung, M. H., Shivani </w:t>
      </w:r>
      <w:proofErr w:type="spellStart"/>
      <w:r w:rsidRPr="00A74D2B">
        <w:rPr>
          <w:rFonts w:ascii="Times New Roman" w:hAnsi="Times New Roman" w:cs="Times New Roman"/>
          <w:color w:val="000000" w:themeColor="text1"/>
          <w:sz w:val="24"/>
          <w:szCs w:val="20"/>
        </w:rPr>
        <w:t>Kallappa</w:t>
      </w:r>
      <w:proofErr w:type="spellEnd"/>
      <w:r w:rsidRPr="00A74D2B">
        <w:rPr>
          <w:rFonts w:ascii="Times New Roman" w:hAnsi="Times New Roman" w:cs="Times New Roman"/>
          <w:color w:val="000000" w:themeColor="text1"/>
          <w:sz w:val="24"/>
          <w:szCs w:val="20"/>
        </w:rPr>
        <w:t>, G., &amp; Jung, S. J. (2018). Recent advances in application of nanoparticles in fish vaccine delivery. </w:t>
      </w:r>
      <w:r w:rsidRPr="00A74D2B">
        <w:rPr>
          <w:rFonts w:ascii="Times New Roman" w:hAnsi="Times New Roman" w:cs="Times New Roman"/>
          <w:i/>
          <w:iCs/>
          <w:color w:val="000000" w:themeColor="text1"/>
          <w:sz w:val="24"/>
          <w:szCs w:val="20"/>
        </w:rPr>
        <w:t>Reviews in Fisheries Science &amp; Aquaculture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26</w:t>
      </w:r>
      <w:r w:rsidRPr="00A74D2B">
        <w:rPr>
          <w:rFonts w:ascii="Times New Roman" w:hAnsi="Times New Roman" w:cs="Times New Roman"/>
          <w:color w:val="000000" w:themeColor="text1"/>
          <w:sz w:val="24"/>
          <w:szCs w:val="20"/>
        </w:rPr>
        <w:t>(1), 29-41.</w:t>
      </w:r>
    </w:p>
    <w:p w14:paraId="5DE71286"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Wang, Q., Ji, W., &amp; Xu, Z. (2020). Current use and development of fish vaccines in China. </w:t>
      </w:r>
      <w:r w:rsidRPr="00A74D2B">
        <w:rPr>
          <w:rFonts w:ascii="Times New Roman" w:hAnsi="Times New Roman" w:cs="Times New Roman"/>
          <w:i/>
          <w:iCs/>
          <w:color w:val="000000" w:themeColor="text1"/>
          <w:sz w:val="24"/>
          <w:szCs w:val="20"/>
        </w:rPr>
        <w:t>Fish &amp; shellfish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96</w:t>
      </w:r>
      <w:r w:rsidRPr="00A74D2B">
        <w:rPr>
          <w:rFonts w:ascii="Times New Roman" w:hAnsi="Times New Roman" w:cs="Times New Roman"/>
          <w:color w:val="000000" w:themeColor="text1"/>
          <w:sz w:val="24"/>
          <w:szCs w:val="20"/>
        </w:rPr>
        <w:t>, 223-234.</w:t>
      </w:r>
    </w:p>
    <w:p w14:paraId="04BE8004"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Xu, D. H., Zhang, D., Shoemaker, C., &amp; Beck, B. (2020). Dose effects of a DNA vaccine encoding immobilization antigen on immune response of channel catfish against </w:t>
      </w:r>
      <w:proofErr w:type="spellStart"/>
      <w:r w:rsidRPr="00A74D2B">
        <w:rPr>
          <w:rFonts w:ascii="Times New Roman" w:hAnsi="Times New Roman" w:cs="Times New Roman"/>
          <w:i/>
          <w:iCs/>
          <w:color w:val="000000" w:themeColor="text1"/>
          <w:sz w:val="24"/>
          <w:szCs w:val="20"/>
        </w:rPr>
        <w:t>Ichthyophthirius</w:t>
      </w:r>
      <w:proofErr w:type="spellEnd"/>
      <w:r w:rsidRPr="00A74D2B">
        <w:rPr>
          <w:rFonts w:ascii="Times New Roman" w:hAnsi="Times New Roman" w:cs="Times New Roman"/>
          <w:i/>
          <w:iCs/>
          <w:color w:val="000000" w:themeColor="text1"/>
          <w:sz w:val="24"/>
          <w:szCs w:val="20"/>
        </w:rPr>
        <w:t xml:space="preserve"> </w:t>
      </w:r>
      <w:proofErr w:type="spellStart"/>
      <w:r w:rsidRPr="00A74D2B">
        <w:rPr>
          <w:rFonts w:ascii="Times New Roman" w:hAnsi="Times New Roman" w:cs="Times New Roman"/>
          <w:i/>
          <w:iCs/>
          <w:color w:val="000000" w:themeColor="text1"/>
          <w:sz w:val="24"/>
          <w:szCs w:val="20"/>
        </w:rPr>
        <w:t>multifiliis</w:t>
      </w:r>
      <w:proofErr w:type="spellEnd"/>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Fish &amp; Shellfish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106</w:t>
      </w:r>
      <w:r w:rsidRPr="00A74D2B">
        <w:rPr>
          <w:rFonts w:ascii="Times New Roman" w:hAnsi="Times New Roman" w:cs="Times New Roman"/>
          <w:color w:val="000000" w:themeColor="text1"/>
          <w:sz w:val="24"/>
          <w:szCs w:val="20"/>
        </w:rPr>
        <w:t>, 1031-1041.</w:t>
      </w:r>
    </w:p>
    <w:p w14:paraId="1B41CB0F"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lastRenderedPageBreak/>
        <w:t xml:space="preserve">Zhao, L., Seth, A., Wibowo, N., Zhao, C. X., Mitter, N., Yu, C., &amp; </w:t>
      </w:r>
      <w:proofErr w:type="spellStart"/>
      <w:r w:rsidRPr="00A74D2B">
        <w:rPr>
          <w:rFonts w:ascii="Times New Roman" w:hAnsi="Times New Roman" w:cs="Times New Roman"/>
          <w:color w:val="000000" w:themeColor="text1"/>
          <w:sz w:val="24"/>
          <w:szCs w:val="20"/>
        </w:rPr>
        <w:t>Middelberg</w:t>
      </w:r>
      <w:proofErr w:type="spellEnd"/>
      <w:r w:rsidRPr="00A74D2B">
        <w:rPr>
          <w:rFonts w:ascii="Times New Roman" w:hAnsi="Times New Roman" w:cs="Times New Roman"/>
          <w:color w:val="000000" w:themeColor="text1"/>
          <w:sz w:val="24"/>
          <w:szCs w:val="20"/>
        </w:rPr>
        <w:t>, A. P. (2014). Nanoparticle vaccines. </w:t>
      </w:r>
      <w:r w:rsidRPr="00A74D2B">
        <w:rPr>
          <w:rFonts w:ascii="Times New Roman" w:hAnsi="Times New Roman" w:cs="Times New Roman"/>
          <w:i/>
          <w:iCs/>
          <w:color w:val="000000" w:themeColor="text1"/>
          <w:sz w:val="24"/>
          <w:szCs w:val="20"/>
        </w:rPr>
        <w:t>Vaccine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32</w:t>
      </w:r>
      <w:r w:rsidRPr="00A74D2B">
        <w:rPr>
          <w:rFonts w:ascii="Times New Roman" w:hAnsi="Times New Roman" w:cs="Times New Roman"/>
          <w:color w:val="000000" w:themeColor="text1"/>
          <w:sz w:val="24"/>
          <w:szCs w:val="20"/>
        </w:rPr>
        <w:t>(3), 327-337.</w:t>
      </w:r>
    </w:p>
    <w:p w14:paraId="4617BB5E"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t>Zhou, B., Gao, Y., Zhang, P. and Chu, Q., 2021. Acquired resistance to immune checkpoint blockades: the underlying mechanisms and potential strategies. </w:t>
      </w:r>
      <w:r w:rsidRPr="00A74D2B">
        <w:rPr>
          <w:rFonts w:ascii="Times New Roman" w:hAnsi="Times New Roman" w:cs="Times New Roman"/>
          <w:i/>
          <w:iCs/>
          <w:color w:val="222222"/>
          <w:sz w:val="24"/>
          <w:szCs w:val="20"/>
          <w:shd w:val="clear" w:color="auto" w:fill="FFFFFF"/>
        </w:rPr>
        <w:t>Frontiers in Immunology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12</w:t>
      </w:r>
      <w:r w:rsidRPr="00A74D2B">
        <w:rPr>
          <w:rFonts w:ascii="Times New Roman" w:hAnsi="Times New Roman" w:cs="Times New Roman"/>
          <w:color w:val="222222"/>
          <w:sz w:val="24"/>
          <w:szCs w:val="20"/>
          <w:shd w:val="clear" w:color="auto" w:fill="FFFFFF"/>
        </w:rPr>
        <w:t xml:space="preserve">, </w:t>
      </w:r>
      <w:commentRangeStart w:id="23"/>
      <w:r w:rsidRPr="00A74D2B">
        <w:rPr>
          <w:rFonts w:ascii="Times New Roman" w:hAnsi="Times New Roman" w:cs="Times New Roman"/>
          <w:color w:val="222222"/>
          <w:sz w:val="24"/>
          <w:szCs w:val="20"/>
          <w:shd w:val="clear" w:color="auto" w:fill="FFFFFF"/>
        </w:rPr>
        <w:t>p.693609.</w:t>
      </w:r>
      <w:commentRangeEnd w:id="23"/>
      <w:r w:rsidR="002540D3">
        <w:rPr>
          <w:rStyle w:val="CommentReference"/>
          <w:kern w:val="2"/>
          <w14:ligatures w14:val="standardContextual"/>
        </w:rPr>
        <w:commentReference w:id="23"/>
      </w:r>
    </w:p>
    <w:p w14:paraId="177BD27A" w14:textId="77777777" w:rsidR="00632037" w:rsidRPr="005E207F" w:rsidRDefault="00632037" w:rsidP="00FD7E62">
      <w:pPr>
        <w:spacing w:line="360" w:lineRule="auto"/>
        <w:jc w:val="both"/>
        <w:rPr>
          <w:rFonts w:ascii="Times New Roman" w:hAnsi="Times New Roman" w:cs="Times New Roman"/>
          <w:sz w:val="24"/>
          <w:szCs w:val="24"/>
        </w:rPr>
      </w:pPr>
    </w:p>
    <w:sectPr w:rsidR="00632037" w:rsidRPr="005E207F" w:rsidSect="00780710">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eha Sanwal" w:date="2024-10-14T12:26:00Z" w:initials="ns">
    <w:p w14:paraId="6D812B94" w14:textId="77777777" w:rsidR="00372279" w:rsidRDefault="00372279" w:rsidP="00372279">
      <w:pPr>
        <w:pStyle w:val="CommentText"/>
      </w:pPr>
      <w:r>
        <w:rPr>
          <w:rStyle w:val="CommentReference"/>
        </w:rPr>
        <w:annotationRef/>
      </w:r>
      <w:r>
        <w:t>comma before ”and” is grammatically incorrect in case of dependent clauses.</w:t>
      </w:r>
    </w:p>
  </w:comment>
  <w:comment w:id="3" w:author="Neha Sanwal" w:date="2024-10-14T15:32:00Z" w:initials="ns">
    <w:p w14:paraId="1BD50870" w14:textId="77777777" w:rsidR="002540D3" w:rsidRDefault="002540D3" w:rsidP="002540D3">
      <w:pPr>
        <w:pStyle w:val="CommentText"/>
      </w:pPr>
      <w:r>
        <w:rPr>
          <w:rStyle w:val="CommentReference"/>
        </w:rPr>
        <w:annotationRef/>
      </w:r>
      <w:r>
        <w:t>Check  spellings, commas and references along with grammatical errors at various places.</w:t>
      </w:r>
    </w:p>
  </w:comment>
  <w:comment w:id="4" w:author="Neha Sanwal" w:date="2024-10-14T12:28:00Z" w:initials="ns">
    <w:p w14:paraId="32F4EE86" w14:textId="38181019" w:rsidR="00372279" w:rsidRDefault="00372279" w:rsidP="00372279">
      <w:pPr>
        <w:pStyle w:val="CommentText"/>
      </w:pPr>
      <w:r>
        <w:rPr>
          <w:rStyle w:val="CommentReference"/>
        </w:rPr>
        <w:annotationRef/>
      </w:r>
      <w:r>
        <w:t>In which year?</w:t>
      </w:r>
    </w:p>
  </w:comment>
  <w:comment w:id="8" w:author="Neha Sanwal" w:date="2024-10-14T12:34:00Z" w:initials="ns">
    <w:p w14:paraId="3E1557C1" w14:textId="77777777" w:rsidR="00411A81" w:rsidRDefault="00411A81" w:rsidP="00411A81">
      <w:pPr>
        <w:pStyle w:val="CommentText"/>
      </w:pPr>
      <w:r>
        <w:rPr>
          <w:rStyle w:val="CommentReference"/>
        </w:rPr>
        <w:annotationRef/>
      </w:r>
      <w:r>
        <w:t>Names must be in italics</w:t>
      </w:r>
    </w:p>
  </w:comment>
  <w:comment w:id="9" w:author="Neha Sanwal" w:date="2024-10-14T12:37:00Z" w:initials="ns">
    <w:p w14:paraId="713A1ABF" w14:textId="77777777" w:rsidR="00411A81" w:rsidRDefault="00411A81" w:rsidP="00411A81">
      <w:pPr>
        <w:pStyle w:val="CommentText"/>
      </w:pPr>
      <w:r>
        <w:rPr>
          <w:rStyle w:val="CommentReference"/>
        </w:rPr>
        <w:annotationRef/>
      </w:r>
      <w:r>
        <w:t>Same as above</w:t>
      </w:r>
    </w:p>
  </w:comment>
  <w:comment w:id="11" w:author="Neha Sanwal" w:date="2024-10-14T12:40:00Z" w:initials="ns">
    <w:p w14:paraId="2E315250" w14:textId="77777777" w:rsidR="00411A81" w:rsidRDefault="00411A81" w:rsidP="00411A81">
      <w:pPr>
        <w:pStyle w:val="CommentText"/>
      </w:pPr>
      <w:r>
        <w:rPr>
          <w:rStyle w:val="CommentReference"/>
        </w:rPr>
        <w:annotationRef/>
      </w:r>
      <w:r>
        <w:t>Put comma after the author name</w:t>
      </w:r>
    </w:p>
  </w:comment>
  <w:comment w:id="12" w:author="Neha Sanwal" w:date="2024-10-14T12:42:00Z" w:initials="ns">
    <w:p w14:paraId="362F3002" w14:textId="77777777" w:rsidR="00244481" w:rsidRDefault="00244481" w:rsidP="00244481">
      <w:pPr>
        <w:pStyle w:val="CommentText"/>
      </w:pPr>
      <w:r>
        <w:rPr>
          <w:rStyle w:val="CommentReference"/>
        </w:rPr>
        <w:annotationRef/>
      </w:r>
      <w:r>
        <w:t>,</w:t>
      </w:r>
    </w:p>
  </w:comment>
  <w:comment w:id="13" w:author="Neha Sanwal" w:date="2024-10-14T15:33:00Z" w:initials="ns">
    <w:p w14:paraId="4F1F3BA5" w14:textId="77777777" w:rsidR="002540D3" w:rsidRDefault="002540D3" w:rsidP="002540D3">
      <w:pPr>
        <w:pStyle w:val="CommentText"/>
      </w:pPr>
      <w:r>
        <w:rPr>
          <w:rStyle w:val="CommentReference"/>
        </w:rPr>
        <w:annotationRef/>
      </w:r>
      <w:r>
        <w:t>Give numbering to various headings and subheadings.</w:t>
      </w:r>
    </w:p>
  </w:comment>
  <w:comment w:id="15" w:author="Neha Sanwal" w:date="2024-10-14T15:30:00Z" w:initials="ns">
    <w:p w14:paraId="435D4101" w14:textId="03667A9A" w:rsidR="002540D3" w:rsidRDefault="002540D3" w:rsidP="002540D3">
      <w:pPr>
        <w:pStyle w:val="CommentText"/>
      </w:pPr>
      <w:r>
        <w:rPr>
          <w:rStyle w:val="CommentReference"/>
        </w:rPr>
        <w:annotationRef/>
      </w:r>
      <w:r>
        <w:t>Write about the reverse vaccinology.</w:t>
      </w:r>
    </w:p>
  </w:comment>
  <w:comment w:id="16" w:author="Neha Sanwal" w:date="2024-10-14T15:30:00Z" w:initials="ns">
    <w:p w14:paraId="103C9DF2" w14:textId="3B9B5EBB" w:rsidR="002540D3" w:rsidRDefault="002540D3" w:rsidP="002540D3">
      <w:pPr>
        <w:pStyle w:val="CommentText"/>
      </w:pPr>
      <w:r>
        <w:rPr>
          <w:rStyle w:val="CommentReference"/>
        </w:rPr>
        <w:annotationRef/>
      </w:r>
      <w:r>
        <w:t xml:space="preserve">Write about some vaccines developed for different diseases in fish and their applications. FurtherW segregate them based on their nature. </w:t>
      </w:r>
    </w:p>
  </w:comment>
  <w:comment w:id="17" w:author="Neha Sanwal" w:date="2024-10-14T15:04:00Z" w:initials="ns">
    <w:p w14:paraId="5C2890AF" w14:textId="77777777" w:rsidR="002540D3" w:rsidRDefault="00E758D4" w:rsidP="002540D3">
      <w:pPr>
        <w:pStyle w:val="CommentText"/>
      </w:pPr>
      <w:r>
        <w:rPr>
          <w:rStyle w:val="CommentReference"/>
        </w:rPr>
        <w:annotationRef/>
      </w:r>
      <w:r w:rsidR="002540D3">
        <w:t>Add the conclusion about use of vaccines for enhancing the immune system in fish.</w:t>
      </w:r>
    </w:p>
  </w:comment>
  <w:comment w:id="18" w:author="Neha Sanwal" w:date="2024-10-14T15:36:00Z" w:initials="ns">
    <w:p w14:paraId="4512045E" w14:textId="5C9F5FB9" w:rsidR="002540D3" w:rsidRDefault="002540D3" w:rsidP="002540D3">
      <w:pPr>
        <w:pStyle w:val="CommentText"/>
      </w:pPr>
      <w:r>
        <w:rPr>
          <w:rStyle w:val="CommentReference"/>
        </w:rPr>
        <w:annotationRef/>
      </w:r>
      <w:r>
        <w:t>?</w:t>
      </w:r>
    </w:p>
  </w:comment>
  <w:comment w:id="19" w:author="Neha Sanwal" w:date="2024-10-14T15:36:00Z" w:initials="ns">
    <w:p w14:paraId="69D53171" w14:textId="43FDCCE1" w:rsidR="002540D3" w:rsidRDefault="002540D3" w:rsidP="002540D3">
      <w:pPr>
        <w:pStyle w:val="CommentText"/>
      </w:pPr>
      <w:r>
        <w:rPr>
          <w:rStyle w:val="CommentReference"/>
        </w:rPr>
        <w:annotationRef/>
      </w:r>
      <w:r>
        <w:t>?</w:t>
      </w:r>
    </w:p>
  </w:comment>
  <w:comment w:id="20" w:author="Neha Sanwal" w:date="2024-10-14T15:36:00Z" w:initials="ns">
    <w:p w14:paraId="3EFE5AD5" w14:textId="77777777" w:rsidR="002540D3" w:rsidRDefault="002540D3" w:rsidP="002540D3">
      <w:pPr>
        <w:pStyle w:val="CommentText"/>
      </w:pPr>
      <w:r>
        <w:rPr>
          <w:rStyle w:val="CommentReference"/>
        </w:rPr>
        <w:annotationRef/>
      </w:r>
      <w:r>
        <w:t>?</w:t>
      </w:r>
    </w:p>
  </w:comment>
  <w:comment w:id="21" w:author="Neha Sanwal" w:date="2024-10-14T15:35:00Z" w:initials="ns">
    <w:p w14:paraId="26D1D69D" w14:textId="09797951" w:rsidR="002540D3" w:rsidRDefault="002540D3" w:rsidP="002540D3">
      <w:pPr>
        <w:pStyle w:val="CommentText"/>
      </w:pPr>
      <w:r>
        <w:rPr>
          <w:rStyle w:val="CommentReference"/>
        </w:rPr>
        <w:annotationRef/>
      </w:r>
      <w:r>
        <w:t>?</w:t>
      </w:r>
    </w:p>
  </w:comment>
  <w:comment w:id="22" w:author="Neha Sanwal" w:date="2024-10-14T15:35:00Z" w:initials="ns">
    <w:p w14:paraId="20D0B470" w14:textId="1857620A" w:rsidR="002540D3" w:rsidRDefault="002540D3" w:rsidP="002540D3">
      <w:pPr>
        <w:pStyle w:val="CommentText"/>
      </w:pPr>
      <w:r>
        <w:rPr>
          <w:rStyle w:val="CommentReference"/>
        </w:rPr>
        <w:annotationRef/>
      </w:r>
      <w:r>
        <w:t>Check the reference</w:t>
      </w:r>
    </w:p>
  </w:comment>
  <w:comment w:id="23" w:author="Neha Sanwal" w:date="2024-10-14T15:34:00Z" w:initials="ns">
    <w:p w14:paraId="6C1212F5" w14:textId="6BCA47D0" w:rsidR="002540D3" w:rsidRDefault="002540D3" w:rsidP="002540D3">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812B94" w15:done="0"/>
  <w15:commentEx w15:paraId="1BD50870" w15:done="0"/>
  <w15:commentEx w15:paraId="32F4EE86" w15:done="0"/>
  <w15:commentEx w15:paraId="3E1557C1" w15:done="0"/>
  <w15:commentEx w15:paraId="713A1ABF" w15:done="0"/>
  <w15:commentEx w15:paraId="2E315250" w15:done="0"/>
  <w15:commentEx w15:paraId="362F3002" w15:done="0"/>
  <w15:commentEx w15:paraId="4F1F3BA5" w15:done="0"/>
  <w15:commentEx w15:paraId="435D4101" w15:done="0"/>
  <w15:commentEx w15:paraId="103C9DF2" w15:done="0"/>
  <w15:commentEx w15:paraId="5C2890AF" w15:done="0"/>
  <w15:commentEx w15:paraId="4512045E" w15:done="0"/>
  <w15:commentEx w15:paraId="69D53171" w15:done="0"/>
  <w15:commentEx w15:paraId="3EFE5AD5" w15:done="0"/>
  <w15:commentEx w15:paraId="26D1D69D" w15:done="0"/>
  <w15:commentEx w15:paraId="20D0B470" w15:done="0"/>
  <w15:commentEx w15:paraId="6C121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4C3910" w16cex:dateUtc="2024-10-14T06:56:00Z"/>
  <w16cex:commentExtensible w16cex:durableId="502504A6" w16cex:dateUtc="2024-10-14T10:02:00Z"/>
  <w16cex:commentExtensible w16cex:durableId="3D960651" w16cex:dateUtc="2024-10-14T06:58:00Z"/>
  <w16cex:commentExtensible w16cex:durableId="6588215E" w16cex:dateUtc="2024-10-14T07:04:00Z"/>
  <w16cex:commentExtensible w16cex:durableId="2A975310" w16cex:dateUtc="2024-10-14T07:07:00Z"/>
  <w16cex:commentExtensible w16cex:durableId="540F73E1" w16cex:dateUtc="2024-10-14T07:10:00Z"/>
  <w16cex:commentExtensible w16cex:durableId="1AF38005" w16cex:dateUtc="2024-10-14T07:12:00Z"/>
  <w16cex:commentExtensible w16cex:durableId="644DA6C3" w16cex:dateUtc="2024-10-14T10:03:00Z"/>
  <w16cex:commentExtensible w16cex:durableId="6B53D90F" w16cex:dateUtc="2024-10-14T10:00:00Z"/>
  <w16cex:commentExtensible w16cex:durableId="4CED3BB0" w16cex:dateUtc="2024-10-14T10:00:00Z"/>
  <w16cex:commentExtensible w16cex:durableId="4E084718" w16cex:dateUtc="2024-10-14T09:34:00Z"/>
  <w16cex:commentExtensible w16cex:durableId="36480765" w16cex:dateUtc="2024-10-14T10:06:00Z"/>
  <w16cex:commentExtensible w16cex:durableId="673BFEEE" w16cex:dateUtc="2024-10-14T10:06:00Z"/>
  <w16cex:commentExtensible w16cex:durableId="73064CE6" w16cex:dateUtc="2024-10-14T10:06:00Z"/>
  <w16cex:commentExtensible w16cex:durableId="4AED6C40" w16cex:dateUtc="2024-10-14T10:05:00Z"/>
  <w16cex:commentExtensible w16cex:durableId="34F8883D" w16cex:dateUtc="2024-10-14T10:05:00Z"/>
  <w16cex:commentExtensible w16cex:durableId="3793BE4F" w16cex:dateUtc="2024-10-14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812B94" w16cid:durableId="064C3910"/>
  <w16cid:commentId w16cid:paraId="1BD50870" w16cid:durableId="502504A6"/>
  <w16cid:commentId w16cid:paraId="32F4EE86" w16cid:durableId="3D960651"/>
  <w16cid:commentId w16cid:paraId="3E1557C1" w16cid:durableId="6588215E"/>
  <w16cid:commentId w16cid:paraId="713A1ABF" w16cid:durableId="2A975310"/>
  <w16cid:commentId w16cid:paraId="2E315250" w16cid:durableId="540F73E1"/>
  <w16cid:commentId w16cid:paraId="362F3002" w16cid:durableId="1AF38005"/>
  <w16cid:commentId w16cid:paraId="4F1F3BA5" w16cid:durableId="644DA6C3"/>
  <w16cid:commentId w16cid:paraId="435D4101" w16cid:durableId="6B53D90F"/>
  <w16cid:commentId w16cid:paraId="103C9DF2" w16cid:durableId="4CED3BB0"/>
  <w16cid:commentId w16cid:paraId="5C2890AF" w16cid:durableId="4E084718"/>
  <w16cid:commentId w16cid:paraId="4512045E" w16cid:durableId="36480765"/>
  <w16cid:commentId w16cid:paraId="69D53171" w16cid:durableId="673BFEEE"/>
  <w16cid:commentId w16cid:paraId="3EFE5AD5" w16cid:durableId="73064CE6"/>
  <w16cid:commentId w16cid:paraId="26D1D69D" w16cid:durableId="4AED6C40"/>
  <w16cid:commentId w16cid:paraId="20D0B470" w16cid:durableId="34F8883D"/>
  <w16cid:commentId w16cid:paraId="6C1212F5" w16cid:durableId="3793BE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FA23A" w14:textId="77777777" w:rsidR="00904A45" w:rsidRDefault="00904A45" w:rsidP="00B34727">
      <w:pPr>
        <w:spacing w:after="0" w:line="240" w:lineRule="auto"/>
      </w:pPr>
      <w:r>
        <w:separator/>
      </w:r>
    </w:p>
  </w:endnote>
  <w:endnote w:type="continuationSeparator" w:id="0">
    <w:p w14:paraId="25C236A8" w14:textId="77777777" w:rsidR="00904A45" w:rsidRDefault="00904A45" w:rsidP="00B3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BA3D" w14:textId="77777777" w:rsidR="00B34727" w:rsidRDefault="00B3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CEAE" w14:textId="77777777" w:rsidR="00B34727" w:rsidRDefault="00B3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5191" w14:textId="77777777" w:rsidR="00B34727" w:rsidRDefault="00B3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8A478" w14:textId="77777777" w:rsidR="00904A45" w:rsidRDefault="00904A45" w:rsidP="00B34727">
      <w:pPr>
        <w:spacing w:after="0" w:line="240" w:lineRule="auto"/>
      </w:pPr>
      <w:r>
        <w:separator/>
      </w:r>
    </w:p>
  </w:footnote>
  <w:footnote w:type="continuationSeparator" w:id="0">
    <w:p w14:paraId="11E8A280" w14:textId="77777777" w:rsidR="00904A45" w:rsidRDefault="00904A45" w:rsidP="00B3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239A" w14:textId="0DD693FA" w:rsidR="00B34727" w:rsidRDefault="00000000">
    <w:pPr>
      <w:pStyle w:val="Header"/>
    </w:pPr>
    <w:r>
      <w:rPr>
        <w:noProof/>
      </w:rPr>
      <w:pict w14:anchorId="15F25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46297" o:spid="_x0000_s1026"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686D2" w14:textId="715F9CE3" w:rsidR="00B34727" w:rsidRDefault="00000000">
    <w:pPr>
      <w:pStyle w:val="Header"/>
    </w:pPr>
    <w:r>
      <w:rPr>
        <w:noProof/>
      </w:rPr>
      <w:pict w14:anchorId="6E814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46298" o:spid="_x0000_s1027"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3050A" w14:textId="12F10AB7" w:rsidR="00B34727" w:rsidRDefault="00000000">
    <w:pPr>
      <w:pStyle w:val="Header"/>
    </w:pPr>
    <w:r>
      <w:rPr>
        <w:noProof/>
      </w:rPr>
      <w:pict w14:anchorId="2DA7A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46296" o:spid="_x0000_s1025"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D7CFB"/>
    <w:multiLevelType w:val="multilevel"/>
    <w:tmpl w:val="F15A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057B2"/>
    <w:multiLevelType w:val="multilevel"/>
    <w:tmpl w:val="0EC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6493B"/>
    <w:multiLevelType w:val="multilevel"/>
    <w:tmpl w:val="45B8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24134"/>
    <w:multiLevelType w:val="multilevel"/>
    <w:tmpl w:val="35B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A0502"/>
    <w:multiLevelType w:val="multilevel"/>
    <w:tmpl w:val="BA12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375E9"/>
    <w:multiLevelType w:val="multilevel"/>
    <w:tmpl w:val="6FDA5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70CE2"/>
    <w:multiLevelType w:val="multilevel"/>
    <w:tmpl w:val="D768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27678D"/>
    <w:multiLevelType w:val="hybridMultilevel"/>
    <w:tmpl w:val="D57A5818"/>
    <w:lvl w:ilvl="0" w:tplc="0A42F97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0905623">
    <w:abstractNumId w:val="4"/>
  </w:num>
  <w:num w:numId="2" w16cid:durableId="586690014">
    <w:abstractNumId w:val="7"/>
  </w:num>
  <w:num w:numId="3" w16cid:durableId="1986154450">
    <w:abstractNumId w:val="1"/>
  </w:num>
  <w:num w:numId="4" w16cid:durableId="1805343864">
    <w:abstractNumId w:val="5"/>
  </w:num>
  <w:num w:numId="5" w16cid:durableId="1498886987">
    <w:abstractNumId w:val="6"/>
  </w:num>
  <w:num w:numId="6" w16cid:durableId="1169633124">
    <w:abstractNumId w:val="3"/>
  </w:num>
  <w:num w:numId="7" w16cid:durableId="1428112468">
    <w:abstractNumId w:val="0"/>
  </w:num>
  <w:num w:numId="8" w16cid:durableId="14790291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ha Sanwal">
    <w15:presenceInfo w15:providerId="Windows Live" w15:userId="64d7f28d7a9117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7F"/>
    <w:rsid w:val="00067009"/>
    <w:rsid w:val="0011009E"/>
    <w:rsid w:val="0024089A"/>
    <w:rsid w:val="00244481"/>
    <w:rsid w:val="002540D3"/>
    <w:rsid w:val="00295B85"/>
    <w:rsid w:val="0036474F"/>
    <w:rsid w:val="00372279"/>
    <w:rsid w:val="003F46E0"/>
    <w:rsid w:val="00411A81"/>
    <w:rsid w:val="00442AD0"/>
    <w:rsid w:val="005444C3"/>
    <w:rsid w:val="005C7C48"/>
    <w:rsid w:val="005E207F"/>
    <w:rsid w:val="005F2BCB"/>
    <w:rsid w:val="00611098"/>
    <w:rsid w:val="00632037"/>
    <w:rsid w:val="00652DB9"/>
    <w:rsid w:val="006615DC"/>
    <w:rsid w:val="00696682"/>
    <w:rsid w:val="006E3216"/>
    <w:rsid w:val="00702207"/>
    <w:rsid w:val="0071044E"/>
    <w:rsid w:val="00747A16"/>
    <w:rsid w:val="00780710"/>
    <w:rsid w:val="00796D03"/>
    <w:rsid w:val="007E6A8F"/>
    <w:rsid w:val="007F1196"/>
    <w:rsid w:val="007F6976"/>
    <w:rsid w:val="0087384B"/>
    <w:rsid w:val="008C255E"/>
    <w:rsid w:val="008E0116"/>
    <w:rsid w:val="00904A45"/>
    <w:rsid w:val="00944AF1"/>
    <w:rsid w:val="009C69F1"/>
    <w:rsid w:val="00A452F9"/>
    <w:rsid w:val="00A54207"/>
    <w:rsid w:val="00A74D2B"/>
    <w:rsid w:val="00AC1382"/>
    <w:rsid w:val="00B34727"/>
    <w:rsid w:val="00BB481C"/>
    <w:rsid w:val="00C4153E"/>
    <w:rsid w:val="00CA79BE"/>
    <w:rsid w:val="00CB1523"/>
    <w:rsid w:val="00CB1EC9"/>
    <w:rsid w:val="00D862C2"/>
    <w:rsid w:val="00D974B9"/>
    <w:rsid w:val="00E23BD2"/>
    <w:rsid w:val="00E42ADC"/>
    <w:rsid w:val="00E758D4"/>
    <w:rsid w:val="00EC5351"/>
    <w:rsid w:val="00EC732B"/>
    <w:rsid w:val="00F23E8F"/>
    <w:rsid w:val="00F94D0E"/>
    <w:rsid w:val="00FD7E62"/>
    <w:rsid w:val="00FF756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5849F"/>
  <w15:chartTrackingRefBased/>
  <w15:docId w15:val="{C5F33473-1C1B-475E-AB52-C131958E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6A8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E6A8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7E6A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53E"/>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11009E"/>
    <w:pPr>
      <w:ind w:left="720"/>
      <w:contextualSpacing/>
    </w:pPr>
  </w:style>
  <w:style w:type="character" w:styleId="CommentReference">
    <w:name w:val="annotation reference"/>
    <w:basedOn w:val="DefaultParagraphFont"/>
    <w:uiPriority w:val="99"/>
    <w:semiHidden/>
    <w:unhideWhenUsed/>
    <w:rsid w:val="00CB1523"/>
    <w:rPr>
      <w:sz w:val="16"/>
      <w:szCs w:val="16"/>
    </w:rPr>
  </w:style>
  <w:style w:type="paragraph" w:styleId="CommentText">
    <w:name w:val="annotation text"/>
    <w:basedOn w:val="Normal"/>
    <w:link w:val="CommentTextChar"/>
    <w:uiPriority w:val="99"/>
    <w:unhideWhenUsed/>
    <w:rsid w:val="00CB1523"/>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CB1523"/>
    <w:rPr>
      <w:kern w:val="2"/>
      <w:sz w:val="20"/>
      <w:szCs w:val="20"/>
      <w14:ligatures w14:val="standardContextual"/>
    </w:rPr>
  </w:style>
  <w:style w:type="paragraph" w:styleId="BalloonText">
    <w:name w:val="Balloon Text"/>
    <w:basedOn w:val="Normal"/>
    <w:link w:val="BalloonTextChar"/>
    <w:uiPriority w:val="99"/>
    <w:semiHidden/>
    <w:unhideWhenUsed/>
    <w:rsid w:val="00CB1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523"/>
    <w:rPr>
      <w:rFonts w:ascii="Segoe UI" w:hAnsi="Segoe UI" w:cs="Segoe UI"/>
      <w:sz w:val="18"/>
      <w:szCs w:val="18"/>
    </w:rPr>
  </w:style>
  <w:style w:type="paragraph" w:styleId="NoSpacing">
    <w:name w:val="No Spacing"/>
    <w:uiPriority w:val="1"/>
    <w:qFormat/>
    <w:rsid w:val="00780710"/>
    <w:pPr>
      <w:spacing w:after="0" w:line="240" w:lineRule="auto"/>
    </w:pPr>
  </w:style>
  <w:style w:type="character" w:styleId="Hyperlink">
    <w:name w:val="Hyperlink"/>
    <w:basedOn w:val="DefaultParagraphFont"/>
    <w:uiPriority w:val="99"/>
    <w:unhideWhenUsed/>
    <w:rsid w:val="00780710"/>
    <w:rPr>
      <w:color w:val="0563C1" w:themeColor="hyperlink"/>
      <w:u w:val="single"/>
    </w:rPr>
  </w:style>
  <w:style w:type="character" w:customStyle="1" w:styleId="Heading2Char">
    <w:name w:val="Heading 2 Char"/>
    <w:basedOn w:val="DefaultParagraphFont"/>
    <w:link w:val="Heading2"/>
    <w:uiPriority w:val="9"/>
    <w:rsid w:val="007E6A8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E6A8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E6A8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7E6A8F"/>
    <w:rPr>
      <w:b/>
      <w:bCs/>
    </w:rPr>
  </w:style>
  <w:style w:type="character" w:styleId="UnresolvedMention">
    <w:name w:val="Unresolved Mention"/>
    <w:basedOn w:val="DefaultParagraphFont"/>
    <w:uiPriority w:val="99"/>
    <w:semiHidden/>
    <w:unhideWhenUsed/>
    <w:rsid w:val="005444C3"/>
    <w:rPr>
      <w:color w:val="605E5C"/>
      <w:shd w:val="clear" w:color="auto" w:fill="E1DFDD"/>
    </w:rPr>
  </w:style>
  <w:style w:type="paragraph" w:styleId="Header">
    <w:name w:val="header"/>
    <w:basedOn w:val="Normal"/>
    <w:link w:val="HeaderChar"/>
    <w:uiPriority w:val="99"/>
    <w:unhideWhenUsed/>
    <w:rsid w:val="00B34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727"/>
  </w:style>
  <w:style w:type="paragraph" w:styleId="Footer">
    <w:name w:val="footer"/>
    <w:basedOn w:val="Normal"/>
    <w:link w:val="FooterChar"/>
    <w:uiPriority w:val="99"/>
    <w:unhideWhenUsed/>
    <w:rsid w:val="00B34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727"/>
  </w:style>
  <w:style w:type="paragraph" w:styleId="Revision">
    <w:name w:val="Revision"/>
    <w:hidden/>
    <w:uiPriority w:val="99"/>
    <w:semiHidden/>
    <w:rsid w:val="00372279"/>
    <w:pPr>
      <w:spacing w:after="0" w:line="240" w:lineRule="auto"/>
    </w:pPr>
  </w:style>
  <w:style w:type="paragraph" w:styleId="CommentSubject">
    <w:name w:val="annotation subject"/>
    <w:basedOn w:val="CommentText"/>
    <w:next w:val="CommentText"/>
    <w:link w:val="CommentSubjectChar"/>
    <w:uiPriority w:val="99"/>
    <w:semiHidden/>
    <w:unhideWhenUsed/>
    <w:rsid w:val="00372279"/>
    <w:rPr>
      <w:b/>
      <w:bCs/>
      <w:kern w:val="0"/>
      <w14:ligatures w14:val="none"/>
    </w:rPr>
  </w:style>
  <w:style w:type="character" w:customStyle="1" w:styleId="CommentSubjectChar">
    <w:name w:val="Comment Subject Char"/>
    <w:basedOn w:val="CommentTextChar"/>
    <w:link w:val="CommentSubject"/>
    <w:uiPriority w:val="99"/>
    <w:semiHidden/>
    <w:rsid w:val="00372279"/>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468944">
      <w:bodyDiv w:val="1"/>
      <w:marLeft w:val="0"/>
      <w:marRight w:val="0"/>
      <w:marTop w:val="0"/>
      <w:marBottom w:val="0"/>
      <w:divBdr>
        <w:top w:val="none" w:sz="0" w:space="0" w:color="auto"/>
        <w:left w:val="none" w:sz="0" w:space="0" w:color="auto"/>
        <w:bottom w:val="none" w:sz="0" w:space="0" w:color="auto"/>
        <w:right w:val="none" w:sz="0" w:space="0" w:color="auto"/>
      </w:divBdr>
      <w:divsChild>
        <w:div w:id="1136140408">
          <w:marLeft w:val="0"/>
          <w:marRight w:val="0"/>
          <w:marTop w:val="0"/>
          <w:marBottom w:val="0"/>
          <w:divBdr>
            <w:top w:val="none" w:sz="0" w:space="0" w:color="auto"/>
            <w:left w:val="none" w:sz="0" w:space="0" w:color="auto"/>
            <w:bottom w:val="none" w:sz="0" w:space="0" w:color="auto"/>
            <w:right w:val="none" w:sz="0" w:space="0" w:color="auto"/>
          </w:divBdr>
          <w:divsChild>
            <w:div w:id="1588617631">
              <w:marLeft w:val="0"/>
              <w:marRight w:val="0"/>
              <w:marTop w:val="0"/>
              <w:marBottom w:val="0"/>
              <w:divBdr>
                <w:top w:val="none" w:sz="0" w:space="0" w:color="auto"/>
                <w:left w:val="none" w:sz="0" w:space="0" w:color="auto"/>
                <w:bottom w:val="none" w:sz="0" w:space="0" w:color="auto"/>
                <w:right w:val="none" w:sz="0" w:space="0" w:color="auto"/>
              </w:divBdr>
              <w:divsChild>
                <w:div w:id="375010700">
                  <w:marLeft w:val="0"/>
                  <w:marRight w:val="0"/>
                  <w:marTop w:val="0"/>
                  <w:marBottom w:val="0"/>
                  <w:divBdr>
                    <w:top w:val="none" w:sz="0" w:space="0" w:color="auto"/>
                    <w:left w:val="none" w:sz="0" w:space="0" w:color="auto"/>
                    <w:bottom w:val="none" w:sz="0" w:space="0" w:color="auto"/>
                    <w:right w:val="none" w:sz="0" w:space="0" w:color="auto"/>
                  </w:divBdr>
                  <w:divsChild>
                    <w:div w:id="445658306">
                      <w:marLeft w:val="0"/>
                      <w:marRight w:val="0"/>
                      <w:marTop w:val="0"/>
                      <w:marBottom w:val="0"/>
                      <w:divBdr>
                        <w:top w:val="none" w:sz="0" w:space="0" w:color="auto"/>
                        <w:left w:val="none" w:sz="0" w:space="0" w:color="auto"/>
                        <w:bottom w:val="none" w:sz="0" w:space="0" w:color="auto"/>
                        <w:right w:val="none" w:sz="0" w:space="0" w:color="auto"/>
                      </w:divBdr>
                      <w:divsChild>
                        <w:div w:id="512383390">
                          <w:marLeft w:val="0"/>
                          <w:marRight w:val="0"/>
                          <w:marTop w:val="0"/>
                          <w:marBottom w:val="0"/>
                          <w:divBdr>
                            <w:top w:val="none" w:sz="0" w:space="0" w:color="auto"/>
                            <w:left w:val="none" w:sz="0" w:space="0" w:color="auto"/>
                            <w:bottom w:val="none" w:sz="0" w:space="0" w:color="auto"/>
                            <w:right w:val="none" w:sz="0" w:space="0" w:color="auto"/>
                          </w:divBdr>
                          <w:divsChild>
                            <w:div w:id="2875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397695">
      <w:bodyDiv w:val="1"/>
      <w:marLeft w:val="0"/>
      <w:marRight w:val="0"/>
      <w:marTop w:val="0"/>
      <w:marBottom w:val="0"/>
      <w:divBdr>
        <w:top w:val="none" w:sz="0" w:space="0" w:color="auto"/>
        <w:left w:val="none" w:sz="0" w:space="0" w:color="auto"/>
        <w:bottom w:val="none" w:sz="0" w:space="0" w:color="auto"/>
        <w:right w:val="none" w:sz="0" w:space="0" w:color="auto"/>
      </w:divBdr>
      <w:divsChild>
        <w:div w:id="262567148">
          <w:marLeft w:val="0"/>
          <w:marRight w:val="0"/>
          <w:marTop w:val="0"/>
          <w:marBottom w:val="0"/>
          <w:divBdr>
            <w:top w:val="none" w:sz="0" w:space="0" w:color="auto"/>
            <w:left w:val="none" w:sz="0" w:space="0" w:color="auto"/>
            <w:bottom w:val="none" w:sz="0" w:space="0" w:color="auto"/>
            <w:right w:val="none" w:sz="0" w:space="0" w:color="auto"/>
          </w:divBdr>
          <w:divsChild>
            <w:div w:id="247541944">
              <w:marLeft w:val="0"/>
              <w:marRight w:val="0"/>
              <w:marTop w:val="0"/>
              <w:marBottom w:val="0"/>
              <w:divBdr>
                <w:top w:val="none" w:sz="0" w:space="0" w:color="auto"/>
                <w:left w:val="none" w:sz="0" w:space="0" w:color="auto"/>
                <w:bottom w:val="none" w:sz="0" w:space="0" w:color="auto"/>
                <w:right w:val="none" w:sz="0" w:space="0" w:color="auto"/>
              </w:divBdr>
              <w:divsChild>
                <w:div w:id="995185407">
                  <w:marLeft w:val="0"/>
                  <w:marRight w:val="0"/>
                  <w:marTop w:val="0"/>
                  <w:marBottom w:val="0"/>
                  <w:divBdr>
                    <w:top w:val="none" w:sz="0" w:space="0" w:color="auto"/>
                    <w:left w:val="none" w:sz="0" w:space="0" w:color="auto"/>
                    <w:bottom w:val="none" w:sz="0" w:space="0" w:color="auto"/>
                    <w:right w:val="none" w:sz="0" w:space="0" w:color="auto"/>
                  </w:divBdr>
                  <w:divsChild>
                    <w:div w:id="273441450">
                      <w:marLeft w:val="0"/>
                      <w:marRight w:val="0"/>
                      <w:marTop w:val="0"/>
                      <w:marBottom w:val="0"/>
                      <w:divBdr>
                        <w:top w:val="none" w:sz="0" w:space="0" w:color="auto"/>
                        <w:left w:val="none" w:sz="0" w:space="0" w:color="auto"/>
                        <w:bottom w:val="none" w:sz="0" w:space="0" w:color="auto"/>
                        <w:right w:val="none" w:sz="0" w:space="0" w:color="auto"/>
                      </w:divBdr>
                      <w:divsChild>
                        <w:div w:id="431322771">
                          <w:marLeft w:val="0"/>
                          <w:marRight w:val="0"/>
                          <w:marTop w:val="0"/>
                          <w:marBottom w:val="0"/>
                          <w:divBdr>
                            <w:top w:val="none" w:sz="0" w:space="0" w:color="auto"/>
                            <w:left w:val="none" w:sz="0" w:space="0" w:color="auto"/>
                            <w:bottom w:val="none" w:sz="0" w:space="0" w:color="auto"/>
                            <w:right w:val="none" w:sz="0" w:space="0" w:color="auto"/>
                          </w:divBdr>
                          <w:divsChild>
                            <w:div w:id="14505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35061">
      <w:bodyDiv w:val="1"/>
      <w:marLeft w:val="0"/>
      <w:marRight w:val="0"/>
      <w:marTop w:val="0"/>
      <w:marBottom w:val="0"/>
      <w:divBdr>
        <w:top w:val="none" w:sz="0" w:space="0" w:color="auto"/>
        <w:left w:val="none" w:sz="0" w:space="0" w:color="auto"/>
        <w:bottom w:val="none" w:sz="0" w:space="0" w:color="auto"/>
        <w:right w:val="none" w:sz="0" w:space="0" w:color="auto"/>
      </w:divBdr>
    </w:div>
    <w:div w:id="12029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345CC-1A7F-47EA-A9B2-E202404F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4641</Words>
  <Characters>26456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GOWHAR IQBAL</dc:creator>
  <cp:keywords/>
  <dc:description/>
  <cp:lastModifiedBy>Neha Sanwal</cp:lastModifiedBy>
  <cp:revision>11</cp:revision>
  <dcterms:created xsi:type="dcterms:W3CDTF">2024-10-02T18:29:00Z</dcterms:created>
  <dcterms:modified xsi:type="dcterms:W3CDTF">2024-10-14T10:07:00Z</dcterms:modified>
</cp:coreProperties>
</file>