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013C" w14:textId="5291CB8C" w:rsidR="0092788E" w:rsidRPr="00AE4CFE" w:rsidRDefault="0092788E" w:rsidP="00F96E8B">
      <w:pPr>
        <w:pStyle w:val="Title"/>
        <w:spacing w:line="360" w:lineRule="auto"/>
        <w:rPr>
          <w:sz w:val="24"/>
          <w:szCs w:val="24"/>
        </w:rPr>
        <w:pPrChange w:id="0" w:author="user" w:date="2025-05-25T14:32:00Z" w16du:dateUtc="2025-05-25T12:32:00Z">
          <w:pPr>
            <w:pStyle w:val="Title"/>
          </w:pPr>
        </w:pPrChange>
      </w:pPr>
    </w:p>
    <w:p w14:paraId="137631DE" w14:textId="77777777" w:rsidR="0092788E" w:rsidRDefault="0092788E" w:rsidP="00F96E8B">
      <w:pPr>
        <w:spacing w:line="360" w:lineRule="auto"/>
        <w:pPrChange w:id="1" w:author="user" w:date="2025-05-25T14:32:00Z" w16du:dateUtc="2025-05-25T12:32:00Z">
          <w:pPr/>
        </w:pPrChange>
      </w:pPr>
    </w:p>
    <w:p w14:paraId="3863C7AC" w14:textId="77777777" w:rsidR="0092788E" w:rsidRDefault="0092788E" w:rsidP="00F96E8B">
      <w:pPr>
        <w:spacing w:line="360" w:lineRule="auto"/>
        <w:jc w:val="center"/>
        <w:pPrChange w:id="2" w:author="user" w:date="2025-05-25T14:32:00Z" w16du:dateUtc="2025-05-25T12:32:00Z">
          <w:pPr/>
        </w:pPrChange>
      </w:pPr>
    </w:p>
    <w:p w14:paraId="66EFE9E6" w14:textId="31523C2B" w:rsidR="0092788E" w:rsidRPr="00F13143" w:rsidRDefault="00842221" w:rsidP="00F96E8B">
      <w:pPr>
        <w:spacing w:line="360" w:lineRule="auto"/>
        <w:jc w:val="center"/>
        <w:pPrChange w:id="3" w:author="user" w:date="2025-05-25T14:32:00Z" w16du:dateUtc="2025-05-25T12:32:00Z">
          <w:pPr/>
        </w:pPrChange>
      </w:pPr>
      <w:r w:rsidRPr="00F13143">
        <w:rPr>
          <w:rFonts w:eastAsia="SimSun"/>
          <w:b/>
        </w:rPr>
        <w:t>HEALTH SEEKING BEHAVIOURS AMONG MOTHERS OF NEONATES WITH JAUNDICE IN TAMALE TEACHING HOSPITAL</w:t>
      </w:r>
    </w:p>
    <w:p w14:paraId="63CBB52A" w14:textId="77777777" w:rsidR="0092788E" w:rsidRPr="00F13143" w:rsidRDefault="0092788E" w:rsidP="00F96E8B">
      <w:pPr>
        <w:spacing w:line="360" w:lineRule="auto"/>
        <w:jc w:val="center"/>
        <w:rPr>
          <w:b/>
          <w:bCs/>
        </w:rPr>
        <w:pPrChange w:id="4" w:author="user" w:date="2025-05-25T14:32:00Z" w16du:dateUtc="2025-05-25T12:32:00Z">
          <w:pPr>
            <w:spacing w:line="240" w:lineRule="auto"/>
          </w:pPr>
        </w:pPrChange>
      </w:pPr>
      <w:bookmarkStart w:id="5" w:name="_Hlk57402537"/>
      <w:r w:rsidRPr="00F13143">
        <w:rPr>
          <w:b/>
          <w:bCs/>
        </w:rPr>
        <w:t>ABSTRACT</w:t>
      </w:r>
    </w:p>
    <w:p w14:paraId="4336799C" w14:textId="77777777" w:rsidR="005863F6" w:rsidRPr="00F13143" w:rsidRDefault="005863F6" w:rsidP="00F96E8B">
      <w:pPr>
        <w:spacing w:after="0" w:line="360" w:lineRule="auto"/>
        <w:rPr>
          <w:ins w:id="6" w:author="user" w:date="2025-05-25T14:18:00Z" w16du:dateUtc="2025-05-25T12:18:00Z"/>
        </w:rPr>
        <w:pPrChange w:id="7" w:author="user" w:date="2025-05-25T14:32:00Z" w16du:dateUtc="2025-05-25T12:32:00Z">
          <w:pPr>
            <w:spacing w:after="0" w:line="240" w:lineRule="auto"/>
          </w:pPr>
        </w:pPrChange>
      </w:pPr>
      <w:ins w:id="8" w:author="user" w:date="2025-05-25T14:12:00Z" w16du:dateUtc="2025-05-25T12:12:00Z">
        <w:r>
          <w:t xml:space="preserve">The aim of the study was to assess </w:t>
        </w:r>
      </w:ins>
      <w:del w:id="9" w:author="user" w:date="2025-05-25T14:12:00Z" w16du:dateUtc="2025-05-25T12:12:00Z">
        <w:r w:rsidR="0092788E" w:rsidRPr="00F13143" w:rsidDel="005863F6">
          <w:rPr>
            <w:b/>
            <w:bCs/>
          </w:rPr>
          <w:delText>Background:</w:delText>
        </w:r>
        <w:r w:rsidR="0092788E" w:rsidRPr="00F13143" w:rsidDel="005863F6">
          <w:delText xml:space="preserve"> </w:delText>
        </w:r>
      </w:del>
      <w:del w:id="10" w:author="user" w:date="2025-05-25T14:16:00Z" w16du:dateUtc="2025-05-25T12:16:00Z">
        <w:r w:rsidR="00BA0EC7" w:rsidRPr="00F13143" w:rsidDel="005863F6">
          <w:rPr>
            <w:rFonts w:eastAsia="SimSun"/>
          </w:rPr>
          <w:delText xml:space="preserve">Neonatal jaundice is a </w:delText>
        </w:r>
        <w:r w:rsidR="00BA0EC7" w:rsidRPr="00F13143" w:rsidDel="005863F6">
          <w:delText xml:space="preserve">leading cause of morbidity and mortality among neonates in the first week of life globally. In Ghana, neonatal jaundice constitutes a top five cause of neonatal mortality. At the Neonatal Intensive Care Unit of the Tamale Teaching Hospital, neonatal jaundice is a common occurrence and a leading cause of admission at the Unit. </w:delText>
        </w:r>
      </w:del>
      <w:moveToRangeStart w:id="11" w:author="user" w:date="2025-05-25T14:17:00Z" w:name="move199075055"/>
      <w:moveTo w:id="12" w:author="user" w:date="2025-05-25T14:17:00Z" w16du:dateUtc="2025-05-25T12:17:00Z">
        <w:r w:rsidRPr="00F13143">
          <w:t>health-seeking behavior among mothers of neonates with jaundice in Tamale. A qualitative approach using an explorative descriptive research design which was adopted for the study. A purposive sampling technique was utilized in selecting thirty mothers of neonates with jaundice admitted at the Neonatal Intensive Care Unit of the Tamale Teaching Hospital.  Data was collected by the use of a semi- structured interview guide through one-on-one in-depth interview with sampled mothers and audio taped till saturation was reached. Recorded interviews and field notes during the interview were transcribed verbatim and analyzed</w:t>
        </w:r>
        <w:r w:rsidRPr="00F13143">
          <w:rPr>
            <w:color w:val="000000"/>
          </w:rPr>
          <w:t xml:space="preserve"> using thematic content analysis (TCA). </w:t>
        </w:r>
      </w:moveTo>
      <w:ins w:id="13" w:author="user" w:date="2025-05-25T14:17:00Z" w16du:dateUtc="2025-05-25T12:17:00Z">
        <w:r w:rsidRPr="00F13143">
          <w:t xml:space="preserve">The results show that mothers generally had good knowledge of neonatal jaundice, with the condition often described from a biomedical perspective. The results further indicate two dominant pathways for seeking care by mothers; hospital care and traditional treatment by herbalists. The health-seeking </w:t>
        </w:r>
        <w:proofErr w:type="spellStart"/>
        <w:r w:rsidRPr="00F13143">
          <w:t>behaviour</w:t>
        </w:r>
        <w:proofErr w:type="spellEnd"/>
        <w:r w:rsidRPr="00F13143">
          <w:t xml:space="preserve"> of mothers was influenced by perceived efficacy of treatment, accessibility, financial status, and support in decision-making from family and friends.</w:t>
        </w:r>
      </w:ins>
      <w:ins w:id="14" w:author="user" w:date="2025-05-25T14:18:00Z" w16du:dateUtc="2025-05-25T12:18:00Z">
        <w:r>
          <w:t xml:space="preserve"> </w:t>
        </w:r>
        <w:r w:rsidRPr="00F13143">
          <w:t xml:space="preserve">Although mothers often detected neonatal jaundice at an early stage, they adopted home remedies such as sun bathing for vitamin D, glucose supplements, fruits, and traditional healing prior to seeking hospital care. There is the need for public education of mothers regarding the need to report neonatal jaundice at an early stage to prevent complications and neonatal mortality. </w:t>
        </w:r>
      </w:ins>
    </w:p>
    <w:p w14:paraId="1BE4398E" w14:textId="77777777" w:rsidR="005863F6" w:rsidRPr="00F13143" w:rsidRDefault="005863F6" w:rsidP="00F96E8B">
      <w:pPr>
        <w:spacing w:after="0" w:line="360" w:lineRule="auto"/>
        <w:rPr>
          <w:ins w:id="15" w:author="user" w:date="2025-05-25T14:18:00Z" w16du:dateUtc="2025-05-25T12:18:00Z"/>
          <w:sz w:val="23"/>
          <w:szCs w:val="23"/>
        </w:rPr>
        <w:pPrChange w:id="16" w:author="user" w:date="2025-05-25T14:32:00Z" w16du:dateUtc="2025-05-25T12:32:00Z">
          <w:pPr>
            <w:spacing w:after="0" w:line="240" w:lineRule="auto"/>
          </w:pPr>
        </w:pPrChange>
      </w:pPr>
    </w:p>
    <w:p w14:paraId="101FF0F4" w14:textId="1D28864D" w:rsidR="005863F6" w:rsidRPr="00F13143" w:rsidDel="005863F6" w:rsidRDefault="005863F6" w:rsidP="00F96E8B">
      <w:pPr>
        <w:spacing w:after="0" w:line="360" w:lineRule="auto"/>
        <w:rPr>
          <w:del w:id="17" w:author="user" w:date="2025-05-25T14:18:00Z" w16du:dateUtc="2025-05-25T12:18:00Z"/>
          <w:moveTo w:id="18" w:author="user" w:date="2025-05-25T14:17:00Z" w16du:dateUtc="2025-05-25T12:17:00Z"/>
        </w:rPr>
        <w:pPrChange w:id="19" w:author="user" w:date="2025-05-25T14:32:00Z" w16du:dateUtc="2025-05-25T12:32:00Z">
          <w:pPr>
            <w:spacing w:after="0" w:line="240" w:lineRule="auto"/>
          </w:pPr>
        </w:pPrChange>
      </w:pPr>
    </w:p>
    <w:moveToRangeEnd w:id="11"/>
    <w:p w14:paraId="18F1EA85" w14:textId="346B7A1D" w:rsidR="0092788E" w:rsidRPr="00F13143" w:rsidDel="005863F6" w:rsidRDefault="0092788E" w:rsidP="00F96E8B">
      <w:pPr>
        <w:spacing w:after="0" w:line="360" w:lineRule="auto"/>
        <w:rPr>
          <w:del w:id="20" w:author="user" w:date="2025-05-25T14:16:00Z" w16du:dateUtc="2025-05-25T12:16:00Z"/>
        </w:rPr>
        <w:pPrChange w:id="21" w:author="user" w:date="2025-05-25T14:32:00Z" w16du:dateUtc="2025-05-25T12:32:00Z">
          <w:pPr>
            <w:spacing w:after="0" w:line="240" w:lineRule="auto"/>
          </w:pPr>
        </w:pPrChange>
      </w:pPr>
    </w:p>
    <w:p w14:paraId="63DBBE0D" w14:textId="30A3C1EA" w:rsidR="0092788E" w:rsidRPr="00F13143" w:rsidRDefault="0092788E" w:rsidP="00F96E8B">
      <w:pPr>
        <w:spacing w:after="0" w:line="360" w:lineRule="auto"/>
        <w:pPrChange w:id="22" w:author="user" w:date="2025-05-25T14:32:00Z" w16du:dateUtc="2025-05-25T12:32:00Z">
          <w:pPr>
            <w:spacing w:after="0" w:line="240" w:lineRule="auto"/>
          </w:pPr>
        </w:pPrChange>
      </w:pPr>
      <w:del w:id="23" w:author="user" w:date="2025-05-25T14:16:00Z" w16du:dateUtc="2025-05-25T12:16:00Z">
        <w:r w:rsidRPr="00F13143" w:rsidDel="005863F6">
          <w:rPr>
            <w:b/>
            <w:bCs/>
          </w:rPr>
          <w:lastRenderedPageBreak/>
          <w:delText>Methods:</w:delText>
        </w:r>
        <w:r w:rsidRPr="00F13143" w:rsidDel="005863F6">
          <w:delText xml:space="preserve"> </w:delText>
        </w:r>
        <w:r w:rsidR="00F95E83" w:rsidRPr="00F13143" w:rsidDel="005863F6">
          <w:delText xml:space="preserve">This study explored the </w:delText>
        </w:r>
      </w:del>
      <w:moveFromRangeStart w:id="24" w:author="user" w:date="2025-05-25T14:17:00Z" w:name="move199075055"/>
      <w:moveFrom w:id="25" w:author="user" w:date="2025-05-25T14:17:00Z" w16du:dateUtc="2025-05-25T12:17:00Z">
        <w:r w:rsidR="00F95E83" w:rsidRPr="00F13143" w:rsidDel="005863F6">
          <w:t>health-seeking behavior among mothers of neonates with jaundice in Tamale. A qualitative approach using an explorative descriptive research design which was adopted for the study. A purposive sampling technique was utilized in selecting thirty mothers of neonates with jaundice admitted at the Neonatal Intensive Care Unit of the Tamale Teaching Hospital.  Data was collected by the use of a semi- structured interview guide through one-on-one in-depth interview with sampled mothers and audio taped till saturation was reached. Recorded interviews and field notes during the interview were transcribed verbatim and analyzed</w:t>
        </w:r>
        <w:r w:rsidR="00F95E83" w:rsidRPr="00F13143" w:rsidDel="005863F6">
          <w:rPr>
            <w:color w:val="000000"/>
          </w:rPr>
          <w:t xml:space="preserve"> using thematic content analysis (TCA). </w:t>
        </w:r>
      </w:moveFrom>
      <w:moveFromRangeEnd w:id="24"/>
    </w:p>
    <w:p w14:paraId="65E6AC93" w14:textId="51D993BE" w:rsidR="0092788E" w:rsidRPr="00F13143" w:rsidRDefault="0092788E" w:rsidP="00F96E8B">
      <w:pPr>
        <w:spacing w:line="360" w:lineRule="auto"/>
        <w:pPrChange w:id="26" w:author="user" w:date="2025-05-25T14:32:00Z" w16du:dateUtc="2025-05-25T12:32:00Z">
          <w:pPr>
            <w:spacing w:line="240" w:lineRule="auto"/>
          </w:pPr>
        </w:pPrChange>
      </w:pPr>
      <w:r w:rsidRPr="00F13143">
        <w:rPr>
          <w:b/>
          <w:bCs/>
        </w:rPr>
        <w:t>Results:</w:t>
      </w:r>
      <w:r w:rsidRPr="00F13143">
        <w:t xml:space="preserve"> </w:t>
      </w:r>
      <w:del w:id="27" w:author="user" w:date="2025-05-25T14:17:00Z" w16du:dateUtc="2025-05-25T12:17:00Z">
        <w:r w:rsidR="0096628A" w:rsidRPr="00F13143" w:rsidDel="005863F6">
          <w:delText>The results show that mothers generally had good knowledge of neonatal jaundice, with the condition often described from a biomedical perspective. The results further indicate two dominant pathways for seeking care by mothers; hospital care and traditional treatment by herbalists. The health-seeking behaviour of mothers was influenced by perceived efficacy of treatment, accessibility, financial status, and support in decision-making from family and friends.</w:delText>
        </w:r>
      </w:del>
    </w:p>
    <w:p w14:paraId="76013BB6" w14:textId="35544F74" w:rsidR="0092788E" w:rsidRPr="00F13143" w:rsidDel="005863F6" w:rsidRDefault="0092788E" w:rsidP="00F96E8B">
      <w:pPr>
        <w:spacing w:after="0" w:line="360" w:lineRule="auto"/>
        <w:rPr>
          <w:del w:id="28" w:author="user" w:date="2025-05-25T14:18:00Z" w16du:dateUtc="2025-05-25T12:18:00Z"/>
        </w:rPr>
        <w:pPrChange w:id="29" w:author="user" w:date="2025-05-25T14:32:00Z" w16du:dateUtc="2025-05-25T12:32:00Z">
          <w:pPr>
            <w:spacing w:after="0" w:line="240" w:lineRule="auto"/>
          </w:pPr>
        </w:pPrChange>
      </w:pPr>
      <w:r w:rsidRPr="00F13143">
        <w:rPr>
          <w:b/>
          <w:bCs/>
        </w:rPr>
        <w:t>Conclusion:</w:t>
      </w:r>
      <w:r w:rsidRPr="00F13143">
        <w:t xml:space="preserve"> </w:t>
      </w:r>
      <w:del w:id="30" w:author="user" w:date="2025-05-25T14:18:00Z" w16du:dateUtc="2025-05-25T12:18:00Z">
        <w:r w:rsidR="005E5F15" w:rsidRPr="00F13143" w:rsidDel="005863F6">
          <w:delText xml:space="preserve">Although mothers often detected neonatal jaundice at an early stage, they adopted home remedies such as sun bathing for vitamin D, glucose supplements, fruits, and traditional healing prior to seeking hospital care. There is the need for public education of mothers regarding the need to report neonatal jaundice at an early stage to prevent complications and neonatal mortality. </w:delText>
        </w:r>
      </w:del>
    </w:p>
    <w:p w14:paraId="285CBD0A" w14:textId="77777777" w:rsidR="0092788E" w:rsidRPr="00F13143" w:rsidRDefault="0092788E" w:rsidP="00F96E8B">
      <w:pPr>
        <w:spacing w:after="0" w:line="360" w:lineRule="auto"/>
        <w:rPr>
          <w:sz w:val="23"/>
          <w:szCs w:val="23"/>
        </w:rPr>
        <w:pPrChange w:id="31" w:author="user" w:date="2025-05-25T14:32:00Z" w16du:dateUtc="2025-05-25T12:32:00Z">
          <w:pPr>
            <w:spacing w:after="0" w:line="240" w:lineRule="auto"/>
          </w:pPr>
        </w:pPrChange>
      </w:pPr>
    </w:p>
    <w:p w14:paraId="08CCEF4B" w14:textId="77777777" w:rsidR="0092788E" w:rsidRPr="00F13143" w:rsidRDefault="0092788E" w:rsidP="00F96E8B">
      <w:pPr>
        <w:spacing w:after="0" w:line="360" w:lineRule="auto"/>
        <w:pPrChange w:id="32" w:author="user" w:date="2025-05-25T14:32:00Z" w16du:dateUtc="2025-05-25T12:32:00Z">
          <w:pPr>
            <w:spacing w:after="0" w:line="240" w:lineRule="auto"/>
          </w:pPr>
        </w:pPrChange>
      </w:pPr>
    </w:p>
    <w:p w14:paraId="3904CEBD" w14:textId="5D3D3BBF" w:rsidR="0092788E" w:rsidRPr="00F13143" w:rsidRDefault="0092788E" w:rsidP="00F96E8B">
      <w:pPr>
        <w:spacing w:after="0" w:line="360" w:lineRule="auto"/>
        <w:pPrChange w:id="33" w:author="user" w:date="2025-05-25T14:32:00Z" w16du:dateUtc="2025-05-25T12:32:00Z">
          <w:pPr>
            <w:spacing w:after="0" w:line="240" w:lineRule="auto"/>
          </w:pPr>
        </w:pPrChange>
      </w:pPr>
      <w:r w:rsidRPr="00F13143">
        <w:rPr>
          <w:b/>
          <w:bCs/>
        </w:rPr>
        <w:t>Key Words:</w:t>
      </w:r>
      <w:r w:rsidRPr="00F13143">
        <w:rPr>
          <w:i/>
          <w:iCs/>
        </w:rPr>
        <w:t xml:space="preserve"> </w:t>
      </w:r>
      <w:r w:rsidR="00EF6589" w:rsidRPr="00F13143">
        <w:rPr>
          <w:b/>
          <w:bCs/>
          <w:i/>
        </w:rPr>
        <w:t>Health seeking behavior, mothers, Neonatal Jaundice, Tamale</w:t>
      </w:r>
      <w:r w:rsidR="00EF6589" w:rsidRPr="00F13143">
        <w:rPr>
          <w:i/>
        </w:rPr>
        <w:t xml:space="preserve"> </w:t>
      </w:r>
    </w:p>
    <w:p w14:paraId="087BEEDF" w14:textId="77777777" w:rsidR="0092788E" w:rsidRPr="00F13143" w:rsidRDefault="0092788E" w:rsidP="00F96E8B">
      <w:pPr>
        <w:spacing w:after="0" w:line="360" w:lineRule="auto"/>
        <w:rPr>
          <w:i/>
          <w:iCs/>
        </w:rPr>
        <w:pPrChange w:id="34" w:author="user" w:date="2025-05-25T14:32:00Z" w16du:dateUtc="2025-05-25T12:32:00Z">
          <w:pPr>
            <w:spacing w:after="0" w:line="240" w:lineRule="auto"/>
          </w:pPr>
        </w:pPrChange>
      </w:pPr>
    </w:p>
    <w:p w14:paraId="15879C0F" w14:textId="77777777" w:rsidR="0092788E" w:rsidRPr="00F13143" w:rsidRDefault="0092788E" w:rsidP="00F96E8B">
      <w:pPr>
        <w:spacing w:line="360" w:lineRule="auto"/>
        <w:pPrChange w:id="35" w:author="user" w:date="2025-05-25T14:32:00Z" w16du:dateUtc="2025-05-25T12:32:00Z">
          <w:pPr/>
        </w:pPrChange>
      </w:pPr>
    </w:p>
    <w:bookmarkEnd w:id="5"/>
    <w:p w14:paraId="0E7AA406" w14:textId="77777777" w:rsidR="0092788E" w:rsidRPr="00F13143" w:rsidRDefault="0092788E" w:rsidP="00F96E8B">
      <w:pPr>
        <w:spacing w:line="360" w:lineRule="auto"/>
        <w:pPrChange w:id="36" w:author="user" w:date="2025-05-25T14:32:00Z" w16du:dateUtc="2025-05-25T12:32:00Z">
          <w:pPr/>
        </w:pPrChange>
      </w:pPr>
    </w:p>
    <w:p w14:paraId="11F332FA" w14:textId="77777777" w:rsidR="0092788E" w:rsidRPr="00F13143" w:rsidRDefault="0092788E" w:rsidP="00F96E8B">
      <w:pPr>
        <w:spacing w:line="360" w:lineRule="auto"/>
        <w:pPrChange w:id="37" w:author="user" w:date="2025-05-25T14:32:00Z" w16du:dateUtc="2025-05-25T12:32:00Z">
          <w:pPr/>
        </w:pPrChange>
      </w:pPr>
    </w:p>
    <w:p w14:paraId="39F76E86" w14:textId="77777777" w:rsidR="0092788E" w:rsidRPr="00F13143" w:rsidRDefault="0092788E" w:rsidP="00F96E8B">
      <w:pPr>
        <w:spacing w:line="360" w:lineRule="auto"/>
        <w:pPrChange w:id="38" w:author="user" w:date="2025-05-25T14:32:00Z" w16du:dateUtc="2025-05-25T12:32:00Z">
          <w:pPr/>
        </w:pPrChange>
      </w:pPr>
    </w:p>
    <w:p w14:paraId="02450EDE" w14:textId="77777777" w:rsidR="00102309" w:rsidRPr="00F13143" w:rsidRDefault="00102309" w:rsidP="00F96E8B">
      <w:pPr>
        <w:spacing w:line="360" w:lineRule="auto"/>
        <w:pPrChange w:id="39" w:author="user" w:date="2025-05-25T14:32:00Z" w16du:dateUtc="2025-05-25T12:32:00Z">
          <w:pPr/>
        </w:pPrChange>
      </w:pPr>
    </w:p>
    <w:p w14:paraId="01BB6378" w14:textId="77777777" w:rsidR="00102309" w:rsidRPr="00F13143" w:rsidRDefault="00102309" w:rsidP="00F96E8B">
      <w:pPr>
        <w:spacing w:line="360" w:lineRule="auto"/>
        <w:pPrChange w:id="40" w:author="user" w:date="2025-05-25T14:32:00Z" w16du:dateUtc="2025-05-25T12:32:00Z">
          <w:pPr/>
        </w:pPrChange>
      </w:pPr>
    </w:p>
    <w:p w14:paraId="616E6CBB" w14:textId="77777777" w:rsidR="005863F6" w:rsidRDefault="005863F6" w:rsidP="00F96E8B">
      <w:pPr>
        <w:spacing w:line="360" w:lineRule="auto"/>
        <w:rPr>
          <w:ins w:id="41" w:author="user" w:date="2025-05-25T14:19:00Z" w16du:dateUtc="2025-05-25T12:19:00Z"/>
        </w:rPr>
        <w:sectPr w:rsidR="005863F6" w:rsidSect="00C12D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Change w:id="42" w:author="user" w:date="2025-05-25T14:32:00Z" w16du:dateUtc="2025-05-25T12:32:00Z">
          <w:pPr/>
        </w:pPrChange>
      </w:pPr>
    </w:p>
    <w:p w14:paraId="119C8357" w14:textId="60C4B6AD" w:rsidR="00CD5C9A" w:rsidRPr="00F13143" w:rsidDel="005863F6" w:rsidRDefault="00CD5C9A" w:rsidP="00F96E8B">
      <w:pPr>
        <w:spacing w:line="360" w:lineRule="auto"/>
        <w:rPr>
          <w:del w:id="43" w:author="user" w:date="2025-05-25T14:19:00Z" w16du:dateUtc="2025-05-25T12:19:00Z"/>
        </w:rPr>
        <w:pPrChange w:id="44" w:author="user" w:date="2025-05-25T14:32:00Z" w16du:dateUtc="2025-05-25T12:32:00Z">
          <w:pPr/>
        </w:pPrChange>
      </w:pPr>
    </w:p>
    <w:p w14:paraId="6B52B9BA" w14:textId="4FD7BB1E" w:rsidR="0092788E" w:rsidRPr="00F13143" w:rsidRDefault="002B6D9B" w:rsidP="00F96E8B">
      <w:pPr>
        <w:spacing w:line="360" w:lineRule="auto"/>
        <w:rPr>
          <w:b/>
          <w:bCs/>
        </w:rPr>
        <w:pPrChange w:id="45" w:author="user" w:date="2025-05-25T14:32:00Z" w16du:dateUtc="2025-05-25T12:32:00Z">
          <w:pPr/>
        </w:pPrChange>
      </w:pPr>
      <w:ins w:id="46" w:author="user" w:date="2025-05-25T14:40:00Z" w16du:dateUtc="2025-05-25T12:40:00Z">
        <w:r>
          <w:rPr>
            <w:b/>
            <w:bCs/>
          </w:rPr>
          <w:t>1.</w:t>
        </w:r>
      </w:ins>
      <w:ins w:id="47" w:author="user" w:date="2025-05-25T14:41:00Z" w16du:dateUtc="2025-05-25T12:41:00Z">
        <w:r>
          <w:rPr>
            <w:b/>
            <w:bCs/>
          </w:rPr>
          <w:t>1</w:t>
        </w:r>
      </w:ins>
      <w:ins w:id="48" w:author="user" w:date="2025-05-25T14:40:00Z" w16du:dateUtc="2025-05-25T12:40:00Z">
        <w:r>
          <w:rPr>
            <w:b/>
            <w:bCs/>
          </w:rPr>
          <w:t xml:space="preserve"> </w:t>
        </w:r>
      </w:ins>
      <w:r w:rsidR="0092788E" w:rsidRPr="00F13143">
        <w:rPr>
          <w:b/>
          <w:bCs/>
        </w:rPr>
        <w:t xml:space="preserve">INTRODUCTION </w:t>
      </w:r>
    </w:p>
    <w:p w14:paraId="278E52C9" w14:textId="6D4E7099" w:rsidR="003E4E4B" w:rsidRPr="00F13143" w:rsidRDefault="003E4E4B" w:rsidP="00F96E8B">
      <w:pPr>
        <w:spacing w:line="360" w:lineRule="auto"/>
        <w:pPrChange w:id="49" w:author="user" w:date="2025-05-25T14:32:00Z" w16du:dateUtc="2025-05-25T12:32:00Z">
          <w:pPr/>
        </w:pPrChange>
      </w:pPr>
      <w:r w:rsidRPr="00F13143">
        <w:t xml:space="preserve">Neonatal jaundice, often referred to as neonatal hyperbilirubinemia, is </w:t>
      </w:r>
      <w:del w:id="50" w:author="user" w:date="2025-05-25T14:21:00Z" w16du:dateUtc="2025-05-25T12:21:00Z">
        <w:r w:rsidRPr="00F13143" w:rsidDel="00F96E8B">
          <w:delText>characterised</w:delText>
        </w:r>
      </w:del>
      <w:ins w:id="51" w:author="user" w:date="2025-05-25T14:21:00Z" w16du:dateUtc="2025-05-25T12:21:00Z">
        <w:r w:rsidR="00F96E8B" w:rsidRPr="00F13143">
          <w:t>characterized</w:t>
        </w:r>
      </w:ins>
      <w:r w:rsidRPr="00F13143">
        <w:t xml:space="preserve"> by the yellowing of the mucous membrane, skin, and sclera of the eyes in newborns. This discoloration occurs as a result of elevated amounts of bilirubin in the bloodstream of the neonate </w:t>
      </w:r>
      <w:r w:rsidR="009C72C4" w:rsidRPr="00F13143">
        <w:fldChar w:fldCharType="begin" w:fldLock="1"/>
      </w:r>
      <w:r w:rsidR="0051351C" w:rsidRPr="00F13143">
        <w:instrText>ADDIN CSL_CITATION {"citationItems":[{"id":"ITEM-1","itemData":{"DOI":"10.12968/hmed.2017.78.12.699","ISSN":"1750-8460 (Print)","PMID":"29240507","abstract":"A significant proportion of term and preterm infants develop neonatal jaundice.  Jaundice in an otherwise healthy term infant is the most common reason for readmission to hospital. Jaundice is caused by an increase in serum bilirubin levels, largely as a result of breakdown of red blood cells. Bilirubin is conveyed in the blood as 'unconjugated' bilirubin, largely bound to albumin. The liver converts bilirubin into a conjugated form which is excreted in the bile. Very high levels of unconjugated bilirubin are neurotoxic. Phototherapy is a simple and effective way to reduce the bilirubin level. Most term babies have 'physiological' jaundice which responds to a short period of phototherapy, and requires no other treatment. A few babies have rapidly rising bilirubin levels which place them at risk of kernicterus. Current management of jaundice in the UK is guided by the NICE guideline. Any infant with high serum bilirubin or a rapidly rising bilirubin level needs to be treated urgently to avoid neurotoxicity. High levels of conjugated bilirubin in a term baby can indicate biliary atresia, and babies with persisting jaundice must have their level of conjugated bilirubin measured. Preterm infants on long-term parenteral nutrition may develop conjugated jaundice which generally improves with the introduction of enteral feed and weaning of intravenous nutrition.","author":[{"dropping-particle":"","family":"Mitra","given":"Subhabrata","non-dropping-particle":"","parse-names":false,"suffix":""},{"dropping-particle":"","family":"Rennie","given":"Janet","non-dropping-particle":"","parse-names":false,"suffix":""}],"container-title":"British journal of hospital medicine (London, England : 2005)","id":"ITEM-1","issue":"12","issued":{"date-parts":[["2017","12"]]},"language":"eng","page":"699-704","publisher-place":"England","title":"Neonatal jaundice: aetiology, diagnosis and treatment.","type":"article-journal","volume":"78"},"uris":["http://www.mendeley.com/documents/?uuid=5fb783eb-ca4a-415d-a5ac-b615e4834441"]}],"mendeley":{"formattedCitation":"(Mitra &amp; Rennie, 2017)","plainTextFormattedCitation":"(Mitra &amp; Rennie, 2017)","previouslyFormattedCitation":"&lt;sup&gt;1&lt;/sup&gt;"},"properties":{"noteIndex":0},"schema":"https://github.com/citation-style-language/schema/raw/master/csl-citation.json"}</w:instrText>
      </w:r>
      <w:r w:rsidR="009C72C4" w:rsidRPr="00F13143">
        <w:fldChar w:fldCharType="separate"/>
      </w:r>
      <w:r w:rsidR="0051351C" w:rsidRPr="00F13143">
        <w:rPr>
          <w:noProof/>
        </w:rPr>
        <w:t>(Mitra &amp; Rennie, 2017)</w:t>
      </w:r>
      <w:r w:rsidR="009C72C4" w:rsidRPr="00F13143">
        <w:fldChar w:fldCharType="end"/>
      </w:r>
      <w:r w:rsidRPr="00F13143">
        <w:t xml:space="preserve">. </w:t>
      </w:r>
      <w:r w:rsidR="009C72C4" w:rsidRPr="00F13143">
        <w:fldChar w:fldCharType="begin" w:fldLock="1"/>
      </w:r>
      <w:r w:rsidR="0051351C" w:rsidRPr="00F13143">
        <w:instrText>ADDIN CSL_CITATION {"citationItems":[{"id":"ITEM-1","itemData":{"ISSN":"1752-8526 (Electronic)","PMID":"25998618","abstract":"INTRODUCTION: About 50% of term and 80% of preterm babies develop jaundice, which  usually appears 2 to 4 days after birth, and resolves spontaneously after 1 to 2 weeks. Jaundice is caused by bilirubin deposition in the skin. Most jaundice in newborn infants is a result of increased red cell breakdown and decreased bilirubin excretion. METHODS AND OUTCOMES: We conducted a systematic review and aimed to answer the following clinical questions: What are the effects of different wavelengths of light in hospital phototherapy as treatment for unconjugated hyperbilirubinaemia in term and preterm infants? What are the effects of different intensities of light in hospital phototherapy as treatment for unconjugated hyperbilirubinaemia in term and preterm infants? What are the effects of different total doses of light in hospital phototherapy as treatment for unconjugated hyperbilirubinaemia in term and preterm infants? What are the effects of starting hospital phototherapy at different thresholds in term and preterm infants? We searched Medline, Embase, The Cochrane Library, and other important databases up to January 2014 (Clinical Evidence reviews are updated periodically; please check our website for the most up-to-date version of this review). We included harms alerts from relevant organisations such as the US Food and Drug Administration (FDA) and the UK Medicines and Healthcare products Regulatory Agency (MHRA). RESULTS: Fourteen studies were included. We performed a GRADE evaluation of the quality of evidence for interventions. CONCLUSIONS: In this systematic review we present information relating to the effectiveness and safety of different wavelengths, intensities, total doses, and threshold for commencement of the following intervention: hospital phototherapy.","author":[{"dropping-particle":"","family":"Woodgate","given":"Paul","non-dropping-particle":"","parse-names":false,"suffix":""},{"dropping-particle":"","family":"Jardine","given":"Luke Anthony","non-dropping-particle":"","parse-names":false,"suffix":""}],"container-title":"BMJ clinical evidence","id":"ITEM-1","issued":{"date-parts":[["2015","5"]]},"language":"eng","publisher-place":"England","title":"Neonatal jaundice: phototherapy.","type":"article-journal","volume":"2015"},"uris":["http://www.mendeley.com/documents/?uuid=7089506b-3f24-4574-94be-e0e14a87270f"]}],"mendeley":{"formattedCitation":"(Woodgate &amp; Jardine, 2015)","plainTextFormattedCitation":"(Woodgate &amp; Jardine, 2015)","previouslyFormattedCitation":"&lt;sup&gt;2&lt;/sup&gt;"},"properties":{"noteIndex":0},"schema":"https://github.com/citation-style-language/schema/raw/master/csl-citation.json"}</w:instrText>
      </w:r>
      <w:r w:rsidR="009C72C4" w:rsidRPr="00F13143">
        <w:fldChar w:fldCharType="separate"/>
      </w:r>
      <w:del w:id="52" w:author="user" w:date="2025-05-25T14:21:00Z" w16du:dateUtc="2025-05-25T12:21:00Z">
        <w:r w:rsidR="0051351C" w:rsidRPr="00F13143" w:rsidDel="00F96E8B">
          <w:rPr>
            <w:noProof/>
          </w:rPr>
          <w:delText>(</w:delText>
        </w:r>
      </w:del>
      <w:r w:rsidR="0051351C" w:rsidRPr="00F13143">
        <w:rPr>
          <w:noProof/>
        </w:rPr>
        <w:t>Woodgate &amp; Jardine, 2015</w:t>
      </w:r>
      <w:del w:id="53" w:author="user" w:date="2025-05-25T14:21:00Z" w16du:dateUtc="2025-05-25T12:21:00Z">
        <w:r w:rsidR="0051351C" w:rsidRPr="00F13143" w:rsidDel="00F96E8B">
          <w:rPr>
            <w:noProof/>
          </w:rPr>
          <w:delText>)</w:delText>
        </w:r>
      </w:del>
      <w:r w:rsidR="009C72C4" w:rsidRPr="00F13143">
        <w:fldChar w:fldCharType="end"/>
      </w:r>
      <w:ins w:id="54" w:author="user" w:date="2025-05-25T14:21:00Z" w16du:dateUtc="2025-05-25T12:21:00Z">
        <w:r w:rsidR="00F96E8B">
          <w:t>,</w:t>
        </w:r>
      </w:ins>
      <w:r w:rsidRPr="00F13143">
        <w:t xml:space="preserve"> state</w:t>
      </w:r>
      <w:ins w:id="55" w:author="user" w:date="2025-05-25T14:21:00Z" w16du:dateUtc="2025-05-25T12:21:00Z">
        <w:r w:rsidR="00F96E8B">
          <w:t>s</w:t>
        </w:r>
      </w:ins>
      <w:r w:rsidRPr="00F13143">
        <w:t xml:space="preserve"> that newborn jaundice occurs when bilirubin builds up in the skin due to an excessive breakdown of red blood cells and a decrease in bilirubin excretion. </w:t>
      </w:r>
    </w:p>
    <w:p w14:paraId="1A0AA424" w14:textId="3818F14A" w:rsidR="003E4E4B" w:rsidRPr="00F13143" w:rsidRDefault="005E6557" w:rsidP="00F96E8B">
      <w:pPr>
        <w:spacing w:line="360" w:lineRule="auto"/>
        <w:pPrChange w:id="56" w:author="user" w:date="2025-05-25T14:32:00Z" w16du:dateUtc="2025-05-25T12:32:00Z">
          <w:pPr/>
        </w:pPrChange>
      </w:pPr>
      <w:r w:rsidRPr="00F13143">
        <w:t>N</w:t>
      </w:r>
      <w:r w:rsidR="003E4E4B" w:rsidRPr="00F13143">
        <w:t>e</w:t>
      </w:r>
      <w:r w:rsidRPr="00F13143">
        <w:t>onatal</w:t>
      </w:r>
      <w:r w:rsidR="003E4E4B" w:rsidRPr="00F13143">
        <w:t xml:space="preserve"> jaundice, a leading cause of newborn death</w:t>
      </w:r>
      <w:ins w:id="57" w:author="user" w:date="2025-05-25T14:22:00Z" w16du:dateUtc="2025-05-25T12:22:00Z">
        <w:r w:rsidR="00F96E8B">
          <w:t xml:space="preserve">. It </w:t>
        </w:r>
      </w:ins>
      <w:del w:id="58" w:author="user" w:date="2025-05-25T14:22:00Z" w16du:dateUtc="2025-05-25T12:22:00Z">
        <w:r w:rsidR="003E4E4B" w:rsidRPr="00F13143" w:rsidDel="00F96E8B">
          <w:delText>,</w:delText>
        </w:r>
      </w:del>
      <w:r w:rsidR="003E4E4B" w:rsidRPr="00F13143">
        <w:t xml:space="preserve"> is a prevalent illness that affects around 60% of full-term and 80% of preterm infants globally within the first week of life </w:t>
      </w:r>
      <w:r w:rsidR="009C72C4" w:rsidRPr="00F13143">
        <w:fldChar w:fldCharType="begin" w:fldLock="1"/>
      </w:r>
      <w:r w:rsidR="0051351C" w:rsidRPr="00F13143">
        <w:instrText>ADDIN CSL_CITATION {"citationItems":[{"id":"ITEM-1","itemData":{"ISSN":"22516840","PMID":"25405129","abstract":"Background: Severe neonatal hyperbilirubinemia is associated with significant morbidity and mortality. This study was conducted to investigate the causes of severe hyperbilirubinemia leading to Exchange Transfusion (ET) from March 2009 to March 2011 in Bahrami children hospital, Tehran, Iran in order to establish guidelines to prevent profound jaundice &amp; ET. Methods: 94 neonates underwent ET for severe hyperbilirubinemia data for demographic data, and onset of jaundice, history of severe hyperbilirubinemia in siblings, blood group of both mother and neonate, G6PD activity, hemoglobin, hematocrite, reticulocyte count, peripheral blood smear, total and direct bilirubin before and after ET, direct and indirect Coombs, times of transfusion and the cause of hyperbilirubinemia were all recorded for analysis. Results: Ninety four neonates (56.4% boys and 43.6% girls) underwent ET with a mean birth weight of 1950±40 g and a mean gestational age of 35.2±1.4 weeks. Premature labor, breastfeeding jaundice, ABO incompatibility and G6PDD with the frequency of 59(63%), 33(35%), 25(24/5%) and 12(12.8%) were of major causes of ET. Conclusions Predisposing factors for severe hyperbilirubinemia in this study were premature labor, breastfeeding jaundice, ABO incompatibility and G6PDD. The authors recommend prevention of premature labor, reevaluation of successful breastfeeding education for mothers and screening infants for blood group and G6PD In the first of life. Arranging earlier and continuous visits in neonates with these risk factors during the first four days of life is also recommended.","author":[{"dropping-particle":"","family":"Taheri","given":"Peymaneh Alizadeh","non-dropping-particle":"","parse-names":false,"suffix":""},{"dropping-particle":"","family":"Sadeghi","given":"Mandana","non-dropping-particle":"","parse-names":false,"suffix":""},{"dropping-particle":"","family":"Sajjadian","given":"Negar","non-dropping-particle":"","parse-names":false,"suffix":""}],"container-title":"Medical Journal of the Islamic Republic of Iran","id":"ITEM-1","issue":"1","issued":{"date-parts":[["2014"]]},"page":"1-5","title":"Severe neonatal hyperbilirubinemia leading to exchange transfusion","type":"article-journal","volume":"28"},"uris":["http://www.mendeley.com/documents/?uuid=17981f01-0bd4-4de6-aaee-fcc4605cdb8d"]}],"mendeley":{"formattedCitation":"(Taheri et al., 2014)","plainTextFormattedCitation":"(Taheri et al., 2014)","previouslyFormattedCitation":"&lt;sup&gt;3&lt;/sup&gt;"},"properties":{"noteIndex":0},"schema":"https://github.com/citation-style-language/schema/raw/master/csl-citation.json"}</w:instrText>
      </w:r>
      <w:r w:rsidR="009C72C4" w:rsidRPr="00F13143">
        <w:fldChar w:fldCharType="separate"/>
      </w:r>
      <w:r w:rsidR="0051351C" w:rsidRPr="00F13143">
        <w:rPr>
          <w:noProof/>
        </w:rPr>
        <w:t>(Taheri et al., 2014)</w:t>
      </w:r>
      <w:r w:rsidR="009C72C4" w:rsidRPr="00F13143">
        <w:fldChar w:fldCharType="end"/>
      </w:r>
      <w:r w:rsidR="003E4E4B" w:rsidRPr="00F13143">
        <w:t xml:space="preserve">. In 2018, the World Health </w:t>
      </w:r>
      <w:del w:id="59" w:author="user" w:date="2025-05-25T14:22:00Z" w16du:dateUtc="2025-05-25T12:22:00Z">
        <w:r w:rsidR="003E4E4B" w:rsidRPr="00F13143" w:rsidDel="00F96E8B">
          <w:delText>Organisation</w:delText>
        </w:r>
      </w:del>
      <w:ins w:id="60" w:author="user" w:date="2025-05-25T14:22:00Z" w16du:dateUtc="2025-05-25T12:22:00Z">
        <w:r w:rsidR="00F96E8B" w:rsidRPr="00F13143">
          <w:t>Organization</w:t>
        </w:r>
      </w:ins>
      <w:r w:rsidR="003E4E4B" w:rsidRPr="00F13143">
        <w:t xml:space="preserve"> (WHO) reported that </w:t>
      </w:r>
      <w:del w:id="61" w:author="user" w:date="2025-05-25T14:23:00Z" w16du:dateUtc="2025-05-25T12:23:00Z">
        <w:r w:rsidR="003E4E4B" w:rsidRPr="00F13143" w:rsidDel="00F96E8B">
          <w:delText>there were</w:delText>
        </w:r>
      </w:del>
      <w:r w:rsidR="003E4E4B" w:rsidRPr="00F13143">
        <w:t xml:space="preserve"> 2.5 million deaths </w:t>
      </w:r>
      <w:ins w:id="62" w:author="user" w:date="2025-05-25T14:23:00Z" w16du:dateUtc="2025-05-25T12:23:00Z">
        <w:r w:rsidR="00F96E8B">
          <w:t xml:space="preserve">were recorded </w:t>
        </w:r>
      </w:ins>
      <w:r w:rsidR="003E4E4B" w:rsidRPr="00F13143">
        <w:t xml:space="preserve">during the neonatal period, accounting for approximately 45% of all deaths in children under the age of five. This means that around 7,000 neonatal deaths occur each day, with one quarter of these deaths occurring on the first day of life and </w:t>
      </w:r>
      <w:del w:id="63" w:author="user" w:date="2025-05-25T14:25:00Z" w16du:dateUtc="2025-05-25T12:25:00Z">
        <w:r w:rsidR="003E4E4B" w:rsidRPr="00F13143" w:rsidDel="00F96E8B">
          <w:delText>the remaining</w:delText>
        </w:r>
      </w:del>
      <w:r w:rsidR="003E4E4B" w:rsidRPr="00F13143">
        <w:t xml:space="preserve"> three quarters occurring within the neonatal period </w:t>
      </w:r>
      <w:r w:rsidR="009C72C4" w:rsidRPr="00F13143">
        <w:fldChar w:fldCharType="begin" w:fldLock="1"/>
      </w:r>
      <w:r w:rsidR="0051351C" w:rsidRPr="00F13143">
        <w:instrText xml:space="preserve">ADDIN CSL_CITATION {"citationItems":[{"id":"ITEM-1","itemData":{"ISBN":"6103544947","abstract":"Biobased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2014.","author":[{"dropping-particle":"","family":"Setiamy","given":"Arasy Ayu","non-dropping-particle":"","parse-names":false,"suffix":""},{"dropping-particle":"","family":"Deliani","given":"Etika","non-dropping-particle":"","parse-names":false,"suffix":""}],"id":"ITEM-1","issued":{"date-parts":[["2019"]]},"page":"5-10","title":"No </w:instrText>
      </w:r>
      <w:r w:rsidR="0051351C" w:rsidRPr="00F13143">
        <w:rPr>
          <w:rFonts w:ascii="MS Gothic" w:eastAsia="MS Gothic" w:hAnsi="MS Gothic" w:cs="MS Gothic" w:hint="eastAsia"/>
        </w:rPr>
        <w:instrText>主観的健康感を中心とした在宅高齢者における</w:instrText>
      </w:r>
      <w:r w:rsidR="0051351C" w:rsidRPr="00F13143">
        <w:instrText xml:space="preserve"> </w:instrText>
      </w:r>
      <w:r w:rsidR="0051351C" w:rsidRPr="00F13143">
        <w:rPr>
          <w:rFonts w:ascii="MS Gothic" w:eastAsia="MS Gothic" w:hAnsi="MS Gothic" w:cs="MS Gothic" w:hint="eastAsia"/>
        </w:rPr>
        <w:instrText>健康関連指標に関する共分散構造分析</w:instrText>
      </w:r>
      <w:r w:rsidR="0051351C" w:rsidRPr="00F13143">
        <w:instrText>Title","type":"article-journal","volume":"2"},"uris":["http://www.mendeley.com/documents/?uuid=e34118d0-8fb1-435b-9e7e-4c31fb0f7846"]}],"mendeley":{"formattedCitation":"(Setiamy &amp; Deliani, 2019)","plainTextFormattedCitation":"(Setiamy &amp; Deliani, 2019)","previouslyFormattedCitation":"&lt;sup&gt;4&lt;/sup&gt;"},"properties":{"noteIndex":0},"schema":"https://github.com/citation-style-language/schema/raw/master/csl-citation.json"}</w:instrText>
      </w:r>
      <w:r w:rsidR="009C72C4" w:rsidRPr="00F13143">
        <w:fldChar w:fldCharType="separate"/>
      </w:r>
      <w:r w:rsidR="0051351C" w:rsidRPr="00F13143">
        <w:rPr>
          <w:noProof/>
        </w:rPr>
        <w:t>(Setiamy &amp; Deliani, 2019)</w:t>
      </w:r>
      <w:r w:rsidR="009C72C4" w:rsidRPr="00F13143">
        <w:fldChar w:fldCharType="end"/>
      </w:r>
      <w:r w:rsidR="003E4E4B" w:rsidRPr="00F13143">
        <w:t>.</w:t>
      </w:r>
    </w:p>
    <w:p w14:paraId="2547B89F" w14:textId="78E5DFDF" w:rsidR="003E4E4B" w:rsidRPr="00F13143" w:rsidRDefault="003E4E4B" w:rsidP="00F96E8B">
      <w:pPr>
        <w:spacing w:line="360" w:lineRule="auto"/>
        <w:pPrChange w:id="64" w:author="user" w:date="2025-05-25T14:32:00Z" w16du:dateUtc="2025-05-25T12:32:00Z">
          <w:pPr/>
        </w:pPrChange>
      </w:pPr>
      <w:r w:rsidRPr="00F13143">
        <w:t xml:space="preserve"> According to the global burden of disease 2016, NNJ was ranked as the seventh leading cause of morbidity and mortality among neonates worldwide in the first week of life. In Sub-Saharan Africa, including Ghana, it was ranked as the eighth leading cause </w:t>
      </w:r>
      <w:r w:rsidR="004E063B" w:rsidRPr="00F13143">
        <w:fldChar w:fldCharType="begin" w:fldLock="1"/>
      </w:r>
      <w:r w:rsidR="0051351C" w:rsidRPr="00F13143">
        <w:instrText>ADDIN CSL_CITATION {"citationItems":[{"id":"ITEM-1","itemData":{"author":[{"dropping-particle":"","family":"Bre","given":"Bolajoko O Adrian C Donald Nem-Yun M K C Ricardo Hannah Olusanya Davis Wertlieb Boo Nair Halpern Kuper","non-dropping-particle":"","parse-names":false,"suffix":""},{"dropping-particle":"","family":"Olusanya","given":"Bolajoko O","non-dropping-particle":"","parse-names":false,"suffix":""},{"dropping-particle":"","family":"Davis","given":"Adrian","non-dropping-particle":"","parse-names":false,"suffix":""},{"dropping-particle":"","family":"Wertlieb","given":"Donald","non-dropping-particle":"","parse-names":false,"suffix":""},{"dropping-particle":"","family":"Boo","given":"Nem-Yun","non-dropping-particle":"","parse-names":false,"suffix":""},{"dropping-particle":"","family":"Nair","given":"Muttathu Krishnapanicker Chandrasekharan","non-dropping-particle":"","parse-names":false,"suffix":""},{"dropping-particle":"","family":"Halpern","given":"Ricardo","non-dropping-particle":"","parse-names":false,"suffix":""},{"dropping-particle":"","family":"Kuper","given":"Hannah","non-dropping-particle":"","parse-names":false,"suffix":""},{"dropping-particle":"","family":"Breinbauer","given":"Cecilia","non-dropping-particle":"","parse-names":false,"suffix":""},{"dropping-particle":"","family":"Vries","given":"Petrus J","non-dropping-particle":"de","parse-names":false,"suffix":""},{"dropping-particle":"","family":"Gladstone","given":"Melissa J","non-dropping-particle":"","parse-names":false,"suffix":""},{"dropping-particle":"","family":"Halfon","given":"Neal","non-dropping-particle":"","parse-names":false,"suffix":""},{"dropping-particle":"","family":"Kancherla","given":"Vijaya","non-dropping-particle":"","parse-names":false,"suffix":""},{"dropping-particle":"","family":"Mulaudzi","given":"Mphelekedzeni C","non-dropping-particle":"","parse-names":false,"suffix":""},{"dropping-particle":"","family":"Kakooza‐Mwesige","given":"Angelina","non-dropping-particle":"","parse-names":false,"suffix":""},{"dropping-particle":"","family":"Ogbo","given":"Felix Akpojene","non-dropping-particle":"","parse-names":false,"suffix":""},{"dropping-particle":"","family":"Olusanya","given":"Jacob Olusegun","non-dropping-particle":"","parse-names":false,"suffix":""},{"dropping-particle":"","family":"Williams","given":"Andrew Nason","non-dropping-particle":"","parse-names":false,"suffix":""},{"dropping-particle":"","family":"Wright","given":"Scott M","non-dropping-particle":"","parse-names":false,"suffix":""},{"dropping-particle":"","family":"Manguerra","given":"Helena","non-dropping-particle":"","parse-names":false,"suffix":""},{"dropping-particle":"","family":"Smith","given":"Alison","non-dropping-particle":"","parse-names":false,"suffix":""},{"dropping-particle":"","family":"Echko","given":"Michelle Marie","non-dropping-particle":"","parse-names":false,"suffix":""},{"dropping-particle":"","family":"Ikeda","given":"Chad Thomas","non-dropping-particle":"","parse-names":false,"suffix":""},{"dropping-particle":"","family":"Liu","given":"Angela","non-dropping-particle":"","parse-names":false,"suffix":""},{"dropping-particle":"","family":"Millear","given":"Anoushka I","non-dropping-particle":"","parse-names":false,"suffix":""},{"dropping-particle":"","family":"Ballesteros","given":"Katherine E","non-dropping-particle":"","parse-names":false,"suffix":""},{"dropping-particle":"","family":"Nichols","given":"Emma","non-dropping-particle":"","parse-names":false,"suffix":""},{"dropping-particle":"","family":"Erskine","given":"Holly E","non-dropping-particle":"","parse-names":false,"suffix":""},{"dropping-particle":"","family":"Santomauro","given":"Damian Francesco","non-dropping-particle":"","parse-names":false,"suffix":""},{"dropping-particle":"","family":"Rankin","given":"Zane","non-dropping-particle":"","parse-names":false,"suffix":""},{"dropping-particle":"","family":"Smith","given":"Mari","non-dropping-particle":"","parse-names":false,"suffix":""},{"dropping-particle":"","family":"Whiteford","given":"Harvey A","non-dropping-particle":"","parse-names":false,"suffix":""},{"dropping-particle":"","family":"Olsen","given":"Helen Elizabeth","non-dropping-particle":"","parse-names":false,"suffix":""},{"dropping-particle":"","family":"Kassebaum","given":"Nicholas J","non-dropping-particle":"","parse-names":false,"suffix":""}],"container-title":"The Lancet. Global Health","id":"ITEM-1","issued":{"date-parts":[["2018"]]},"page":"e1100 - e1121","title":"Developmental disabilities among children younger than 5 years in 195 countries and territories, 1990–2016: a systematic analysis for the Global Burden of Disease Study 2016","type":"article-journal","volume":"6"},"uris":["http://www.mendeley.com/documents/?uuid=ace5cc6e-cdea-4a04-a51f-d494a747cf16"]}],"mendeley":{"formattedCitation":"(Bre et al., 2018)","plainTextFormattedCitation":"(Bre et al., 2018)","previouslyFormattedCitation":"&lt;sup&gt;5&lt;/sup&gt;"},"properties":{"noteIndex":0},"schema":"https://github.com/citation-style-language/schema/raw/master/csl-citation.json"}</w:instrText>
      </w:r>
      <w:r w:rsidR="004E063B" w:rsidRPr="00F13143">
        <w:fldChar w:fldCharType="separate"/>
      </w:r>
      <w:r w:rsidR="0051351C" w:rsidRPr="00F13143">
        <w:rPr>
          <w:noProof/>
        </w:rPr>
        <w:t>(Bre et al., 2018)</w:t>
      </w:r>
      <w:r w:rsidR="004E063B" w:rsidRPr="00F13143">
        <w:fldChar w:fldCharType="end"/>
      </w:r>
      <w:r w:rsidRPr="00F13143">
        <w:t xml:space="preserve">. Neonatal jaundice is responsible for 75% of hospital re-admissions within the first week of life, as well as 35% of all admissions to the neonatal intensive care unit. It is also a significant factor contributing to neonatal morbidity and mortality, particularly in Latin America, Asia, and sub-Saharan Africa </w:t>
      </w:r>
      <w:r w:rsidR="004E063B" w:rsidRPr="00F13143">
        <w:fldChar w:fldCharType="begin" w:fldLock="1"/>
      </w:r>
      <w:r w:rsidR="0051351C" w:rsidRPr="00F13143">
        <w:instrText>ADDIN CSL_CITATION {"citationItems":[{"id":"ITEM-1","itemData":{"DOI":"10.1016/S0140-6736(14)60496-7","ISSN":"1474-547X (Electronic)","PMID":"24853593","abstract":"In this Series paper, we review trends since the 2005 Lancet Series on Neonatal  Survival to inform acceleration of progress for newborn health post-2015. On the basis of multicountry analyses and multi-stakeholder consultations, we propose national targets for 2035 of no more than 10 stillbirths per 1000 total births, and no more than 10 neonatal deaths per 1000 livebirths, compatible with the under-5 mortality targets of no more than 20 per 1000 livebirths. We also give targets for 2030. Reduction of neonatal mortality has been slower than that for maternal and child (1-59 months) mortality, slowest in the highest burden countries, especially in Africa, and reduction is even slower for stillbirth rates. Birth is the time of highest risk, when more than 40% of maternal deaths (total about 290,000) and stillbirths or neonatal deaths (5·5 million) occur every year. These deaths happen rapidly, needing a rapid response by health-care workers. The 2·9 million annual neonatal deaths worldwide are attributable to three main causes: infections (0·6 million), intrapartum conditions (0·7 million), and preterm birth complications (1·0 million). Boys have a higher biological risk of neonatal death, but girls often have a higher social risk. Small size at birth--due to preterm birth or small-for-gestational-age (SGA), or both--is the biggest risk factor for more than 80% of neonatal deaths and increases risk of post-neonatal mortality, growth failure, and adult-onset non-communicable diseases. South Asia has the highest SGA rates and sub-Saharan Africa has the highest preterm birth rates. Babies who are term SGA low birthweight (10·4 million in these regions) are at risk of stunting and adult-onset metabolic conditions. 15 million preterm births, especially of those younger than 32 weeks' gestation, are at the highest risk of neonatal death, with ongoing post-neonatal mortality risk, and important risk of long-term neurodevelopmental impairment, stunting, and non-communicable conditions. 4 million neonates annually have other life-threatening or disabling conditions including intrapartum-related brain injury, severe bacterial infections, or pathological jaundice. Half of the world's newborn babies do not get a birth certificate, and most neonatal deaths and almost all stillbirths have no death certificate. To count deaths is crucial to change them. Failure to improve birth outcomes by 2035 will result in an estimated 116 million deaths, 99 million survivors with d…","author":[{"dropping-particle":"","family":"Lawn","given":"Joy E","non-dropping-particle":"","parse-names":false,"suffix":""},{"dropping-particle":"","family":"Blencowe","given":"Hannah","non-dropping-particle":"","parse-names":false,"suffix":""},{"dropping-particle":"","family":"Oza","given":"Shefali","non-dropping-particle":"","parse-names":false,"suffix":""},{"dropping-particle":"","family":"You","given":"Danzhen","non-dropping-particle":"","parse-names":false,"suffix":""},{"dropping-particle":"","family":"Lee","given":"Anne C C","non-dropping-particle":"","parse-names":false,"suffix":""},{"dropping-particle":"","family":"Waiswa","given":"Peter","non-dropping-particle":"","parse-names":false,"suffix":""},{"dropping-particle":"","family":"Lalli","given":"Marek","non-dropping-particle":"","parse-names":false,"suffix":""},{"dropping-particle":"","family":"Bhutta","given":"Zulfiqar","non-dropping-particle":"","parse-names":false,"suffix":""},{"dropping-particle":"","family":"Barros","given":"Aluisio J D","non-dropping-particle":"","parse-names":false,"suffix":""},{"dropping-particle":"","family":"Christian","given":"Parul","non-dropping-particle":"","parse-names":false,"suffix":""},{"dropping-particle":"","family":"Mathers","given":"Colin","non-dropping-particle":"","parse-names":false,"suffix":""},{"dropping-particle":"","family":"Cousens","given":"Simon N","non-dropping-particle":"","parse-names":false,"suffix":""}],"container-title":"Lancet (London, England)","id":"ITEM-1","issue":"9938","issued":{"date-parts":[["2014","7"]]},"language":"eng","page":"189-205","publisher-place":"England","title":"Every Newborn: progress, priorities, and potential beyond survival.","type":"article-journal","volume":"384"},"uris":["http://www.mendeley.com/documents/?uuid=b56b3f5d-2b29-442a-b338-b18773be9cf2"]},{"id":"ITEM-2","itemData":{"ISSN":"2141-2235","abstract":"To determine the occurence, aetiological and other associated factors of neonatal jaundice in Federal Medical Centre Abakaliki, Southeast Nigeria with a view to determining strategies for prevention, using patients' and maternal case folders and Neonatal Intensive Care Unit (NICU) admission register, all cases of neonatal jaundice (NNJ) admitted to Federal Medical Centre, Abakaliki from January 1 st 2008 to December 31 st 2009 were retrospectively studied. The study revealed that NNJ accounted for 35% of all NICU admissions. The leading aetiological factors of NNJ were septicaemia (32.5%) and prematurity (17.5%). Significant bilirubinaemia, septicaemia, contact with naphthalene ball contaminated clothes occurred significantly more in the outborn than in the inborn babies 40(48.2%) vs 66(63%) p = 0.000, 33(50%) vs 17(42.5) p = 0.046, 6(9.1%) vs 0(0.0%) p = 0.045 respectively. Significantly more mothers of outborn than of inborn babies were unbooked and took herbal medications in pregnancy. Overwhelming majority of the subjects (89.6%) developed jaundice within the 1st week of life. Significantly more inborn than outborn were preterm and exclusively breastfed, 25(30.1%) vs 14(19.7%) p = 0.001; 75(90.4%) vs 9(12.7%) p = 0.000 respectively. Also, significantly more outborn than inborn babies had exchange blood transfusion and kernicterus, 27(38%) vs 5(6%) p = 0.000; 14(19.7%) vs 1(1.2%) p = 0.000 respectively. Hence, there is need for sustained education of the general populace on the essence of regular antenatal supervision of pregnancy and delivery in appropriate health care facility to ultimately curb the incidence of severe NNJ.","author":[{"dropping-particle":"","family":"Onyearugha","given":"C N","non-dropping-particle":"","parse-names":false,"suffix":""},{"dropping-particle":"","family":"Onyire","given":"B N","non-dropping-particle":"","parse-names":false,"suffix":""},{"dropping-particle":"","family":"Ugboma","given":"H A A","non-dropping-particle":"","parse-names":false,"suffix":""}],"container-title":"Journal of Clinical Medicine and Research","id":"ITEM-2","issue":"3","issued":{"date-parts":[["2011"]]},"page":"40-45","title":"Neonatal jaundice: Prevalence and associated factors as seen in Federal Medical Centre Abakaliki, Southeast Nigeria","type":"article-journal","volume":"3"},"uris":["http://www.mendeley.com/documents/?uuid=b78121b7-085e-4afb-b94b-5070073330dc"]}],"mendeley":{"formattedCitation":"(Lawn et al., 2014; Onyearugha et al., 2011)","plainTextFormattedCitation":"(Lawn et al., 2014; Onyearugha et al., 2011)","previouslyFormattedCitation":"&lt;sup&gt;6,7&lt;/sup&gt;"},"properties":{"noteIndex":0},"schema":"https://github.com/citation-style-language/schema/raw/master/csl-citation.json"}</w:instrText>
      </w:r>
      <w:r w:rsidR="004E063B" w:rsidRPr="00F13143">
        <w:fldChar w:fldCharType="separate"/>
      </w:r>
      <w:r w:rsidR="0051351C" w:rsidRPr="00F13143">
        <w:rPr>
          <w:noProof/>
        </w:rPr>
        <w:t>(Lawn et al., 2014; Onyearugha et al., 2011)</w:t>
      </w:r>
      <w:r w:rsidR="004E063B" w:rsidRPr="00F13143">
        <w:fldChar w:fldCharType="end"/>
      </w:r>
      <w:r w:rsidRPr="00F13143">
        <w:t xml:space="preserve">. However, the incidence of complications arising from neonatal jaundice in poor and middle-income countries is alarmingly high, necessitating urgent scrutiny and investigation </w:t>
      </w:r>
      <w:r w:rsidR="008E4E96" w:rsidRPr="00F13143">
        <w:fldChar w:fldCharType="begin" w:fldLock="1"/>
      </w:r>
      <w:r w:rsidR="0051351C" w:rsidRPr="00F13143">
        <w:instrText>ADDIN CSL_CITATION {"citationItems":[{"id":"ITEM-1","itemData":{"DOI":"10.1136/bmjpo-2017-000105","ISSN":"2399-9772 (Electronic)","PMID":"29637134","abstract":"CONTEXT: To assess the global burden of late and/or poor management of severe  neonatal jaundice (SNJ), a common problem worldwide, which may result in death or irreversible brain damage with disabilities in survivors. Population-based data establishing the global burden of SNJ has not been previously reported. OBJECTIVE: Determine the burden of SNJ in all WHO regions, as defined by clinical jaundice associated with clinical outcomes including acute bilirubin encephalopathy/kernicterus and/or exchange transfusion (ET) and/or jaundice-related death. DATA SOURCES: PubMed, Scopus and other health databases were searched, without language restrictions, from 1990 to 2017 for studies reporting the incidence of SNJ. STUDY SELECTION/DATA EXTRACTION: Stratification was performed for WHO regions and results were pooled using random effects model and meta-regression. RESULTS: Of 416 articles including at least one marker of SNJ, only 21 reported estimates from population-based studies, with 76% (16/21) of them conducted in high-income countries. The African region has the highest incidence of SNJ per 10 000 live births at 667.8 (95% CI 603.4 to 738.5), followed by Southeast Asian, Eastern Mediterranean, Western Pacific, Americas and European regions at 251.3 (132.0 to 473.2), 165.7 (114.6 to 238.9), 9.4 (0.1 to 755.9), 4.4 (1.8 to 10.5) and 3.7 (1.7 to 8.0), respectively. The incidence of ET per 10 000 live births was significantly higher for Africa and Southeast Asian regions at 186.5 (153.2 to 226.8) and 107.1 (102.0 to 112.5) and lower in Eastern Mediterranean (17.8 (5.7 to 54.9)), Americas (0.38 (0.21 to 0.67)), European (0.35 (0.20 to 0.60)) and Western Pacific regions (0.19 (0.12 to 0.31). Only 2 studies provided estimates of clear jaundice-related deaths in infants with significant jaundice [UK (2.8%) and India (30.8%). CONCLUSIONS: Limited but compelling evidence demonstrates that SNJ is associated with a significant health burden especially in low-income and middle-income countries.","author":[{"dropping-particle":"","family":"Slusher","given":"Tina M","non-dropping-particle":"","parse-names":false,"suffix":""},{"dropping-particle":"","family":"Zamora","given":"Tara G","non-dropping-particle":"","parse-names":false,"suffix":""},{"dropping-particle":"","family":"Appiah","given":"Duke","non-dropping-particle":"","parse-names":false,"suffix":""},{"dropping-particle":"","family":"Stanke","given":"Judith U","non-dropping-particle":"","parse-names":false,"suffix":""},{"dropping-particle":"","family":"Strand","given":"Mark A","non-dropping-particle":"","parse-names":false,"suffix":""},{"dropping-particle":"","family":"Lee","given":"Burton W","non-dropping-particle":"","parse-names":false,"suffix":""},{"dropping-particle":"","family":"Richardson","given":"Shane B","non-dropping-particle":"","parse-names":false,"suffix":""},{"dropping-particle":"","family":"Keating","given":"Elizabeth M","non-dropping-particle":"","parse-names":false,"suffix":""},{"dropping-particle":"","family":"Siddappa","given":"Ashajoythi M","non-dropping-particle":"","parse-names":false,"suffix":""},{"dropping-particle":"","family":"Olusanya","given":"Bolajoko O","non-dropping-particle":"","parse-names":false,"suffix":""}],"container-title":"BMJ paediatrics open","id":"ITEM-1","issue":"1","issued":{"date-parts":[["2017"]]},"language":"eng","page":"e000105","publisher-place":"England","title":"Burden of severe neonatal jaundice: a systematic review and meta-analysis.","type":"article-journal","volume":"1"},"uris":["http://www.mendeley.com/documents/?uuid=7c51a39f-730e-4cab-8a5e-51110a2570f5"]}],"mendeley":{"formattedCitation":"(Slusher et al., 2017)","plainTextFormattedCitation":"(Slusher et al., 2017)","previouslyFormattedCitation":"&lt;sup&gt;8&lt;/sup&gt;"},"properties":{"noteIndex":0},"schema":"https://github.com/citation-style-language/schema/raw/master/csl-citation.json"}</w:instrText>
      </w:r>
      <w:r w:rsidR="008E4E96" w:rsidRPr="00F13143">
        <w:fldChar w:fldCharType="separate"/>
      </w:r>
      <w:r w:rsidR="0051351C" w:rsidRPr="00F13143">
        <w:rPr>
          <w:noProof/>
        </w:rPr>
        <w:t>(Slusher et al., 2017)</w:t>
      </w:r>
      <w:r w:rsidR="008E4E96" w:rsidRPr="00F13143">
        <w:fldChar w:fldCharType="end"/>
      </w:r>
      <w:r w:rsidRPr="00F13143">
        <w:t xml:space="preserve">. </w:t>
      </w:r>
    </w:p>
    <w:p w14:paraId="4B826070" w14:textId="70A7DBEC" w:rsidR="003E4E4B" w:rsidRPr="00F13143" w:rsidRDefault="003E4E4B" w:rsidP="00F96E8B">
      <w:pPr>
        <w:spacing w:line="360" w:lineRule="auto"/>
        <w:pPrChange w:id="65" w:author="user" w:date="2025-05-25T14:32:00Z" w16du:dateUtc="2025-05-25T12:32:00Z">
          <w:pPr/>
        </w:pPrChange>
      </w:pPr>
      <w:r w:rsidRPr="00F13143">
        <w:t xml:space="preserve">The 2014 Demographic and Health Survey (GDHS) in Ghana revealed that the infant mortality rate decreased from 64 per 1000 live births in the five years leading up to the 2003 GDHS, to 41 per 1000 live births in the five years leading up to the 2008 GDHS (Ghana Demographic and Health Survey, 2014). In the same time frame, the under-five mortality rate decreased from 111 per 1000 live births to approximately 80 per 1000 live births. Although there has been progress, it </w:t>
      </w:r>
      <w:r w:rsidRPr="00F13143">
        <w:lastRenderedPageBreak/>
        <w:t xml:space="preserve">is believed that over 50 percent of newborn mortality happen during the neonatal stage of life </w:t>
      </w:r>
      <w:r w:rsidR="001010AB" w:rsidRPr="00F13143">
        <w:fldChar w:fldCharType="begin" w:fldLock="1"/>
      </w:r>
      <w:r w:rsidR="0051351C" w:rsidRPr="00F13143">
        <w:instrText>ADDIN CSL_CITATION {"citationItems":[{"id":"ITEM-1","itemData":{"ISBN":"1301572020","ISSN":"2322-5939","PMID":"20860642","abstract":"This report summarises the findings of the 2014 Ghana Demographic and Health Survey (2014 GDHS), implemented by the Ghana Statistical Service (GSS), the Ghana Health Service (GHS), and the National Public Health Reference Laboratory (NPHRL) of the GHS. Financial support for the survey was provided by the United States Agency for International Development (USAID), the Global Fund to fight AIDS, Tuberculosis, and Malaria through the Ghana AIDS Commission (GAC) and the National Malaria Control Programme (NMCP), the United Nations Children’s Fund (UNICEF), the United Nations Development Programme (UNDP), the United Nations Population Fund (UNFPA), the International Labour Organization (ILO), the Danish International Development Agency (DANIDA), and the Government of Ghana. ICF International provided technical assistance through The DHS Program, a USAID-funded project offering support and technical assistance in the implementation of population and health surveys in countries worldwide.","author":[{"dropping-particle":"","family":"Ghana Statistiscal Services (GSS)","given":"","non-dropping-particle":"","parse-names":false,"suffix":""}],"container-title":"Demographic and Health Survey 2014","id":"ITEM-1","issued":{"date-parts":[["2015"]]},"page":"530","title":"Ghana Demographic and Health Survey (GDHS)","type":"article-journal"},"uris":["http://www.mendeley.com/documents/?uuid=18c0820c-bc27-4b24-96de-7c74341caef5"]}],"mendeley":{"formattedCitation":"(Ghana Statistiscal Services (GSS), 2015)","plainTextFormattedCitation":"(Ghana Statistiscal Services (GSS), 2015)","previouslyFormattedCitation":"&lt;sup&gt;9&lt;/sup&gt;"},"properties":{"noteIndex":0},"schema":"https://github.com/citation-style-language/schema/raw/master/csl-citation.json"}</w:instrText>
      </w:r>
      <w:r w:rsidR="001010AB" w:rsidRPr="00F13143">
        <w:fldChar w:fldCharType="separate"/>
      </w:r>
      <w:r w:rsidR="0051351C" w:rsidRPr="00F13143">
        <w:rPr>
          <w:noProof/>
        </w:rPr>
        <w:t>(Ghana Statistiscal Services (GSS), 2015)</w:t>
      </w:r>
      <w:r w:rsidR="001010AB" w:rsidRPr="00F13143">
        <w:fldChar w:fldCharType="end"/>
      </w:r>
      <w:r w:rsidRPr="00F13143">
        <w:t>. Evidently, this suggests that there has been no substantial enhancement in the rate of infant mortality. During the period from 2014 to 2018, the neonatal mortality rate increased from 30 to 32 per 1000 live births. Ghana's neonatal mortality rate is significantly higher than the global average of 20 per 1000 live births. Neonatal mortality is a major contributor to deaths in children under the age of five, making up around 40% of all under-five deaths in Ghana.</w:t>
      </w:r>
    </w:p>
    <w:p w14:paraId="63BA76C3" w14:textId="0DF80437" w:rsidR="003E4E4B" w:rsidRPr="00F13143" w:rsidRDefault="001C2D14" w:rsidP="00F96E8B">
      <w:pPr>
        <w:spacing w:line="360" w:lineRule="auto"/>
        <w:pPrChange w:id="66" w:author="user" w:date="2025-05-25T14:32:00Z" w16du:dateUtc="2025-05-25T12:32:00Z">
          <w:pPr/>
        </w:pPrChange>
      </w:pPr>
      <w:r w:rsidRPr="00F13143">
        <w:fldChar w:fldCharType="begin" w:fldLock="1"/>
      </w:r>
      <w:r w:rsidR="0051351C" w:rsidRPr="00F13143">
        <w:instrText>ADDIN CSL_CITATION {"citationItems":[{"id":"ITEM-1","itemData":{"DOI":"10.1177/1049732308317220","ISSN":"1049-7323","abstract":"This study presents an ethnographic account of health-seeking behaviors and determinants of health service utilization of people living in the rural Northern Areas of Pakistan. Data was gathered from 2004 to 2005 through 10 gender-specific focus group discussions. Sociodemographic characteristics, economic conditions, cultural forces, physical and environmental conditions, and health care service features form the behaviors. The complex composition of health care systems drives us to study the most intricate phenomenon of health care-seeking behaviors. Inappropriate or delayed health care-seeking could lead to undesirable health outcomes, high fertility, unwanted pregnancies, medical complications, and amplified susceptibility to future illnesses. At times it results in a significant economic burden when a simple illness becomes drawn out because of improper health-seeking behaviors. This study is an effort to present relevant information to the policy makers to reorient the health care services to make them more acceptable. It is recommended that this research be used for designing behavior change communication modules or social marketing campaigns in raising awareness about health in the community and sensitizing health care providers to the needs of their clients.","author":[{"dropping-particle":"","family":"Shaikh","given":"Babar T","non-dropping-particle":"","parse-names":false,"suffix":""},{"dropping-particle":"","family":"Haran","given":"David","non-dropping-particle":"","parse-names":false,"suffix":""},{"dropping-particle":"","family":"Hatcher","given":"Juanita","non-dropping-particle":"","parse-names":false,"suffix":""}],"container-title":"Qualitative Health Research","id":"ITEM-1","issue":"6","issued":{"date-parts":[["2008","6","1"]]},"note":"doi: 10.1177/1049732308317220","page":"747-755","publisher":"SAGE Publications Inc","title":"Where Do They Go, Whom Do They Consult, and Why? Health-Seeking Behaviors in the Northern Areas of Pakistan","type":"article-journal","volume":"18"},"uris":["http://www.mendeley.com/documents/?uuid=e2cfd127-0dce-4705-900b-c36d405cba9d"]}],"mendeley":{"formattedCitation":"(Shaikh et al., 2008)","plainTextFormattedCitation":"(Shaikh et al., 2008)","previouslyFormattedCitation":"&lt;sup&gt;10&lt;/sup&gt;"},"properties":{"noteIndex":0},"schema":"https://github.com/citation-style-language/schema/raw/master/csl-citation.json"}</w:instrText>
      </w:r>
      <w:r w:rsidRPr="00F13143">
        <w:fldChar w:fldCharType="separate"/>
      </w:r>
      <w:r w:rsidR="0051351C" w:rsidRPr="00F13143">
        <w:rPr>
          <w:noProof/>
        </w:rPr>
        <w:t>(Shaikh et al., 2008)</w:t>
      </w:r>
      <w:r w:rsidRPr="00F13143">
        <w:fldChar w:fldCharType="end"/>
      </w:r>
      <w:r w:rsidR="003E4E4B" w:rsidRPr="00F13143">
        <w:t xml:space="preserve"> argue that the health outcomes of a population are frequently influenced by their health-seeking behaviour. While several studies indicate a slight improvement in the health-seeking behaviour of women with regards to newborn jaundice, the progress is happening at a significantly sluggish rate. In underdeveloped regions, newborn death is frequently ascribed to factors linked to inadequate healthcare and the postponement of medical intervention following birth and throughout the initial days of life </w:t>
      </w:r>
      <w:r w:rsidR="00F64331" w:rsidRPr="00F13143">
        <w:fldChar w:fldCharType="begin" w:fldLock="1"/>
      </w:r>
      <w:r w:rsidR="0051351C" w:rsidRPr="00F13143">
        <w:instrText xml:space="preserve">ADDIN CSL_CITATION {"citationItems":[{"id":"ITEM-1","itemData":{"ISBN":"6103544947","abstract":"Biobased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2014.","author":[{"dropping-particle":"","family":"Setiamy","given":"Arasy Ayu","non-dropping-particle":"","parse-names":false,"suffix":""},{"dropping-particle":"","family":"Deliani","given":"Etika","non-dropping-particle":"","parse-names":false,"suffix":""}],"id":"ITEM-1","issued":{"date-parts":[["2019"]]},"page":"5-10","title":"No </w:instrText>
      </w:r>
      <w:r w:rsidR="0051351C" w:rsidRPr="00F13143">
        <w:rPr>
          <w:rFonts w:ascii="MS Gothic" w:eastAsia="MS Gothic" w:hAnsi="MS Gothic" w:cs="MS Gothic" w:hint="eastAsia"/>
        </w:rPr>
        <w:instrText>主観的健康感を中心とした在宅高齢者における</w:instrText>
      </w:r>
      <w:r w:rsidR="0051351C" w:rsidRPr="00F13143">
        <w:instrText xml:space="preserve"> </w:instrText>
      </w:r>
      <w:r w:rsidR="0051351C" w:rsidRPr="00F13143">
        <w:rPr>
          <w:rFonts w:ascii="MS Gothic" w:eastAsia="MS Gothic" w:hAnsi="MS Gothic" w:cs="MS Gothic" w:hint="eastAsia"/>
        </w:rPr>
        <w:instrText>健康関連指標に関する共分散構造分析</w:instrText>
      </w:r>
      <w:r w:rsidR="0051351C" w:rsidRPr="00F13143">
        <w:instrText>Title","type":"article-journal","volume":"2"},"uris":["http://www.mendeley.com/documents/?uuid=e34118d0-8fb1-435b-9e7e-4c31fb0f7846"]}],"mendeley":{"formattedCitation":"(Setiamy &amp; Deliani, 2019)","plainTextFormattedCitation":"(Setiamy &amp; Deliani, 2019)","previouslyFormattedCitation":"&lt;sup&gt;4&lt;/sup&gt;"},"properties":{"noteIndex":0},"schema":"https://github.com/citation-style-language/schema/raw/master/csl-citation.json"}</w:instrText>
      </w:r>
      <w:r w:rsidR="00F64331" w:rsidRPr="00F13143">
        <w:fldChar w:fldCharType="separate"/>
      </w:r>
      <w:r w:rsidR="0051351C" w:rsidRPr="00F13143">
        <w:rPr>
          <w:noProof/>
        </w:rPr>
        <w:t>(Setiamy &amp; Deliani, 2019)</w:t>
      </w:r>
      <w:r w:rsidR="00F64331" w:rsidRPr="00F13143">
        <w:fldChar w:fldCharType="end"/>
      </w:r>
      <w:r w:rsidR="003E4E4B" w:rsidRPr="00F13143">
        <w:t xml:space="preserve">. A study conducted by </w:t>
      </w:r>
      <w:r w:rsidR="008A469F" w:rsidRPr="00F13143">
        <w:fldChar w:fldCharType="begin" w:fldLock="1"/>
      </w:r>
      <w:r w:rsidR="0051351C" w:rsidRPr="00F13143">
        <w:instrText>ADDIN CSL_CITATION {"citationItems":[{"id":"ITEM-1","itemData":{"DOI":"10.4103/1119-3077.146976","ISSN":"11193077","PMID":"25511341","abstract":"Background: Delay in the presentation of infants with jaundice at the hospital is a reason for the persistence of the severe forms of jaundice. Objective: The aim was to determine the influence of maternal knowledge on newborn jaundice on their care-seeking practices. Methods: In a cross-sectional survey, mothers whose infants presented with significant hyperbilirubinemia were assessed for knowledge about jaundice in relation to their care seeking behaviors. Results: Out of 98 mothers, 57.1% had good knowledge on newborn jaundice. Most of the mothers with good knowledge had tertiary education (P = 0.004), had good care-seeking behavior for newborn jaundice (P = 0.027) and their infants did not develop kernicterus (P = 0.0001). Mothers with tertiary education also had significantly better performances on the knowledge and care-seeking evaluation scales. Conclusion: Maternal knowledge on newborn jaundice, as well as tertiary maternal education, influenced appropriate care-seeking behavior for infants with jaundice and reduced the risk of complications.","author":[{"dropping-particle":"","family":"Ogunlesi","given":"Tinuade A.","non-dropping-particle":"","parse-names":false,"suffix":""},{"dropping-particle":"","family":"Abdul","given":"A. R.","non-dropping-particle":"","parse-names":false,"suffix":""}],"container-title":"Nigerian Journal of Clinical Practice","id":"ITEM-1","issue":"1","issued":{"date-parts":[["2015"]]},"page":"33-40","title":"Maternal knowledge and care-seeking behaviors for newborn jaundice in Sagamu, Southwest Nigeria","type":"article-journal","volume":"18"},"uris":["http://www.mendeley.com/documents/?uuid=950eab7c-4b0b-4482-b552-a43950211907"]}],"mendeley":{"formattedCitation":"(Ogunlesi &amp; Abdul, 2015)","plainTextFormattedCitation":"(Ogunlesi &amp; Abdul, 2015)","previouslyFormattedCitation":"&lt;sup&gt;11&lt;/sup&gt;"},"properties":{"noteIndex":0},"schema":"https://github.com/citation-style-language/schema/raw/master/csl-citation.json"}</w:instrText>
      </w:r>
      <w:r w:rsidR="008A469F" w:rsidRPr="00F13143">
        <w:fldChar w:fldCharType="separate"/>
      </w:r>
      <w:r w:rsidR="0051351C" w:rsidRPr="00F13143">
        <w:rPr>
          <w:noProof/>
        </w:rPr>
        <w:t>(Ogunlesi &amp; Abdul, 2015)</w:t>
      </w:r>
      <w:r w:rsidR="008A469F" w:rsidRPr="00F13143">
        <w:fldChar w:fldCharType="end"/>
      </w:r>
      <w:r w:rsidR="003E4E4B" w:rsidRPr="00F13143">
        <w:t xml:space="preserve"> unveiled that a significant number of women exhibited a delay of at least 48 hours in promptly seeking proper care for their newborns. Furthermore, the combination of poverty, insufficient support for the health sector, and inadequate water and sanitation facilities may lead to suboptimal health-seeking behaviour among mothers of newborns, ultimately culminating in neonatal jaundice.</w:t>
      </w:r>
    </w:p>
    <w:p w14:paraId="036AFB06" w14:textId="77777777" w:rsidR="003E4E4B" w:rsidRPr="00F13143" w:rsidRDefault="003E4E4B" w:rsidP="00F96E8B">
      <w:pPr>
        <w:spacing w:line="360" w:lineRule="auto"/>
        <w:pPrChange w:id="67" w:author="user" w:date="2025-05-25T14:32:00Z" w16du:dateUtc="2025-05-25T12:32:00Z">
          <w:pPr/>
        </w:pPrChange>
      </w:pPr>
      <w:r w:rsidRPr="00F13143">
        <w:t>Given the relatively high occurrence of Neonatal Jaundice (NNJ), it is crucial for women to practice proactive health-seeking behaviours to promptly identify and address NNJ. This study aimed to investigate the views, beliefs, and health-seeking behaviours of mothers, as well as the factors that influence their health-seeking behaviour, and the pre-hospital therapies used to manage neonates with neonatal jaundice in Ghana. The results of this study are expected to influence policies aimed at enhancing mothers' understanding of NNJ and promoting prompt action by both mothers and healthcare facilities in managing infants with neonatal jaundice. By implementing this approach, the incidence of newborn jaundice will decrease, along with the subsequent consequences linked to the condition.</w:t>
      </w:r>
    </w:p>
    <w:p w14:paraId="3DF985F1" w14:textId="2C8AAA14" w:rsidR="0092788E" w:rsidRPr="00F13143" w:rsidDel="00F96E8B" w:rsidRDefault="0092788E" w:rsidP="00F96E8B">
      <w:pPr>
        <w:spacing w:line="360" w:lineRule="auto"/>
        <w:rPr>
          <w:del w:id="68" w:author="user" w:date="2025-05-25T14:26:00Z" w16du:dateUtc="2025-05-25T12:26:00Z"/>
        </w:rPr>
        <w:pPrChange w:id="69" w:author="user" w:date="2025-05-25T14:32:00Z" w16du:dateUtc="2025-05-25T12:32:00Z">
          <w:pPr/>
        </w:pPrChange>
      </w:pPr>
    </w:p>
    <w:p w14:paraId="289433C9" w14:textId="1642F704" w:rsidR="0092788E" w:rsidRPr="00F13143" w:rsidRDefault="002B6D9B" w:rsidP="00F96E8B">
      <w:pPr>
        <w:spacing w:before="240" w:line="360" w:lineRule="auto"/>
        <w:rPr>
          <w:b/>
          <w:bCs/>
        </w:rPr>
      </w:pPr>
      <w:bookmarkStart w:id="70" w:name="_Hlk57403337"/>
      <w:ins w:id="71" w:author="user" w:date="2025-05-25T14:41:00Z" w16du:dateUtc="2025-05-25T12:41:00Z">
        <w:r>
          <w:rPr>
            <w:b/>
            <w:bCs/>
          </w:rPr>
          <w:t xml:space="preserve">1.1 </w:t>
        </w:r>
      </w:ins>
      <w:r w:rsidR="0092788E" w:rsidRPr="00F13143">
        <w:rPr>
          <w:b/>
          <w:bCs/>
        </w:rPr>
        <w:t>M</w:t>
      </w:r>
      <w:r w:rsidR="00F96E8B" w:rsidRPr="00F13143">
        <w:rPr>
          <w:b/>
          <w:bCs/>
        </w:rPr>
        <w:t>ethods</w:t>
      </w:r>
    </w:p>
    <w:p w14:paraId="58937990" w14:textId="4D32231A" w:rsidR="0092788E" w:rsidRPr="00F13143" w:rsidRDefault="002B6D9B" w:rsidP="00F96E8B">
      <w:pPr>
        <w:spacing w:before="240" w:line="360" w:lineRule="auto"/>
      </w:pPr>
      <w:ins w:id="72" w:author="user" w:date="2025-05-25T14:41:00Z" w16du:dateUtc="2025-05-25T12:41:00Z">
        <w:r>
          <w:rPr>
            <w:b/>
            <w:bCs/>
          </w:rPr>
          <w:lastRenderedPageBreak/>
          <w:t xml:space="preserve">1.1.1 </w:t>
        </w:r>
      </w:ins>
      <w:r w:rsidR="0092788E" w:rsidRPr="00F96E8B">
        <w:rPr>
          <w:b/>
          <w:bCs/>
          <w:rPrChange w:id="73" w:author="user" w:date="2025-05-25T14:27:00Z" w16du:dateUtc="2025-05-25T12:27:00Z">
            <w:rPr/>
          </w:rPrChange>
        </w:rPr>
        <w:t>Study design:</w:t>
      </w:r>
      <w:r w:rsidR="0092788E" w:rsidRPr="00F13143">
        <w:t xml:space="preserve"> </w:t>
      </w:r>
      <w:r w:rsidR="00A53CFE" w:rsidRPr="00F13143">
        <w:t>This study employed an exploratory descriptive design in order to explore and describe the health seeking behavior among mothers of neonates with jaundice. Such a qualitative approach allowed the study to discover meanings which reveal</w:t>
      </w:r>
      <w:ins w:id="74" w:author="user" w:date="2025-05-25T14:34:00Z" w16du:dateUtc="2025-05-25T12:34:00Z">
        <w:r w:rsidR="00F96E8B">
          <w:t>ed</w:t>
        </w:r>
      </w:ins>
      <w:r w:rsidR="00A53CFE" w:rsidRPr="00F13143">
        <w:t xml:space="preserve"> realities. Specifically, the use of an explorative descriptive design made it possible for the study to tease out in-depth information from mothers regarding their perceptions and beliefs towards neonatal jaundice, as well as their health-seeking behaviour. </w:t>
      </w:r>
    </w:p>
    <w:p w14:paraId="6A3C49DD" w14:textId="166798F0" w:rsidR="0092788E" w:rsidRPr="00F13143" w:rsidRDefault="002B6D9B" w:rsidP="00F96E8B">
      <w:pPr>
        <w:spacing w:before="240" w:line="360" w:lineRule="auto"/>
      </w:pPr>
      <w:ins w:id="75" w:author="user" w:date="2025-05-25T14:41:00Z" w16du:dateUtc="2025-05-25T12:41:00Z">
        <w:r>
          <w:rPr>
            <w:b/>
            <w:bCs/>
          </w:rPr>
          <w:t xml:space="preserve">1.1.2 </w:t>
        </w:r>
      </w:ins>
      <w:r w:rsidR="0092788E" w:rsidRPr="00F96E8B">
        <w:rPr>
          <w:b/>
          <w:bCs/>
          <w:rPrChange w:id="76" w:author="user" w:date="2025-05-25T14:27:00Z" w16du:dateUtc="2025-05-25T12:27:00Z">
            <w:rPr/>
          </w:rPrChange>
        </w:rPr>
        <w:t>Setting:</w:t>
      </w:r>
      <w:r w:rsidR="0092788E" w:rsidRPr="00F13143">
        <w:t xml:space="preserve"> </w:t>
      </w:r>
      <w:r w:rsidR="000A6F03" w:rsidRPr="00F13143">
        <w:t xml:space="preserve">The study was conducted at the pediatric department of the Tamale Teaching Hospital, specifically at the Neonatal Intensive Care Unit (NICU) where mothers seek health care for their neonates. </w:t>
      </w:r>
    </w:p>
    <w:p w14:paraId="049A37C2" w14:textId="56A7241E" w:rsidR="0092788E" w:rsidRPr="00F13143" w:rsidRDefault="002B6D9B" w:rsidP="00F96E8B">
      <w:pPr>
        <w:spacing w:before="240" w:line="360" w:lineRule="auto"/>
      </w:pPr>
      <w:bookmarkStart w:id="77" w:name="_Toc19014829"/>
      <w:ins w:id="78" w:author="user" w:date="2025-05-25T14:41:00Z" w16du:dateUtc="2025-05-25T12:41:00Z">
        <w:r>
          <w:rPr>
            <w:b/>
            <w:bCs/>
          </w:rPr>
          <w:t xml:space="preserve">1.1.3 </w:t>
        </w:r>
      </w:ins>
      <w:r w:rsidR="0092788E" w:rsidRPr="00F96E8B">
        <w:rPr>
          <w:b/>
          <w:bCs/>
          <w:rPrChange w:id="79" w:author="user" w:date="2025-05-25T14:28:00Z" w16du:dateUtc="2025-05-25T12:28:00Z">
            <w:rPr/>
          </w:rPrChange>
        </w:rPr>
        <w:t>Target Population</w:t>
      </w:r>
      <w:bookmarkEnd w:id="77"/>
      <w:r w:rsidR="0092788E" w:rsidRPr="00F96E8B">
        <w:rPr>
          <w:b/>
          <w:bCs/>
          <w:rPrChange w:id="80" w:author="user" w:date="2025-05-25T14:28:00Z" w16du:dateUtc="2025-05-25T12:28:00Z">
            <w:rPr/>
          </w:rPrChange>
        </w:rPr>
        <w:t>:</w:t>
      </w:r>
      <w:r w:rsidR="0092788E" w:rsidRPr="00F13143">
        <w:t xml:space="preserve"> </w:t>
      </w:r>
      <w:r w:rsidR="00774D12" w:rsidRPr="00F13143">
        <w:t xml:space="preserve">The population of the study consisted of mothers of babies with neonatal jaundice on admission at the Neonatal Intensive Care Unit of the Tamale Teaching Hospital. </w:t>
      </w:r>
    </w:p>
    <w:p w14:paraId="1D634B2A" w14:textId="7A4C1C78" w:rsidR="0092788E" w:rsidRPr="00F13143" w:rsidRDefault="002B6D9B" w:rsidP="00F96E8B">
      <w:pPr>
        <w:spacing w:before="240" w:line="360" w:lineRule="auto"/>
      </w:pPr>
      <w:bookmarkStart w:id="81" w:name="_Toc19014830"/>
      <w:ins w:id="82" w:author="user" w:date="2025-05-25T14:42:00Z" w16du:dateUtc="2025-05-25T12:42:00Z">
        <w:r>
          <w:rPr>
            <w:b/>
            <w:bCs/>
          </w:rPr>
          <w:t xml:space="preserve">1.1.4 </w:t>
        </w:r>
      </w:ins>
      <w:r w:rsidR="0092788E" w:rsidRPr="00F96E8B">
        <w:rPr>
          <w:b/>
          <w:bCs/>
          <w:rPrChange w:id="83" w:author="user" w:date="2025-05-25T14:27:00Z" w16du:dateUtc="2025-05-25T12:27:00Z">
            <w:rPr/>
          </w:rPrChange>
        </w:rPr>
        <w:t>Inclusion Criteria</w:t>
      </w:r>
      <w:bookmarkEnd w:id="81"/>
      <w:r w:rsidR="0092788E" w:rsidRPr="00F96E8B">
        <w:rPr>
          <w:b/>
          <w:bCs/>
          <w:rPrChange w:id="84" w:author="user" w:date="2025-05-25T14:27:00Z" w16du:dateUtc="2025-05-25T12:27:00Z">
            <w:rPr/>
          </w:rPrChange>
        </w:rPr>
        <w:t>:</w:t>
      </w:r>
      <w:r w:rsidR="0092788E" w:rsidRPr="00F13143">
        <w:t xml:space="preserve"> </w:t>
      </w:r>
      <w:bookmarkStart w:id="85" w:name="_Toc19014831"/>
      <w:r w:rsidR="00FE54F2" w:rsidRPr="00F13143">
        <w:t xml:space="preserve">Mothers above </w:t>
      </w:r>
      <w:del w:id="86" w:author="user" w:date="2025-05-25T14:34:00Z" w16du:dateUtc="2025-05-25T12:34:00Z">
        <w:r w:rsidR="00FE54F2" w:rsidRPr="00F13143" w:rsidDel="00F96E8B">
          <w:delText>of</w:delText>
        </w:r>
      </w:del>
      <w:r w:rsidR="00FE54F2" w:rsidRPr="00F13143">
        <w:t xml:space="preserve"> the age of 18years with their neonates admitted with Jaundice to the NICU of TTH who consented to partake in the study. </w:t>
      </w:r>
    </w:p>
    <w:p w14:paraId="1D903380" w14:textId="1CC5D4C3" w:rsidR="0092788E" w:rsidRPr="00F13143" w:rsidRDefault="002B6D9B" w:rsidP="00F96E8B">
      <w:pPr>
        <w:spacing w:after="0" w:line="360" w:lineRule="auto"/>
        <w:pPrChange w:id="87" w:author="user" w:date="2025-05-25T14:32:00Z" w16du:dateUtc="2025-05-25T12:32:00Z">
          <w:pPr>
            <w:spacing w:after="0"/>
          </w:pPr>
        </w:pPrChange>
      </w:pPr>
      <w:ins w:id="88" w:author="user" w:date="2025-05-25T14:42:00Z" w16du:dateUtc="2025-05-25T12:42:00Z">
        <w:r>
          <w:rPr>
            <w:b/>
            <w:bCs/>
          </w:rPr>
          <w:t xml:space="preserve">1.1.5 </w:t>
        </w:r>
      </w:ins>
      <w:r w:rsidR="0092788E" w:rsidRPr="00F96E8B">
        <w:rPr>
          <w:b/>
          <w:bCs/>
          <w:rPrChange w:id="89" w:author="user" w:date="2025-05-25T14:28:00Z" w16du:dateUtc="2025-05-25T12:28:00Z">
            <w:rPr/>
          </w:rPrChange>
        </w:rPr>
        <w:t>Exclusion Criteria</w:t>
      </w:r>
      <w:bookmarkEnd w:id="85"/>
      <w:r w:rsidR="0092788E" w:rsidRPr="00F96E8B">
        <w:rPr>
          <w:b/>
          <w:bCs/>
          <w:rPrChange w:id="90" w:author="user" w:date="2025-05-25T14:28:00Z" w16du:dateUtc="2025-05-25T12:28:00Z">
            <w:rPr/>
          </w:rPrChange>
        </w:rPr>
        <w:t>:</w:t>
      </w:r>
      <w:r w:rsidR="0092788E" w:rsidRPr="00F13143">
        <w:t xml:space="preserve"> </w:t>
      </w:r>
      <w:r w:rsidR="005C0402" w:rsidRPr="00F13143">
        <w:t xml:space="preserve">Mothers’ who delivered at the hospital and their neonates were admitted to the NICU through the maternity ward on account of NNJ. And also, mothers who </w:t>
      </w:r>
      <w:ins w:id="91" w:author="user" w:date="2025-05-25T14:35:00Z" w16du:dateUtc="2025-05-25T12:35:00Z">
        <w:r w:rsidR="00F96E8B">
          <w:t xml:space="preserve">were </w:t>
        </w:r>
      </w:ins>
      <w:del w:id="92" w:author="user" w:date="2025-05-25T14:35:00Z" w16du:dateUtc="2025-05-25T12:35:00Z">
        <w:r w:rsidR="005C0402" w:rsidRPr="00F13143" w:rsidDel="00F96E8B">
          <w:delText>are</w:delText>
        </w:r>
      </w:del>
      <w:r w:rsidR="005C0402" w:rsidRPr="00F13143">
        <w:t xml:space="preserve"> not emotionally stable.</w:t>
      </w:r>
    </w:p>
    <w:p w14:paraId="4B44F836" w14:textId="52912560" w:rsidR="00F96E8B" w:rsidRPr="00F13143" w:rsidRDefault="002B6D9B" w:rsidP="00F96E8B">
      <w:pPr>
        <w:spacing w:before="240" w:line="360" w:lineRule="auto"/>
        <w:rPr>
          <w:moveTo w:id="93" w:author="user" w:date="2025-05-25T14:29:00Z" w16du:dateUtc="2025-05-25T12:29:00Z"/>
        </w:rPr>
      </w:pPr>
      <w:ins w:id="94" w:author="user" w:date="2025-05-25T14:42:00Z" w16du:dateUtc="2025-05-25T12:42:00Z">
        <w:r w:rsidRPr="002B6D9B">
          <w:rPr>
            <w:b/>
            <w:bCs/>
            <w:rPrChange w:id="95" w:author="user" w:date="2025-05-25T14:42:00Z" w16du:dateUtc="2025-05-25T12:42:00Z">
              <w:rPr/>
            </w:rPrChange>
          </w:rPr>
          <w:t xml:space="preserve">1.1.6 </w:t>
        </w:r>
      </w:ins>
      <w:r w:rsidR="0092788E" w:rsidRPr="002B6D9B">
        <w:rPr>
          <w:b/>
          <w:bCs/>
          <w:rPrChange w:id="96" w:author="user" w:date="2025-05-25T14:42:00Z" w16du:dateUtc="2025-05-25T12:42:00Z">
            <w:rPr/>
          </w:rPrChange>
        </w:rPr>
        <w:t>Sampling Technique</w:t>
      </w:r>
      <w:ins w:id="97" w:author="user" w:date="2025-05-25T14:28:00Z" w16du:dateUtc="2025-05-25T12:28:00Z">
        <w:r w:rsidR="00F96E8B" w:rsidRPr="002B6D9B">
          <w:rPr>
            <w:b/>
            <w:bCs/>
            <w:rPrChange w:id="98" w:author="user" w:date="2025-05-25T14:42:00Z" w16du:dateUtc="2025-05-25T12:42:00Z">
              <w:rPr/>
            </w:rPrChange>
          </w:rPr>
          <w:t>:</w:t>
        </w:r>
        <w:r w:rsidR="00F96E8B">
          <w:t xml:space="preserve"> </w:t>
        </w:r>
      </w:ins>
      <w:ins w:id="99" w:author="user" w:date="2025-05-25T14:29:00Z" w16du:dateUtc="2025-05-25T12:29:00Z">
        <w:r w:rsidR="00F96E8B">
          <w:t>T</w:t>
        </w:r>
      </w:ins>
      <w:moveToRangeStart w:id="100" w:author="user" w:date="2025-05-25T14:29:00Z" w:name="move199075759"/>
      <w:moveTo w:id="101" w:author="user" w:date="2025-05-25T14:29:00Z" w16du:dateUtc="2025-05-25T12:29:00Z">
        <w:del w:id="102" w:author="user" w:date="2025-05-25T14:29:00Z" w16du:dateUtc="2025-05-25T12:29:00Z">
          <w:r w:rsidR="00F96E8B" w:rsidRPr="00F13143" w:rsidDel="00F96E8B">
            <w:delText>t</w:delText>
          </w:r>
        </w:del>
        <w:r w:rsidR="00F96E8B" w:rsidRPr="00F13143">
          <w:t xml:space="preserve">he study employed purposive sampling technique to select the mothers of babies with jaundice. According to </w:t>
        </w:r>
        <w:r w:rsidR="00F96E8B" w:rsidRPr="00F13143">
          <w:fldChar w:fldCharType="begin" w:fldLock="1"/>
        </w:r>
        <w:r w:rsidR="00F96E8B" w:rsidRPr="00F13143">
          <w:instrText>ADDIN CSL_CITATION {"citationItems":[{"id":"ITEM-1","itemData":{"DOI":"10.1007/978-0-230-22911-2","abstract":"\"This best-selling introduction to research methods provides students and researchers with unrivalled coverage of both quantitative and qualitative methods, making it invaluable for anyone embarking on social research. Bridging the gap between theory and practice, Social Research Methods is packed full of engaging examples and practical tips to equip students with the tools and knowledge needed for them to complete their own research projects. In addition to providing practical advice, Bryman deftly explores the nature of social research and the wider issues impinging on it.\"--Provided by publisher. The research process -- Quantitative research -- Qualitative research -- Mixed methods research and writing up.","author":[{"dropping-particle":"","family":"Gomm","given":"Roger","non-dropping-particle":"","parse-names":false,"suffix":""}],"container-title":"Social Research Methodology","id":"ITEM-1","issued":{"date-parts":[["2008"]]},"title":"Social Research Methodology","type":"article-journal"},"uris":["http://www.mendeley.com/documents/?uuid=abe59a3b-ffac-46b3-b012-13c9e3e54b30"]}],"mendeley":{"formattedCitation":"(Gomm, 2008)","plainTextFormattedCitation":"(Gomm, 2008)","previouslyFormattedCitation":"&lt;sup&gt;12&lt;/sup&gt;"},"properties":{"noteIndex":0},"schema":"https://github.com/citation-style-language/schema/raw/master/csl-citation.json"}</w:instrText>
        </w:r>
        <w:r w:rsidR="00F96E8B" w:rsidRPr="00F13143">
          <w:fldChar w:fldCharType="separate"/>
        </w:r>
        <w:r w:rsidR="00F96E8B" w:rsidRPr="00F13143">
          <w:rPr>
            <w:noProof/>
          </w:rPr>
          <w:t>(Gomm, 2008)</w:t>
        </w:r>
        <w:r w:rsidR="00F96E8B" w:rsidRPr="00F13143">
          <w:fldChar w:fldCharType="end"/>
        </w:r>
        <w:r w:rsidR="00F96E8B" w:rsidRPr="00F13143">
          <w:t xml:space="preserve">, purposive sampling involves searching for individuals who have peculiar insight on a particular topic, </w:t>
        </w:r>
        <w:del w:id="103" w:author="user" w:date="2025-05-25T14:29:00Z" w16du:dateUtc="2025-05-25T12:29:00Z">
          <w:r w:rsidR="00F96E8B" w:rsidRPr="00F13143" w:rsidDel="00F96E8B">
            <w:delText xml:space="preserve">in this case neonatal jaundice. As a result, eighteen (18) mothers of neonates with jaundice were sampled for the study. </w:delText>
          </w:r>
        </w:del>
        <w:r w:rsidR="00F96E8B" w:rsidRPr="00F13143">
          <w:t>In the sampling process, the researcher together with research assistants visited the Neonatal Intensive Care Unit and introduced themselves to mothers of babies diagnosed with neonatal jaundice. The selection of mothers of neonates occurred when they were admitted to the facility to receive treatment for jaundice.</w:t>
        </w:r>
      </w:moveTo>
    </w:p>
    <w:moveToRangeEnd w:id="100"/>
    <w:p w14:paraId="6B238341" w14:textId="39688FBE" w:rsidR="00F96E8B" w:rsidRDefault="002B6D9B" w:rsidP="00F96E8B">
      <w:pPr>
        <w:spacing w:before="240" w:line="360" w:lineRule="auto"/>
        <w:rPr>
          <w:ins w:id="104" w:author="user" w:date="2025-05-25T14:30:00Z" w16du:dateUtc="2025-05-25T12:30:00Z"/>
        </w:rPr>
      </w:pPr>
      <w:ins w:id="105" w:author="user" w:date="2025-05-25T14:42:00Z" w16du:dateUtc="2025-05-25T12:42:00Z">
        <w:r w:rsidRPr="002B6D9B">
          <w:rPr>
            <w:b/>
            <w:bCs/>
            <w:rPrChange w:id="106" w:author="user" w:date="2025-05-25T14:42:00Z" w16du:dateUtc="2025-05-25T12:42:00Z">
              <w:rPr/>
            </w:rPrChange>
          </w:rPr>
          <w:t xml:space="preserve">1.1.7 </w:t>
        </w:r>
      </w:ins>
      <w:ins w:id="107" w:author="user" w:date="2025-05-25T14:30:00Z" w16du:dateUtc="2025-05-25T12:30:00Z">
        <w:r w:rsidR="00F96E8B" w:rsidRPr="002B6D9B">
          <w:rPr>
            <w:b/>
            <w:bCs/>
            <w:rPrChange w:id="108" w:author="user" w:date="2025-05-25T14:42:00Z" w16du:dateUtc="2025-05-25T12:42:00Z">
              <w:rPr/>
            </w:rPrChange>
          </w:rPr>
          <w:t xml:space="preserve">Sample </w:t>
        </w:r>
      </w:ins>
      <w:del w:id="109" w:author="user" w:date="2025-05-25T14:30:00Z" w16du:dateUtc="2025-05-25T12:30:00Z">
        <w:r w:rsidR="0092788E" w:rsidRPr="002B6D9B" w:rsidDel="00F96E8B">
          <w:rPr>
            <w:b/>
            <w:bCs/>
            <w:rPrChange w:id="110" w:author="user" w:date="2025-05-25T14:42:00Z" w16du:dateUtc="2025-05-25T12:42:00Z">
              <w:rPr/>
            </w:rPrChange>
          </w:rPr>
          <w:delText xml:space="preserve"> and </w:delText>
        </w:r>
      </w:del>
      <w:r w:rsidR="0092788E" w:rsidRPr="002B6D9B">
        <w:rPr>
          <w:b/>
          <w:bCs/>
          <w:rPrChange w:id="111" w:author="user" w:date="2025-05-25T14:42:00Z" w16du:dateUtc="2025-05-25T12:42:00Z">
            <w:rPr/>
          </w:rPrChange>
        </w:rPr>
        <w:t>Size:</w:t>
      </w:r>
      <w:r w:rsidR="0092788E" w:rsidRPr="00F13143">
        <w:t xml:space="preserve"> </w:t>
      </w:r>
      <w:ins w:id="112" w:author="user" w:date="2025-05-25T14:30:00Z" w16du:dateUtc="2025-05-25T12:30:00Z">
        <w:r w:rsidR="00F96E8B">
          <w:t>E</w:t>
        </w:r>
      </w:ins>
      <w:ins w:id="113" w:author="user" w:date="2025-05-25T14:29:00Z" w16du:dateUtc="2025-05-25T12:29:00Z">
        <w:r w:rsidR="00F96E8B" w:rsidRPr="00F13143">
          <w:t>ighteen (18) mothers of neonates with jaundice were sampled for the study.</w:t>
        </w:r>
      </w:ins>
    </w:p>
    <w:p w14:paraId="6B6500F9" w14:textId="473A8EAF" w:rsidR="0092788E" w:rsidRPr="00F13143" w:rsidRDefault="00BC6D11" w:rsidP="00F96E8B">
      <w:pPr>
        <w:spacing w:before="240" w:line="360" w:lineRule="auto"/>
      </w:pPr>
      <w:del w:id="114" w:author="user" w:date="2025-05-25T14:30:00Z" w16du:dateUtc="2025-05-25T12:30:00Z">
        <w:r w:rsidRPr="00F13143" w:rsidDel="00F96E8B">
          <w:lastRenderedPageBreak/>
          <w:delText xml:space="preserve">With regards to the sampling technique, </w:delText>
        </w:r>
      </w:del>
      <w:moveFromRangeStart w:id="115" w:author="user" w:date="2025-05-25T14:29:00Z" w:name="move199075759"/>
      <w:moveFrom w:id="116" w:author="user" w:date="2025-05-25T14:29:00Z" w16du:dateUtc="2025-05-25T12:29:00Z">
        <w:del w:id="117" w:author="user" w:date="2025-05-25T14:30:00Z" w16du:dateUtc="2025-05-25T12:30:00Z">
          <w:r w:rsidRPr="00F13143" w:rsidDel="00F96E8B">
            <w:delText xml:space="preserve">the </w:delText>
          </w:r>
        </w:del>
        <w:r w:rsidRPr="00F13143" w:rsidDel="00F96E8B">
          <w:t xml:space="preserve">study employed purposive sampling technique to select the mothers of babies with jaundice. According to </w:t>
        </w:r>
        <w:r w:rsidR="00C661A7" w:rsidRPr="00F13143" w:rsidDel="00F96E8B">
          <w:fldChar w:fldCharType="begin" w:fldLock="1"/>
        </w:r>
        <w:r w:rsidR="0051351C" w:rsidRPr="00F13143" w:rsidDel="00F96E8B">
          <w:instrText>ADDIN CSL_CITATION {"citationItems":[{"id":"ITEM-1","itemData":{"DOI":"10.1007/978-0-230-22911-2","abstract":"\"This best-selling introduction to research methods provides students and researchers with unrivalled coverage of both quantitative and qualitative methods, making it invaluable for anyone embarking on social research. Bridging the gap between theory and practice, Social Research Methods is packed full of engaging examples and practical tips to equip students with the tools and knowledge needed for them to complete their own research projects. In addition to providing practical advice, Bryman deftly explores the nature of social research and the wider issues impinging on it.\"--Provided by publisher. The research process -- Quantitative research -- Qualitative research -- Mixed methods research and writing up.","author":[{"dropping-particle":"","family":"Gomm","given":"Roger","non-dropping-particle":"","parse-names":false,"suffix":""}],"container-title":"Social Research Methodology","id":"ITEM-1","issued":{"date-parts":[["2008"]]},"title":"Social Research Methodology","type":"article-journal"},"uris":["http://www.mendeley.com/documents/?uuid=abe59a3b-ffac-46b3-b012-13c9e3e54b30"]}],"mendeley":{"formattedCitation":"(Gomm, 2008)","plainTextFormattedCitation":"(Gomm, 2008)","previouslyFormattedCitation":"&lt;sup&gt;12&lt;/sup&gt;"},"properties":{"noteIndex":0},"schema":"https://github.com/citation-style-language/schema/raw/master/csl-citation.json"}</w:instrText>
        </w:r>
        <w:r w:rsidR="00C661A7" w:rsidRPr="00F13143" w:rsidDel="00F96E8B">
          <w:fldChar w:fldCharType="separate"/>
        </w:r>
        <w:r w:rsidR="0051351C" w:rsidRPr="00F13143" w:rsidDel="00F96E8B">
          <w:rPr>
            <w:noProof/>
          </w:rPr>
          <w:t>(Gomm, 2008)</w:t>
        </w:r>
        <w:r w:rsidR="00C661A7" w:rsidRPr="00F13143" w:rsidDel="00F96E8B">
          <w:fldChar w:fldCharType="end"/>
        </w:r>
        <w:r w:rsidRPr="00F13143" w:rsidDel="00F96E8B">
          <w:t>, purposive sampling involves searching for individuals who have peculiar insight on a particular topic, in this case neonatal jaundice. As a result, eighteen (18) mothers of neonates with jaundice were sampled for the study. In the sampling process, the researcher together with research assistants visited the Neonatal Intensive Care Unit and introduced themselves to mothers of babies diagnosed with neonatal jaundice. The selection of mothers of neonates occurred when they were admitted to the facility to receive treatment for jaundice.</w:t>
        </w:r>
      </w:moveFrom>
      <w:moveFromRangeEnd w:id="115"/>
    </w:p>
    <w:p w14:paraId="4EE26CF3" w14:textId="36DAFCF7" w:rsidR="0092788E" w:rsidRPr="00F13143" w:rsidRDefault="002B6D9B" w:rsidP="00F96E8B">
      <w:pPr>
        <w:spacing w:before="240" w:line="360" w:lineRule="auto"/>
      </w:pPr>
      <w:ins w:id="118" w:author="user" w:date="2025-05-25T14:42:00Z" w16du:dateUtc="2025-05-25T12:42:00Z">
        <w:r>
          <w:rPr>
            <w:b/>
            <w:bCs/>
          </w:rPr>
          <w:t xml:space="preserve">1.1.8 </w:t>
        </w:r>
      </w:ins>
      <w:r w:rsidR="0092788E" w:rsidRPr="00F96E8B">
        <w:rPr>
          <w:b/>
          <w:bCs/>
          <w:rPrChange w:id="119" w:author="user" w:date="2025-05-25T14:30:00Z" w16du:dateUtc="2025-05-25T12:30:00Z">
            <w:rPr/>
          </w:rPrChange>
        </w:rPr>
        <w:t>Data Collection Instrument:</w:t>
      </w:r>
      <w:r w:rsidR="0092788E" w:rsidRPr="00F13143">
        <w:t xml:space="preserve"> </w:t>
      </w:r>
      <w:r w:rsidR="00BC6D11" w:rsidRPr="00F13143">
        <w:t xml:space="preserve">Data for this study was collected through semi-structured interviews which gave focus direction to the pattern of the in-depth one on one interview in order to retrieve very useful information from the participants </w:t>
      </w:r>
      <w:r w:rsidR="00215DAF" w:rsidRPr="00F13143">
        <w:fldChar w:fldCharType="begin" w:fldLock="1"/>
      </w:r>
      <w:r w:rsidR="0051351C" w:rsidRPr="00F13143">
        <w:instrText>ADDIN CSL_CITATION {"citationItems":[{"id":"ITEM-1","itemData":{"DOI":"10.1016/j.ijnurstu.2010.06.004","ISSN":"00207489","PMID":"20598692","abstract":"Generalization, which is an act of reasoning that involves drawing broad inferences from particular observations, is widely-acknowledged as a quality standard in quantitative research, but is more controversial in qualitative research. The goal of most qualitative studies is not to generalize but rather to provide a rich, contextualized understanding of some aspect of human experience through the intensive study of particular cases. Yet, in an environment where evidence for improving practice is held in high esteem, generalization in relation to knowledge claims merits careful attention by both qualitative and quantitative researchers. Issues relating to generalization are, however, often ignored or misrepresented by both groups of researchers. Three models of generalization, as proposed in a seminal article by Firestone, are discussed in this paper: classic sample-to-population (statistical) generalization, analytic generalization, and case-to-case transfer (transferability). Suggestions for enhancing the capacity for generalization in terms of all three models are offered. The suggestions cover such issues as planned replication, sampling strategies, systematic reviews, reflexivity and higher-order conceptualization, thick description, mixed methods research, and the RE-AIM framework within pragmatic trials. © 2010 Elsevier Ltd.","author":[{"dropping-particle":"","family":"Polit","given":"Denise F.","non-dropping-particle":"","parse-names":false,"suffix":""},{"dropping-particle":"","family":"Beck","given":"Cheryl Tatano","non-dropping-particle":"","parse-names":false,"suffix":""}],"container-title":"International Journal of Nursing Studies","id":"ITEM-1","issue":"11","issued":{"date-parts":[["2010"]]},"page":"1451-1458","publisher":"Elsevier Ltd","title":"Generalization in quantitative and qualitative research: Myths and strategies","type":"article-journal","volume":"47"},"uris":["http://www.mendeley.com/documents/?uuid=dbfda096-9732-4c03-887d-ecf7dcb257c0"]}],"mendeley":{"formattedCitation":"(Polit &amp; Beck, 2010)","plainTextFormattedCitation":"(Polit &amp; Beck, 2010)","previouslyFormattedCitation":"&lt;sup&gt;13&lt;/sup&gt;"},"properties":{"noteIndex":0},"schema":"https://github.com/citation-style-language/schema/raw/master/csl-citation.json"}</w:instrText>
      </w:r>
      <w:r w:rsidR="00215DAF" w:rsidRPr="00F13143">
        <w:fldChar w:fldCharType="separate"/>
      </w:r>
      <w:r w:rsidR="0051351C" w:rsidRPr="00F13143">
        <w:rPr>
          <w:noProof/>
        </w:rPr>
        <w:t>(Polit &amp; Beck, 2010)</w:t>
      </w:r>
      <w:r w:rsidR="00215DAF" w:rsidRPr="00F13143">
        <w:fldChar w:fldCharType="end"/>
      </w:r>
      <w:r w:rsidR="00BC6D11" w:rsidRPr="00F13143">
        <w:t xml:space="preserve">. </w:t>
      </w:r>
    </w:p>
    <w:p w14:paraId="24FBD60F" w14:textId="237F1034" w:rsidR="0092788E" w:rsidRPr="00F13143" w:rsidRDefault="002B6D9B" w:rsidP="00F96E8B">
      <w:pPr>
        <w:spacing w:before="240" w:line="360" w:lineRule="auto"/>
      </w:pPr>
      <w:ins w:id="120" w:author="user" w:date="2025-05-25T14:42:00Z" w16du:dateUtc="2025-05-25T12:42:00Z">
        <w:r>
          <w:rPr>
            <w:b/>
            <w:bCs/>
          </w:rPr>
          <w:t>1.1.</w:t>
        </w:r>
      </w:ins>
      <w:ins w:id="121" w:author="user" w:date="2025-05-25T14:43:00Z" w16du:dateUtc="2025-05-25T12:43:00Z">
        <w:r>
          <w:rPr>
            <w:b/>
            <w:bCs/>
          </w:rPr>
          <w:t xml:space="preserve">9 </w:t>
        </w:r>
      </w:ins>
      <w:r w:rsidR="0092788E" w:rsidRPr="00F96E8B">
        <w:rPr>
          <w:b/>
          <w:bCs/>
          <w:rPrChange w:id="122" w:author="user" w:date="2025-05-25T14:30:00Z" w16du:dateUtc="2025-05-25T12:30:00Z">
            <w:rPr/>
          </w:rPrChange>
        </w:rPr>
        <w:t>Data Collection Procedure:</w:t>
      </w:r>
      <w:r w:rsidR="0092788E" w:rsidRPr="00F13143">
        <w:t xml:space="preserve"> </w:t>
      </w:r>
      <w:r w:rsidR="001D3E7B" w:rsidRPr="00F13143">
        <w:t xml:space="preserve">According to </w:t>
      </w:r>
      <w:r w:rsidR="006304DC" w:rsidRPr="00F13143">
        <w:fldChar w:fldCharType="begin" w:fldLock="1"/>
      </w:r>
      <w:r w:rsidR="0051351C" w:rsidRPr="00F13143">
        <w:instrText>ADDIN CSL_CITATION {"citationItems":[{"id":"ITEM-1","itemData":{"DOI":"10.1007/978-0-230-22911-2","abstract":"\"This best-selling introduction to research methods provides students and researchers with unrivalled coverage of both quantitative and qualitative methods, making it invaluable for anyone embarking on social research. Bridging the gap between theory and practice, Social Research Methods is packed full of engaging examples and practical tips to equip students with the tools and knowledge needed for them to complete their own research projects. In addition to providing practical advice, Bryman deftly explores the nature of social research and the wider issues impinging on it.\"--Provided by publisher. The research process -- Quantitative research -- Qualitative research -- Mixed methods research and writing up.","author":[{"dropping-particle":"","family":"Gomm","given":"Roger","non-dropping-particle":"","parse-names":false,"suffix":""}],"container-title":"Social Research Methodology","id":"ITEM-1","issued":{"date-parts":[["2008"]]},"title":"Social Research Methodology","type":"article-journal"},"uris":["http://www.mendeley.com/documents/?uuid=abe59a3b-ffac-46b3-b012-13c9e3e54b30"]}],"mendeley":{"formattedCitation":"(Gomm, 2008)","plainTextFormattedCitation":"(Gomm, 2008)","previouslyFormattedCitation":"&lt;sup&gt;12&lt;/sup&gt;"},"properties":{"noteIndex":0},"schema":"https://github.com/citation-style-language/schema/raw/master/csl-citation.json"}</w:instrText>
      </w:r>
      <w:r w:rsidR="006304DC" w:rsidRPr="00F13143">
        <w:fldChar w:fldCharType="separate"/>
      </w:r>
      <w:r w:rsidR="0051351C" w:rsidRPr="00F13143">
        <w:rPr>
          <w:noProof/>
        </w:rPr>
        <w:t>(Gomm, 2008)</w:t>
      </w:r>
      <w:r w:rsidR="006304DC" w:rsidRPr="00F13143">
        <w:fldChar w:fldCharType="end"/>
      </w:r>
      <w:r w:rsidR="001D3E7B" w:rsidRPr="00F13143">
        <w:t xml:space="preserve"> interviews constitute a conversational practice where knowledge is produced through interactions between an interviewer and an interviewee or a group of interviewees. For this study, in-depth interviews were held with sampled mothers of babies with neonatal jaundice at the Neonatal Intensive Care Unit of the Tamale Teaching Hospital due to the desire to obtain rich insights through interaction, into the health-seeking behaviour of mothers of neonates with jaundice. </w:t>
      </w:r>
    </w:p>
    <w:p w14:paraId="6C4FB45F" w14:textId="4400A642" w:rsidR="0092788E" w:rsidRPr="00F13143" w:rsidRDefault="002B6D9B" w:rsidP="00F96E8B">
      <w:pPr>
        <w:spacing w:line="360" w:lineRule="auto"/>
        <w:pPrChange w:id="123" w:author="user" w:date="2025-05-25T14:32:00Z" w16du:dateUtc="2025-05-25T12:32:00Z">
          <w:pPr/>
        </w:pPrChange>
      </w:pPr>
      <w:ins w:id="124" w:author="user" w:date="2025-05-25T14:43:00Z" w16du:dateUtc="2025-05-25T12:43:00Z">
        <w:r>
          <w:rPr>
            <w:b/>
            <w:bCs/>
          </w:rPr>
          <w:t xml:space="preserve">1.1.10 </w:t>
        </w:r>
      </w:ins>
      <w:r w:rsidR="00A61EEB" w:rsidRPr="00F96E8B">
        <w:rPr>
          <w:b/>
          <w:bCs/>
          <w:rPrChange w:id="125" w:author="user" w:date="2025-05-25T14:30:00Z" w16du:dateUtc="2025-05-25T12:30:00Z">
            <w:rPr/>
          </w:rPrChange>
        </w:rPr>
        <w:t>Data analysis:</w:t>
      </w:r>
      <w:r w:rsidR="00A61EEB" w:rsidRPr="00F13143">
        <w:t xml:space="preserve"> This in qualitative research is defined as the process of systematically searching and organizing the interview transcripts, observational notes, or other non-textual materials that the researcher accumulates to increase understanding of the phenomenon </w:t>
      </w:r>
      <w:r w:rsidR="001F55A5" w:rsidRPr="00F13143">
        <w:fldChar w:fldCharType="begin" w:fldLock="1"/>
      </w:r>
      <w:r w:rsidR="0051351C" w:rsidRPr="00F13143">
        <w:instrText>ADDIN CSL_CITATION {"citationItems":[{"id":"ITEM-1","itemData":{"DOI":"10.1093/biostatistics/kxx069","ISSN":"1468-4357 (Electronic)","PMID":"29394327","abstract":"Previous estimates of drug development success rates rely on relatively small  samples from databases curated by the pharmaceutical industry and are subject to potential selection biases. Using a sample of 406 038 entries of clinical trial data for over 21 143 compounds from January 1, 2000 to October 31, 2015, we estimate aggregate clinical trial success rates and durations. We also compute disaggregated estimates across several trial features including disease type, clinical phase, industry or academic sponsor, biomarker presence, lead indication status, and time. In several cases, our results differ significantly in detail from widely cited statistics. For example, oncology has a 3.4% success rate in our sample vs. 5.1% in prior studies. However, after declining to 1.7% in 2012, this rate has improved to 2.5% and 8.3% in 2014 and 2015, respectively. In addition, trials that use biomarkers in patient-selection have higher overall success probabilities than trials without biomarkers.","author":[{"dropping-particle":"","family":"Wong","given":"Chi Heem","non-dropping-particle":"","parse-names":false,"suffix":""},{"dropping-particle":"","family":"Siah","given":"Kien Wei","non-dropping-particle":"","parse-names":false,"suffix":""},{"dropping-particle":"","family":"Lo","given":"Andrew W","non-dropping-particle":"","parse-names":false,"suffix":""}],"container-title":"Biostatistics (Oxford, England)","id":"ITEM-1","issue":"2","issued":{"date-parts":[["2019","4"]]},"language":"eng","page":"273-286","publisher-place":"England","title":"Estimation of clinical trial success rates and related parameters.","type":"article-journal","volume":"20"},"uris":["http://www.mendeley.com/documents/?uuid=0fdf307b-9601-4278-9647-5cd5e1ee14e2"]}],"mendeley":{"formattedCitation":"(Wong et al., 2019)","plainTextFormattedCitation":"(Wong et al., 2019)","previouslyFormattedCitation":"&lt;sup&gt;14&lt;/sup&gt;"},"properties":{"noteIndex":0},"schema":"https://github.com/citation-style-language/schema/raw/master/csl-citation.json"}</w:instrText>
      </w:r>
      <w:r w:rsidR="001F55A5" w:rsidRPr="00F13143">
        <w:fldChar w:fldCharType="separate"/>
      </w:r>
      <w:r w:rsidR="0051351C" w:rsidRPr="00F13143">
        <w:rPr>
          <w:noProof/>
        </w:rPr>
        <w:t>(Wong et al., 2019)</w:t>
      </w:r>
      <w:r w:rsidR="001F55A5" w:rsidRPr="00F13143">
        <w:fldChar w:fldCharType="end"/>
      </w:r>
      <w:r w:rsidR="00A61EEB" w:rsidRPr="00F13143">
        <w:t xml:space="preserve">. Therefore, this study employed thematic content analysis (TCA) which involves coding and categorizing the information to determine and describe method of identifying, analyzing and reporting trends and patterns of words within a raw data </w:t>
      </w:r>
      <w:r w:rsidR="00822DD8" w:rsidRPr="00F13143">
        <w:fldChar w:fldCharType="begin" w:fldLock="1"/>
      </w:r>
      <w:r w:rsidR="0051351C" w:rsidRPr="00F13143">
        <w:instrText>ADDIN CSL_CITATION {"citationItems":[{"id":"ITEM-1","itemData":{"DOI":"https://doi.org/10.1111/nhs.12048","ISSN":"1441-0745","abstract":"Abstract Qualitative content analysis and thematic analysis are two commonly used approaches in data analysis of nursing research, but boundaries between the two have not been clearly specified. In other words, they are being used interchangeably and it seems difficult for the researcher to choose between them. In this respect, this paper describes and discusses the boundaries between qualitative content analysis and thematic analysis and presents implications to improve the consistency between the purpose of related studies and the method of data analyses. This is a discussion paper, comprising an analytical overview and discussion of the definitions, aims, philosophical background, data gathering, and analysis of content analysis and thematic analysis, and addressing their methodological subtleties. It is concluded that in spite of many similarities between the approaches, including cutting across data and searching for patterns and themes, their main difference lies in the opportunity for quantification of data. It means that measuring the frequency of different categories and themes is possible in content analysis with caution as a proxy for significance.","author":[{"dropping-particle":"","family":"Vaismoradi","given":"Mojtaba","non-dropping-particle":"","parse-names":false,"suffix":""},{"dropping-particle":"","family":"Turunen","given":"Hannele","non-dropping-particle":"","parse-names":false,"suffix":""},{"dropping-particle":"","family":"Bondas","given":"Terese","non-dropping-particle":"","parse-names":false,"suffix":""}],"container-title":"Nursing &amp; Health Sciences","id":"ITEM-1","issue":"3","issued":{"date-parts":[["2013","9","1"]]},"page":"398-405","publisher":"John Wiley &amp; Sons, Ltd","title":"Content analysis and thematic analysis: Implications for conducting a qualitative descriptive study","type":"article-journal","volume":"15"},"uris":["http://www.mendeley.com/documents/?uuid=c532d792-ff7f-4d26-8ee5-5c962b362d16"]}],"mendeley":{"formattedCitation":"(Vaismoradi et al., 2013)","plainTextFormattedCitation":"(Vaismoradi et al., 2013)","previouslyFormattedCitation":"&lt;sup&gt;15&lt;/sup&gt;"},"properties":{"noteIndex":0},"schema":"https://github.com/citation-style-language/schema/raw/master/csl-citation.json"}</w:instrText>
      </w:r>
      <w:r w:rsidR="00822DD8" w:rsidRPr="00F13143">
        <w:fldChar w:fldCharType="separate"/>
      </w:r>
      <w:r w:rsidR="0051351C" w:rsidRPr="00F13143">
        <w:rPr>
          <w:noProof/>
        </w:rPr>
        <w:t>(Vaismoradi et al., 2013)</w:t>
      </w:r>
      <w:r w:rsidR="00822DD8" w:rsidRPr="00F13143">
        <w:fldChar w:fldCharType="end"/>
      </w:r>
      <w:r w:rsidR="00A61EEB" w:rsidRPr="00F13143">
        <w:t xml:space="preserve">. Data in this study was coded manually, </w:t>
      </w:r>
      <w:del w:id="126" w:author="user" w:date="2025-05-25T14:31:00Z" w16du:dateUtc="2025-05-25T12:31:00Z">
        <w:r w:rsidR="00A61EEB" w:rsidRPr="00F13143" w:rsidDel="00F96E8B">
          <w:delText>analysed</w:delText>
        </w:r>
      </w:del>
      <w:ins w:id="127" w:author="user" w:date="2025-05-25T14:31:00Z" w16du:dateUtc="2025-05-25T12:31:00Z">
        <w:r w:rsidR="00F96E8B" w:rsidRPr="00F13143">
          <w:t>analyzed</w:t>
        </w:r>
      </w:ins>
      <w:r w:rsidR="00A61EEB" w:rsidRPr="00F13143">
        <w:t xml:space="preserve"> concurrently with data collection and transcribe verbatim to </w:t>
      </w:r>
      <w:r w:rsidR="00A61EEB" w:rsidRPr="00F13143">
        <w:rPr>
          <w:color w:val="000000"/>
          <w:shd w:val="clear" w:color="auto" w:fill="FFFFFF"/>
        </w:rPr>
        <w:t>generate themes and subthemes.</w:t>
      </w:r>
      <w:r w:rsidR="009B7756" w:rsidRPr="00F13143">
        <w:t xml:space="preserve"> </w:t>
      </w:r>
    </w:p>
    <w:p w14:paraId="2BE3ABD5" w14:textId="7B32810B" w:rsidR="00F96E8B" w:rsidRPr="00F13143" w:rsidRDefault="002B6D9B" w:rsidP="00F96E8B">
      <w:pPr>
        <w:spacing w:before="240" w:line="360" w:lineRule="auto"/>
        <w:rPr>
          <w:moveTo w:id="128" w:author="user" w:date="2025-05-25T14:31:00Z" w16du:dateUtc="2025-05-25T12:31:00Z"/>
        </w:rPr>
      </w:pPr>
      <w:ins w:id="129" w:author="user" w:date="2025-05-25T14:43:00Z" w16du:dateUtc="2025-05-25T12:43:00Z">
        <w:r>
          <w:rPr>
            <w:b/>
            <w:bCs/>
          </w:rPr>
          <w:t xml:space="preserve">1.1.11 </w:t>
        </w:r>
      </w:ins>
      <w:r w:rsidR="0092788E" w:rsidRPr="00F96E8B">
        <w:rPr>
          <w:b/>
          <w:bCs/>
          <w:rPrChange w:id="130" w:author="user" w:date="2025-05-25T14:31:00Z" w16du:dateUtc="2025-05-25T12:31:00Z">
            <w:rPr/>
          </w:rPrChange>
        </w:rPr>
        <w:t xml:space="preserve">Methodological </w:t>
      </w:r>
      <w:proofErr w:type="spellStart"/>
      <w:r w:rsidR="0092788E" w:rsidRPr="00F96E8B">
        <w:rPr>
          <w:b/>
          <w:bCs/>
          <w:rPrChange w:id="131" w:author="user" w:date="2025-05-25T14:31:00Z" w16du:dateUtc="2025-05-25T12:31:00Z">
            <w:rPr/>
          </w:rPrChange>
        </w:rPr>
        <w:t>Rigour</w:t>
      </w:r>
      <w:proofErr w:type="spellEnd"/>
      <w:r w:rsidR="0092788E" w:rsidRPr="00F96E8B">
        <w:rPr>
          <w:b/>
          <w:bCs/>
          <w:rPrChange w:id="132" w:author="user" w:date="2025-05-25T14:31:00Z" w16du:dateUtc="2025-05-25T12:31:00Z">
            <w:rPr/>
          </w:rPrChange>
        </w:rPr>
        <w:t>:</w:t>
      </w:r>
      <w:r w:rsidR="0092788E" w:rsidRPr="00F13143">
        <w:t xml:space="preserve"> </w:t>
      </w:r>
      <w:bookmarkEnd w:id="70"/>
      <w:moveToRangeStart w:id="133" w:author="user" w:date="2025-05-25T14:31:00Z" w:name="move199075925"/>
      <w:moveTo w:id="134" w:author="user" w:date="2025-05-25T14:31:00Z" w16du:dateUtc="2025-05-25T12:31:00Z">
        <w:r w:rsidR="00F96E8B" w:rsidRPr="00F13143">
          <w:t xml:space="preserve">In a qualitative research, methodological rigor refers to the genuineness of the findings of the study.  According to </w:t>
        </w:r>
        <w:r w:rsidR="00F96E8B" w:rsidRPr="00F13143">
          <w:fldChar w:fldCharType="begin" w:fldLock="1"/>
        </w:r>
        <w:r w:rsidR="00F96E8B" w:rsidRPr="00F13143">
          <w:instrText>ADDIN CSL_CITATION {"citationItems":[{"id":"ITEM-1","itemData":{"DOI":"10.1016/j.ecns.2013.05.002","ISSN":"1876-1399","author":[{"dropping-particle":"","family":"Prion","given":"Susan","non-dropping-particle":"","parse-names":false,"suffix":""},{"dropping-particle":"","family":"Adamson","given":"Katie Anne","non-dropping-particle":"","parse-names":false,"suffix":""}],"container-title":"Clinical Simulation In Nursing","id":"ITEM-1","issue":"1","issued":{"date-parts":[["2014","1","1"]]},"note":"doi: 10.1016/j.ecns.2013.05.002","page":"e53-e54","publisher":"Elsevier","title":"Making Sense of Methods and Measurement: Frequencies","type":"article-journal","volume":"10"},"uris":["http://www.mendeley.com/documents/?uuid=b37649bc-16f3-405b-9aeb-710f78b1c251"]}],"mendeley":{"formattedCitation":"(Prion &amp; Adamson, 2014)","plainTextFormattedCitation":"(Prion &amp; Adamson, 2014)","previouslyFormattedCitation":"&lt;sup&gt;16&lt;/sup&gt;"},"properties":{"noteIndex":0},"schema":"https://github.com/citation-style-language/schema/raw/master/csl-citation.json"}</w:instrText>
        </w:r>
        <w:r w:rsidR="00F96E8B" w:rsidRPr="00F13143">
          <w:fldChar w:fldCharType="separate"/>
        </w:r>
        <w:r w:rsidR="00F96E8B" w:rsidRPr="00F13143">
          <w:rPr>
            <w:noProof/>
          </w:rPr>
          <w:t>(Prion &amp; Adamson, 2014)</w:t>
        </w:r>
        <w:r w:rsidR="00F96E8B" w:rsidRPr="00F13143">
          <w:fldChar w:fldCharType="end"/>
        </w:r>
        <w:r w:rsidR="00F96E8B" w:rsidRPr="00F13143">
          <w:t xml:space="preserve">, rigor is the principle that underpins the being sure of data collection, analysis and interpretation as factual. For this reason, rigor ensures the trustworthiness of the study. Trustworthiness can be ensured through </w:t>
        </w:r>
        <w:r w:rsidR="00F96E8B" w:rsidRPr="00F13143">
          <w:lastRenderedPageBreak/>
          <w:t xml:space="preserve">credibility thus by looking at how well the information presented denotes the participants accurate data and also demonstrating the value of the data and its interpretation. This was ensured by establishing rapport with eligible participants who consented to be part of the study. To ensure transferability, the researcher gave a comprehensive description of the study context, methodology, data analysis using participants own words. This will guide readers to decide on the possibility of replicating the method on another population with different context but similar characteristics. To determine dependability, </w:t>
        </w:r>
        <w:r w:rsidR="00F96E8B" w:rsidRPr="00F13143">
          <w:rPr>
            <w:rFonts w:eastAsiaTheme="minorEastAsia"/>
            <w:kern w:val="24"/>
          </w:rPr>
          <w:t xml:space="preserve">an audit inquiry was conducted to scrutinize the researcher’s record notes of data, procedures, judgements, findings and relevant supporting documents by external reviewer. Thus, member checking was done step by step in order to give much understanding of the entire process. Confirmability is how the entire process of data collection was carried out objectively and neutrally without any biases by keeping records of field notes of nonverbal communications. </w:t>
        </w:r>
      </w:moveTo>
    </w:p>
    <w:p w14:paraId="5843E4AB" w14:textId="77777777" w:rsidR="00F96E8B" w:rsidRPr="00F13143" w:rsidRDefault="00F96E8B" w:rsidP="00F96E8B">
      <w:pPr>
        <w:spacing w:before="240" w:line="360" w:lineRule="auto"/>
        <w:rPr>
          <w:moveTo w:id="135" w:author="user" w:date="2025-05-25T14:31:00Z" w16du:dateUtc="2025-05-25T12:31:00Z"/>
        </w:rPr>
      </w:pPr>
    </w:p>
    <w:moveToRangeEnd w:id="133"/>
    <w:p w14:paraId="48C77FD2" w14:textId="3FA8493D" w:rsidR="0092788E" w:rsidRPr="00F13143" w:rsidDel="00F96E8B" w:rsidRDefault="0092788E" w:rsidP="00F96E8B">
      <w:pPr>
        <w:spacing w:before="240" w:line="360" w:lineRule="auto"/>
        <w:rPr>
          <w:del w:id="136" w:author="user" w:date="2025-05-25T14:31:00Z" w16du:dateUtc="2025-05-25T12:31:00Z"/>
        </w:rPr>
      </w:pPr>
    </w:p>
    <w:p w14:paraId="1A99CE2A" w14:textId="4F2D6AF6" w:rsidR="0092788E" w:rsidRPr="00F13143" w:rsidDel="00F96E8B" w:rsidRDefault="00181E2A" w:rsidP="00F96E8B">
      <w:pPr>
        <w:spacing w:before="240" w:line="360" w:lineRule="auto"/>
        <w:rPr>
          <w:moveFrom w:id="137" w:author="user" w:date="2025-05-25T14:31:00Z" w16du:dateUtc="2025-05-25T12:31:00Z"/>
        </w:rPr>
      </w:pPr>
      <w:moveFromRangeStart w:id="138" w:author="user" w:date="2025-05-25T14:31:00Z" w:name="move199075925"/>
      <w:moveFrom w:id="139" w:author="user" w:date="2025-05-25T14:31:00Z" w16du:dateUtc="2025-05-25T12:31:00Z">
        <w:r w:rsidRPr="00F13143" w:rsidDel="00F96E8B">
          <w:t xml:space="preserve">In a qualitative research, methodological rigor refers to the genuineness of the findings of the study.  According to </w:t>
        </w:r>
        <w:r w:rsidR="00CC29C4" w:rsidRPr="00F13143" w:rsidDel="00F96E8B">
          <w:fldChar w:fldCharType="begin" w:fldLock="1"/>
        </w:r>
        <w:r w:rsidR="0051351C" w:rsidRPr="00F13143" w:rsidDel="00F96E8B">
          <w:instrText>ADDIN CSL_CITATION {"citationItems":[{"id":"ITEM-1","itemData":{"DOI":"10.1016/j.ecns.2013.05.002","ISSN":"1876-1399","author":[{"dropping-particle":"","family":"Prion","given":"Susan","non-dropping-particle":"","parse-names":false,"suffix":""},{"dropping-particle":"","family":"Adamson","given":"Katie Anne","non-dropping-particle":"","parse-names":false,"suffix":""}],"container-title":"Clinical Simulation In Nursing","id":"ITEM-1","issue":"1","issued":{"date-parts":[["2014","1","1"]]},"note":"doi: 10.1016/j.ecns.2013.05.002","page":"e53-e54","publisher":"Elsevier","title":"Making Sense of Methods and Measurement: Frequencies","type":"article-journal","volume":"10"},"uris":["http://www.mendeley.com/documents/?uuid=b37649bc-16f3-405b-9aeb-710f78b1c251"]}],"mendeley":{"formattedCitation":"(Prion &amp; Adamson, 2014)","plainTextFormattedCitation":"(Prion &amp; Adamson, 2014)","previouslyFormattedCitation":"&lt;sup&gt;16&lt;/sup&gt;"},"properties":{"noteIndex":0},"schema":"https://github.com/citation-style-language/schema/raw/master/csl-citation.json"}</w:instrText>
        </w:r>
        <w:r w:rsidR="00CC29C4" w:rsidRPr="00F13143" w:rsidDel="00F96E8B">
          <w:fldChar w:fldCharType="separate"/>
        </w:r>
        <w:r w:rsidR="0051351C" w:rsidRPr="00F13143" w:rsidDel="00F96E8B">
          <w:rPr>
            <w:noProof/>
          </w:rPr>
          <w:t>(Prion &amp; Adamson, 2014)</w:t>
        </w:r>
        <w:r w:rsidR="00CC29C4" w:rsidRPr="00F13143" w:rsidDel="00F96E8B">
          <w:fldChar w:fldCharType="end"/>
        </w:r>
        <w:r w:rsidRPr="00F13143" w:rsidDel="00F96E8B">
          <w:t xml:space="preserve">, rigor is the principle that underpins the being sure of data collection, analysis and interpretation as factual. For this reason, rigor ensures the trustworthiness of the study. Trustworthiness can be </w:t>
        </w:r>
        <w:r w:rsidR="00A02482" w:rsidRPr="00F13143" w:rsidDel="00F96E8B">
          <w:t>ensured</w:t>
        </w:r>
        <w:r w:rsidRPr="00F13143" w:rsidDel="00F96E8B">
          <w:t xml:space="preserve"> through credibility thus by looking at how well the information presented denotes the participants accurate data and also demonstrating the value of the data and its interpretation. This was </w:t>
        </w:r>
        <w:r w:rsidR="00A02482" w:rsidRPr="00F13143" w:rsidDel="00F96E8B">
          <w:t>ensured</w:t>
        </w:r>
        <w:r w:rsidRPr="00F13143" w:rsidDel="00F96E8B">
          <w:t xml:space="preserve"> by establishing rapport with eligible participants who consented to be part of the study. To ensure transferability, the researcher gave a comprehensive description of the study context, methodology, data analysis using participants own words. This will guide readers to decide on the possibility of replicating the method on another population with different context but similar characteristics. To determine dependability, </w:t>
        </w:r>
        <w:r w:rsidRPr="00F13143" w:rsidDel="00F96E8B">
          <w:rPr>
            <w:rFonts w:eastAsiaTheme="minorEastAsia"/>
            <w:kern w:val="24"/>
          </w:rPr>
          <w:t xml:space="preserve">an audit inquiry was conducted to scrutinize the researcher’s record notes of data, procedures, judgements, findings and relevant supporting documents by external reviewer. Thus, member checking was done step by step in order to give much understanding of the entire process. Confirmability is how the entire process of data collection was carried out objectively and neutrally without any biases by keeping records of field notes of nonverbal communications. </w:t>
        </w:r>
      </w:moveFrom>
    </w:p>
    <w:p w14:paraId="1986D21D" w14:textId="1C6D3FA7" w:rsidR="0092788E" w:rsidRPr="00F13143" w:rsidDel="00F96E8B" w:rsidRDefault="0092788E" w:rsidP="00F96E8B">
      <w:pPr>
        <w:spacing w:before="240" w:line="360" w:lineRule="auto"/>
        <w:rPr>
          <w:moveFrom w:id="140" w:author="user" w:date="2025-05-25T14:31:00Z" w16du:dateUtc="2025-05-25T12:31:00Z"/>
        </w:rPr>
      </w:pPr>
    </w:p>
    <w:moveFromRangeEnd w:id="138"/>
    <w:p w14:paraId="6437667E" w14:textId="7B06078F" w:rsidR="0092788E" w:rsidRPr="00F13143" w:rsidRDefault="002B6D9B" w:rsidP="00F96E8B">
      <w:pPr>
        <w:spacing w:line="360" w:lineRule="auto"/>
        <w:rPr>
          <w:b/>
          <w:bCs/>
        </w:rPr>
        <w:pPrChange w:id="141" w:author="user" w:date="2025-05-25T14:32:00Z" w16du:dateUtc="2025-05-25T12:32:00Z">
          <w:pPr/>
        </w:pPrChange>
      </w:pPr>
      <w:ins w:id="142" w:author="user" w:date="2025-05-25T14:43:00Z" w16du:dateUtc="2025-05-25T12:43:00Z">
        <w:r>
          <w:rPr>
            <w:b/>
            <w:bCs/>
          </w:rPr>
          <w:t xml:space="preserve">2.1 </w:t>
        </w:r>
      </w:ins>
      <w:ins w:id="143" w:author="user" w:date="2025-05-25T14:32:00Z" w16du:dateUtc="2025-05-25T12:32:00Z">
        <w:r w:rsidR="00F96E8B">
          <w:rPr>
            <w:b/>
            <w:bCs/>
          </w:rPr>
          <w:t>S</w:t>
        </w:r>
      </w:ins>
      <w:del w:id="144" w:author="user" w:date="2025-05-25T14:32:00Z" w16du:dateUtc="2025-05-25T12:32:00Z">
        <w:r w:rsidR="00F96E8B" w:rsidRPr="00F13143" w:rsidDel="00F96E8B">
          <w:rPr>
            <w:b/>
            <w:bCs/>
          </w:rPr>
          <w:delText>s</w:delText>
        </w:r>
      </w:del>
      <w:r w:rsidR="00F96E8B" w:rsidRPr="00F13143">
        <w:rPr>
          <w:b/>
          <w:bCs/>
        </w:rPr>
        <w:t xml:space="preserve">tudy </w:t>
      </w:r>
      <w:ins w:id="145" w:author="user" w:date="2025-05-25T14:32:00Z" w16du:dateUtc="2025-05-25T12:32:00Z">
        <w:r w:rsidR="00F96E8B">
          <w:rPr>
            <w:b/>
            <w:bCs/>
          </w:rPr>
          <w:t>F</w:t>
        </w:r>
      </w:ins>
      <w:del w:id="146" w:author="user" w:date="2025-05-25T14:32:00Z" w16du:dateUtc="2025-05-25T12:32:00Z">
        <w:r w:rsidR="00F96E8B" w:rsidRPr="00F13143" w:rsidDel="00F96E8B">
          <w:rPr>
            <w:b/>
            <w:bCs/>
          </w:rPr>
          <w:delText>f</w:delText>
        </w:r>
      </w:del>
      <w:r w:rsidR="00F96E8B" w:rsidRPr="00F13143">
        <w:rPr>
          <w:b/>
          <w:bCs/>
        </w:rPr>
        <w:t xml:space="preserve">indings </w:t>
      </w:r>
    </w:p>
    <w:p w14:paraId="5D697F3F" w14:textId="18C5EF1E" w:rsidR="00430DB4" w:rsidRPr="00F13143" w:rsidRDefault="001D4467" w:rsidP="00F96E8B">
      <w:pPr>
        <w:spacing w:line="360" w:lineRule="auto"/>
        <w:pPrChange w:id="147" w:author="user" w:date="2025-05-25T14:32:00Z" w16du:dateUtc="2025-05-25T12:32:00Z">
          <w:pPr/>
        </w:pPrChange>
      </w:pPr>
      <w:r w:rsidRPr="00F13143">
        <w:t>Two broad themes were obtained based on the objectives; perceptions and beliefs of mothers on the causes of neonatal jaundice, and the health seeking behaviour of mothers of neonates with jaundice.</w:t>
      </w:r>
      <w:r w:rsidR="005E7EA5" w:rsidRPr="00F13143">
        <w:t xml:space="preserve"> </w:t>
      </w:r>
    </w:p>
    <w:p w14:paraId="7920A5C1" w14:textId="1DAB977B" w:rsidR="00FB2E04" w:rsidRPr="00F13143" w:rsidRDefault="002B6D9B" w:rsidP="00F96E8B">
      <w:pPr>
        <w:pStyle w:val="Heading11"/>
        <w:spacing w:line="360" w:lineRule="auto"/>
        <w:rPr>
          <w:rFonts w:ascii="Times New Roman" w:hAnsi="Times New Roman"/>
          <w:b/>
          <w:color w:val="auto"/>
          <w:sz w:val="24"/>
          <w:szCs w:val="24"/>
          <w14:ligatures w14:val="none"/>
        </w:rPr>
        <w:pPrChange w:id="148" w:author="user" w:date="2025-05-25T14:32:00Z" w16du:dateUtc="2025-05-25T12:32:00Z">
          <w:pPr>
            <w:pStyle w:val="Heading11"/>
          </w:pPr>
        </w:pPrChange>
      </w:pPr>
      <w:ins w:id="149" w:author="user" w:date="2025-05-25T14:43:00Z" w16du:dateUtc="2025-05-25T12:43:00Z">
        <w:r>
          <w:rPr>
            <w:rFonts w:ascii="Times New Roman" w:hAnsi="Times New Roman"/>
            <w:b/>
            <w:color w:val="auto"/>
            <w:sz w:val="24"/>
            <w:szCs w:val="24"/>
            <w14:ligatures w14:val="none"/>
          </w:rPr>
          <w:t xml:space="preserve">2.1.1 </w:t>
        </w:r>
      </w:ins>
      <w:r w:rsidR="00FB2E04" w:rsidRPr="00F13143">
        <w:rPr>
          <w:rFonts w:ascii="Times New Roman" w:hAnsi="Times New Roman"/>
          <w:b/>
          <w:color w:val="auto"/>
          <w:sz w:val="24"/>
          <w:szCs w:val="24"/>
          <w14:ligatures w14:val="none"/>
        </w:rPr>
        <w:t xml:space="preserve">Socio-demographic </w:t>
      </w:r>
      <w:ins w:id="150" w:author="user" w:date="2025-05-25T14:32:00Z" w16du:dateUtc="2025-05-25T12:32:00Z">
        <w:r w:rsidR="00F96E8B">
          <w:rPr>
            <w:rFonts w:ascii="Times New Roman" w:hAnsi="Times New Roman"/>
            <w:b/>
            <w:color w:val="auto"/>
            <w:sz w:val="24"/>
            <w:szCs w:val="24"/>
            <w14:ligatures w14:val="none"/>
          </w:rPr>
          <w:t>F</w:t>
        </w:r>
      </w:ins>
      <w:del w:id="151" w:author="user" w:date="2025-05-25T14:32:00Z" w16du:dateUtc="2025-05-25T12:32:00Z">
        <w:r w:rsidR="00FB2E04" w:rsidRPr="00F13143" w:rsidDel="00F96E8B">
          <w:rPr>
            <w:rFonts w:ascii="Times New Roman" w:hAnsi="Times New Roman"/>
            <w:b/>
            <w:color w:val="auto"/>
            <w:sz w:val="24"/>
            <w:szCs w:val="24"/>
            <w14:ligatures w14:val="none"/>
          </w:rPr>
          <w:delText>f</w:delText>
        </w:r>
      </w:del>
      <w:r w:rsidR="00FB2E04" w:rsidRPr="00F13143">
        <w:rPr>
          <w:rFonts w:ascii="Times New Roman" w:hAnsi="Times New Roman"/>
          <w:b/>
          <w:color w:val="auto"/>
          <w:sz w:val="24"/>
          <w:szCs w:val="24"/>
          <w14:ligatures w14:val="none"/>
        </w:rPr>
        <w:t xml:space="preserve">eatures of </w:t>
      </w:r>
      <w:ins w:id="152" w:author="user" w:date="2025-05-25T14:32:00Z" w16du:dateUtc="2025-05-25T12:32:00Z">
        <w:r w:rsidR="00F96E8B">
          <w:rPr>
            <w:rFonts w:ascii="Times New Roman" w:hAnsi="Times New Roman"/>
            <w:b/>
            <w:color w:val="auto"/>
            <w:sz w:val="24"/>
            <w:szCs w:val="24"/>
            <w14:ligatures w14:val="none"/>
          </w:rPr>
          <w:t>P</w:t>
        </w:r>
      </w:ins>
      <w:del w:id="153" w:author="user" w:date="2025-05-25T14:32:00Z" w16du:dateUtc="2025-05-25T12:32:00Z">
        <w:r w:rsidR="00FB2E04" w:rsidRPr="00F13143" w:rsidDel="00F96E8B">
          <w:rPr>
            <w:rFonts w:ascii="Times New Roman" w:hAnsi="Times New Roman"/>
            <w:b/>
            <w:color w:val="auto"/>
            <w:sz w:val="24"/>
            <w:szCs w:val="24"/>
            <w14:ligatures w14:val="none"/>
          </w:rPr>
          <w:delText>p</w:delText>
        </w:r>
      </w:del>
      <w:r w:rsidR="00FB2E04" w:rsidRPr="00F13143">
        <w:rPr>
          <w:rFonts w:ascii="Times New Roman" w:hAnsi="Times New Roman"/>
          <w:b/>
          <w:color w:val="auto"/>
          <w:sz w:val="24"/>
          <w:szCs w:val="24"/>
          <w14:ligatures w14:val="none"/>
        </w:rPr>
        <w:t>articipants</w:t>
      </w:r>
    </w:p>
    <w:p w14:paraId="7483D752" w14:textId="3BA7347F" w:rsidR="00FB2E04" w:rsidRPr="00F13143" w:rsidDel="00F96E8B" w:rsidRDefault="00FB2E04" w:rsidP="00F96E8B">
      <w:pPr>
        <w:spacing w:line="360" w:lineRule="auto"/>
        <w:jc w:val="left"/>
        <w:rPr>
          <w:del w:id="154" w:author="user" w:date="2025-05-25T14:33:00Z" w16du:dateUtc="2025-05-25T12:33:00Z"/>
          <w:rFonts w:ascii="Calibri" w:hAnsi="Calibri"/>
          <w:sz w:val="22"/>
          <w:szCs w:val="22"/>
          <w14:ligatures w14:val="none"/>
        </w:rPr>
        <w:pPrChange w:id="155" w:author="user" w:date="2025-05-25T14:32:00Z" w16du:dateUtc="2025-05-25T12:32:00Z">
          <w:pPr>
            <w:spacing w:line="259" w:lineRule="auto"/>
            <w:jc w:val="left"/>
          </w:pPr>
        </w:pPrChange>
      </w:pPr>
    </w:p>
    <w:p w14:paraId="00E84886" w14:textId="77777777" w:rsidR="00FB2E04" w:rsidRPr="00F13143" w:rsidRDefault="00FB2E04" w:rsidP="00F96E8B">
      <w:pPr>
        <w:spacing w:after="0" w:line="360" w:lineRule="auto"/>
        <w:rPr>
          <w:szCs w:val="22"/>
          <w14:ligatures w14:val="none"/>
        </w:rPr>
        <w:pPrChange w:id="156" w:author="user" w:date="2025-05-25T14:32:00Z" w16du:dateUtc="2025-05-25T12:32:00Z">
          <w:pPr>
            <w:spacing w:after="0"/>
          </w:pPr>
        </w:pPrChange>
      </w:pPr>
      <w:r w:rsidRPr="00F13143">
        <w:rPr>
          <w:szCs w:val="22"/>
          <w14:ligatures w14:val="none"/>
        </w:rPr>
        <w:t xml:space="preserve">A total of eighteen (18) mothers of neonates with neonatal jaundice were sampled for the study. The socio-demographic characteristics of sampled mothers, included their age, marital status, number of children, religious background, level of education, occupational distribution, and nationality. It was prudent to establish the socio-demographic characteristics of study participants as it provides an opportunity to determine the influence of personal factors on their beliefs and perceptions regarding neonatal jaundice, their health seeking behaviour, factors that influence their health seeking behaviour and pre-hospital interventions in managing neonatal jaundice. </w:t>
      </w:r>
    </w:p>
    <w:p w14:paraId="6A32E729" w14:textId="3468C262" w:rsidR="00FB2E04" w:rsidRPr="00F13143" w:rsidRDefault="00FB2E04" w:rsidP="00F96E8B">
      <w:pPr>
        <w:spacing w:line="360" w:lineRule="auto"/>
        <w:rPr>
          <w:szCs w:val="22"/>
          <w14:ligatures w14:val="none"/>
        </w:rPr>
        <w:pPrChange w:id="157" w:author="user" w:date="2025-05-25T14:32:00Z" w16du:dateUtc="2025-05-25T12:32:00Z">
          <w:pPr/>
        </w:pPrChange>
      </w:pPr>
      <w:r w:rsidRPr="00F13143">
        <w:rPr>
          <w:szCs w:val="22"/>
          <w14:ligatures w14:val="none"/>
        </w:rPr>
        <w:t>With regards to the age distribution, the finding</w:t>
      </w:r>
      <w:ins w:id="158" w:author="user" w:date="2025-05-25T14:36:00Z" w16du:dateUtc="2025-05-25T12:36:00Z">
        <w:r w:rsidR="002B6D9B">
          <w:rPr>
            <w:szCs w:val="22"/>
            <w14:ligatures w14:val="none"/>
          </w:rPr>
          <w:t>s</w:t>
        </w:r>
      </w:ins>
      <w:r w:rsidRPr="00F13143">
        <w:rPr>
          <w:szCs w:val="22"/>
          <w14:ligatures w14:val="none"/>
        </w:rPr>
        <w:t xml:space="preserve"> showed that the dominant age group of the youngest mothers was 25-34 years (13), with the minority (5) being 35-50 years old. Most (14) of the sampled mothers of neonates with neonatal jaundice were married while three (3) were single, with one (1) being widowed. The number of children among study participants varied and ranged from one (1) to three (3) children. Eleven (11) study participants had one child, the youngest (neonate) of which was between four days to a week old. Four (4) study participants had two children, with the remaining three (3) </w:t>
      </w:r>
      <w:del w:id="159" w:author="user" w:date="2025-05-25T14:37:00Z" w16du:dateUtc="2025-05-25T12:37:00Z">
        <w:r w:rsidRPr="00F13143" w:rsidDel="002B6D9B">
          <w:rPr>
            <w:szCs w:val="22"/>
            <w14:ligatures w14:val="none"/>
          </w:rPr>
          <w:delText>of them</w:delText>
        </w:r>
      </w:del>
      <w:r w:rsidRPr="00F13143">
        <w:rPr>
          <w:szCs w:val="22"/>
          <w14:ligatures w14:val="none"/>
        </w:rPr>
        <w:t xml:space="preserve"> having three children. </w:t>
      </w:r>
    </w:p>
    <w:p w14:paraId="3DDB0FB9" w14:textId="0C51E2DC" w:rsidR="00FB2E04" w:rsidRPr="00F13143" w:rsidRDefault="00FB2E04" w:rsidP="00F96E8B">
      <w:pPr>
        <w:spacing w:line="360" w:lineRule="auto"/>
        <w:rPr>
          <w:szCs w:val="22"/>
          <w14:ligatures w14:val="none"/>
        </w:rPr>
        <w:pPrChange w:id="160" w:author="user" w:date="2025-05-25T14:32:00Z" w16du:dateUtc="2025-05-25T12:32:00Z">
          <w:pPr/>
        </w:pPrChange>
      </w:pPr>
      <w:r w:rsidRPr="00F13143">
        <w:rPr>
          <w:szCs w:val="22"/>
          <w14:ligatures w14:val="none"/>
        </w:rPr>
        <w:t xml:space="preserve">On religion, the findings indicated that most (12) of the study participants were Christian, four (4) were Muslim, with two being Traditional African believers. Regarding the educational background of study participants, most of them had an appreciably high level of education. Nine (9) mothers had secondary school level of education, four (4) had tertiary education (six Higher National Diploma holders, and two university degree holders), two (2) had basic level of education (primary and junior high school), with the remaining three (3) mothers having no formal education. Majority (15) of study participants were gainfully employed, with three being unemployed. Out of the number employed, most (9) were traders, three (3) were administrative workers (secretaries), while </w:t>
      </w:r>
      <w:r w:rsidRPr="00F13143">
        <w:rPr>
          <w:szCs w:val="22"/>
          <w14:ligatures w14:val="none"/>
        </w:rPr>
        <w:lastRenderedPageBreak/>
        <w:t>two (3) were health workers (nurses), with the remaining one (1) being teachers. Finally, the findings indicated that all study participants were Ghanaian</w:t>
      </w:r>
      <w:ins w:id="161" w:author="user" w:date="2025-05-25T14:38:00Z" w16du:dateUtc="2025-05-25T12:38:00Z">
        <w:r w:rsidR="002B6D9B">
          <w:rPr>
            <w:szCs w:val="22"/>
            <w14:ligatures w14:val="none"/>
          </w:rPr>
          <w:t>s</w:t>
        </w:r>
      </w:ins>
      <w:r w:rsidRPr="00F13143">
        <w:rPr>
          <w:szCs w:val="22"/>
          <w14:ligatures w14:val="none"/>
        </w:rPr>
        <w:t xml:space="preserve">. </w:t>
      </w:r>
    </w:p>
    <w:p w14:paraId="1ABF2E5F" w14:textId="77777777" w:rsidR="00FB2E04" w:rsidRPr="00F13143" w:rsidRDefault="00FB2E04" w:rsidP="00F96E8B">
      <w:pPr>
        <w:spacing w:line="360" w:lineRule="auto"/>
        <w:rPr>
          <w:szCs w:val="22"/>
          <w14:ligatures w14:val="none"/>
        </w:rPr>
        <w:pPrChange w:id="162" w:author="user" w:date="2025-05-25T14:32:00Z" w16du:dateUtc="2025-05-25T12:32:00Z">
          <w:pPr/>
        </w:pPrChange>
      </w:pPr>
    </w:p>
    <w:p w14:paraId="3362A0E5" w14:textId="03FE677C" w:rsidR="00FB2E04" w:rsidRPr="00F13143" w:rsidRDefault="002B6D9B" w:rsidP="00F96E8B">
      <w:pPr>
        <w:keepNext/>
        <w:keepLines/>
        <w:spacing w:before="240" w:after="0" w:line="360" w:lineRule="auto"/>
        <w:jc w:val="left"/>
        <w:outlineLvl w:val="0"/>
        <w:rPr>
          <w:rFonts w:eastAsia="Times New Roman"/>
          <w:b/>
          <w14:ligatures w14:val="none"/>
        </w:rPr>
        <w:pPrChange w:id="163" w:author="user" w:date="2025-05-25T14:32:00Z" w16du:dateUtc="2025-05-25T12:32:00Z">
          <w:pPr>
            <w:keepNext/>
            <w:keepLines/>
            <w:spacing w:before="240" w:after="0" w:line="259" w:lineRule="auto"/>
            <w:jc w:val="left"/>
            <w:outlineLvl w:val="0"/>
          </w:pPr>
        </w:pPrChange>
      </w:pPr>
      <w:bookmarkStart w:id="164" w:name="_Toc47735521"/>
      <w:ins w:id="165" w:author="user" w:date="2025-05-25T14:43:00Z" w16du:dateUtc="2025-05-25T12:43:00Z">
        <w:r>
          <w:rPr>
            <w:rFonts w:eastAsia="Times New Roman"/>
            <w:b/>
            <w14:ligatures w14:val="none"/>
          </w:rPr>
          <w:t>2.2</w:t>
        </w:r>
      </w:ins>
      <w:ins w:id="166" w:author="user" w:date="2025-05-25T14:44:00Z" w16du:dateUtc="2025-05-25T12:44:00Z">
        <w:r>
          <w:rPr>
            <w:rFonts w:eastAsia="Times New Roman"/>
            <w:b/>
            <w14:ligatures w14:val="none"/>
          </w:rPr>
          <w:t xml:space="preserve"> </w:t>
        </w:r>
      </w:ins>
      <w:r w:rsidR="00FB2E04" w:rsidRPr="00F13143">
        <w:rPr>
          <w:rFonts w:eastAsia="Times New Roman"/>
          <w:b/>
          <w14:ligatures w14:val="none"/>
        </w:rPr>
        <w:t xml:space="preserve">Organization of </w:t>
      </w:r>
      <w:ins w:id="167" w:author="user" w:date="2025-05-25T14:38:00Z" w16du:dateUtc="2025-05-25T12:38:00Z">
        <w:r>
          <w:rPr>
            <w:rFonts w:eastAsia="Times New Roman"/>
            <w:b/>
            <w14:ligatures w14:val="none"/>
          </w:rPr>
          <w:t>T</w:t>
        </w:r>
      </w:ins>
      <w:del w:id="168" w:author="user" w:date="2025-05-25T14:38:00Z" w16du:dateUtc="2025-05-25T12:38:00Z">
        <w:r w:rsidR="00FB2E04" w:rsidRPr="00F13143" w:rsidDel="002B6D9B">
          <w:rPr>
            <w:rFonts w:eastAsia="Times New Roman"/>
            <w:b/>
            <w14:ligatures w14:val="none"/>
          </w:rPr>
          <w:delText>t</w:delText>
        </w:r>
      </w:del>
      <w:r w:rsidR="00FB2E04" w:rsidRPr="00F13143">
        <w:rPr>
          <w:rFonts w:eastAsia="Times New Roman"/>
          <w:b/>
          <w14:ligatures w14:val="none"/>
        </w:rPr>
        <w:t>hemes</w:t>
      </w:r>
      <w:bookmarkEnd w:id="164"/>
    </w:p>
    <w:p w14:paraId="69C33560" w14:textId="177061AC" w:rsidR="00FB2E04" w:rsidRPr="00F13143" w:rsidDel="002B6D9B" w:rsidRDefault="00FB2E04" w:rsidP="00F96E8B">
      <w:pPr>
        <w:spacing w:line="360" w:lineRule="auto"/>
        <w:jc w:val="left"/>
        <w:rPr>
          <w:del w:id="169" w:author="user" w:date="2025-05-25T14:38:00Z" w16du:dateUtc="2025-05-25T12:38:00Z"/>
          <w:rFonts w:ascii="Calibri" w:hAnsi="Calibri"/>
          <w:sz w:val="22"/>
          <w:szCs w:val="22"/>
          <w14:ligatures w14:val="none"/>
        </w:rPr>
        <w:pPrChange w:id="170" w:author="user" w:date="2025-05-25T14:32:00Z" w16du:dateUtc="2025-05-25T12:32:00Z">
          <w:pPr>
            <w:spacing w:line="259" w:lineRule="auto"/>
            <w:jc w:val="left"/>
          </w:pPr>
        </w:pPrChange>
      </w:pPr>
    </w:p>
    <w:p w14:paraId="00E388F5" w14:textId="77777777" w:rsidR="00FB2E04" w:rsidRPr="00F13143" w:rsidRDefault="00FB2E04" w:rsidP="00F96E8B">
      <w:pPr>
        <w:spacing w:line="360" w:lineRule="auto"/>
        <w:jc w:val="left"/>
        <w:rPr>
          <w14:ligatures w14:val="none"/>
        </w:rPr>
        <w:pPrChange w:id="171" w:author="user" w:date="2025-05-25T14:32:00Z" w16du:dateUtc="2025-05-25T12:32:00Z">
          <w:pPr>
            <w:jc w:val="left"/>
          </w:pPr>
        </w:pPrChange>
      </w:pPr>
      <w:r w:rsidRPr="00F13143">
        <w:rPr>
          <w14:ligatures w14:val="none"/>
        </w:rPr>
        <w:t xml:space="preserve">Below is table one (1) indicating summary of themes and subthemes that were generated during transcription. </w:t>
      </w:r>
    </w:p>
    <w:p w14:paraId="3409D3C1" w14:textId="77777777" w:rsidR="00FB2E04" w:rsidRPr="00F13143" w:rsidRDefault="00FB2E04" w:rsidP="00F96E8B">
      <w:pPr>
        <w:keepNext/>
        <w:spacing w:after="200" w:line="360" w:lineRule="auto"/>
        <w:rPr>
          <w:b/>
          <w:i/>
          <w:iCs/>
          <w:szCs w:val="18"/>
          <w:lang w:val="en-GB"/>
          <w14:ligatures w14:val="none"/>
        </w:rPr>
        <w:pPrChange w:id="172" w:author="user" w:date="2025-05-25T14:32:00Z" w16du:dateUtc="2025-05-25T12:32:00Z">
          <w:pPr>
            <w:keepNext/>
            <w:spacing w:after="200" w:line="240" w:lineRule="auto"/>
          </w:pPr>
        </w:pPrChange>
      </w:pPr>
      <w:bookmarkStart w:id="173" w:name="_Toc46424513"/>
      <w:r w:rsidRPr="00F13143">
        <w:rPr>
          <w:b/>
          <w:i/>
          <w:iCs/>
          <w:szCs w:val="18"/>
          <w:lang w:val="en-GB"/>
          <w14:ligatures w14:val="none"/>
        </w:rPr>
        <w:t>Table 1 Themes and sub-themes</w:t>
      </w:r>
      <w:bookmarkEnd w:id="173"/>
    </w:p>
    <w:tbl>
      <w:tblPr>
        <w:tblStyle w:val="TableGrid"/>
        <w:tblW w:w="0" w:type="auto"/>
        <w:tblLook w:val="04A0" w:firstRow="1" w:lastRow="0" w:firstColumn="1" w:lastColumn="0" w:noHBand="0" w:noVBand="1"/>
      </w:tblPr>
      <w:tblGrid>
        <w:gridCol w:w="4675"/>
        <w:gridCol w:w="4675"/>
      </w:tblGrid>
      <w:tr w:rsidR="00FB2E04" w:rsidRPr="00F13143" w14:paraId="7FF9FFA2" w14:textId="77777777" w:rsidTr="000A7EE1">
        <w:tc>
          <w:tcPr>
            <w:tcW w:w="4675" w:type="dxa"/>
          </w:tcPr>
          <w:p w14:paraId="780D6828" w14:textId="77777777" w:rsidR="00FB2E04" w:rsidRPr="00F13143" w:rsidRDefault="00FB2E04" w:rsidP="00F96E8B">
            <w:pPr>
              <w:spacing w:line="360" w:lineRule="auto"/>
              <w:rPr>
                <w:b/>
                <w14:ligatures w14:val="none"/>
              </w:rPr>
            </w:pPr>
            <w:r w:rsidRPr="00F13143">
              <w:rPr>
                <w:b/>
                <w14:ligatures w14:val="none"/>
              </w:rPr>
              <w:t>Themes</w:t>
            </w:r>
          </w:p>
        </w:tc>
        <w:tc>
          <w:tcPr>
            <w:tcW w:w="4675" w:type="dxa"/>
          </w:tcPr>
          <w:p w14:paraId="3561B217" w14:textId="77777777" w:rsidR="00FB2E04" w:rsidRPr="00F13143" w:rsidRDefault="00FB2E04" w:rsidP="00F96E8B">
            <w:pPr>
              <w:spacing w:line="360" w:lineRule="auto"/>
              <w:rPr>
                <w:b/>
                <w14:ligatures w14:val="none"/>
              </w:rPr>
            </w:pPr>
            <w:r w:rsidRPr="00F13143">
              <w:rPr>
                <w:b/>
                <w14:ligatures w14:val="none"/>
              </w:rPr>
              <w:t>Sub-themes</w:t>
            </w:r>
          </w:p>
        </w:tc>
      </w:tr>
      <w:tr w:rsidR="00FB2E04" w:rsidRPr="00F13143" w14:paraId="012B9421" w14:textId="77777777" w:rsidTr="000A7EE1">
        <w:tc>
          <w:tcPr>
            <w:tcW w:w="4675" w:type="dxa"/>
          </w:tcPr>
          <w:p w14:paraId="34D0DD8B" w14:textId="77777777" w:rsidR="00FB2E04" w:rsidRPr="00F13143" w:rsidRDefault="00FB2E04" w:rsidP="00F96E8B">
            <w:pPr>
              <w:spacing w:line="360" w:lineRule="auto"/>
              <w:rPr>
                <w14:ligatures w14:val="none"/>
              </w:rPr>
            </w:pPr>
            <w:r w:rsidRPr="00F13143">
              <w:rPr>
                <w14:ligatures w14:val="none"/>
              </w:rPr>
              <w:t>Beliefs and perceptions concerning NJ</w:t>
            </w:r>
          </w:p>
        </w:tc>
        <w:tc>
          <w:tcPr>
            <w:tcW w:w="4675" w:type="dxa"/>
          </w:tcPr>
          <w:p w14:paraId="4BCFE25B" w14:textId="77777777" w:rsidR="00FB2E04" w:rsidRPr="00F13143" w:rsidRDefault="00FB2E04" w:rsidP="00F96E8B">
            <w:pPr>
              <w:spacing w:line="360" w:lineRule="auto"/>
              <w:jc w:val="left"/>
              <w:rPr>
                <w14:ligatures w14:val="none"/>
              </w:rPr>
            </w:pPr>
            <w:r w:rsidRPr="00F13143">
              <w:rPr>
                <w14:ligatures w14:val="none"/>
              </w:rPr>
              <w:t xml:space="preserve">Myths and beliefs; family history of NJ; biological and environmental causes. </w:t>
            </w:r>
          </w:p>
        </w:tc>
      </w:tr>
      <w:tr w:rsidR="00FB2E04" w:rsidRPr="00F13143" w14:paraId="17755222" w14:textId="77777777" w:rsidTr="000A7EE1">
        <w:tc>
          <w:tcPr>
            <w:tcW w:w="4675" w:type="dxa"/>
          </w:tcPr>
          <w:p w14:paraId="7FDE6C02" w14:textId="77777777" w:rsidR="00FB2E04" w:rsidRPr="00F13143" w:rsidRDefault="00FB2E04" w:rsidP="00F96E8B">
            <w:pPr>
              <w:spacing w:line="360" w:lineRule="auto"/>
              <w:rPr>
                <w14:ligatures w14:val="none"/>
              </w:rPr>
            </w:pPr>
            <w:r w:rsidRPr="00F13143">
              <w:rPr>
                <w14:ligatures w14:val="none"/>
              </w:rPr>
              <w:t xml:space="preserve">Health seeking behaviour of mothers </w:t>
            </w:r>
          </w:p>
        </w:tc>
        <w:tc>
          <w:tcPr>
            <w:tcW w:w="4675" w:type="dxa"/>
          </w:tcPr>
          <w:p w14:paraId="12E28782" w14:textId="77777777" w:rsidR="00FB2E04" w:rsidRPr="00F13143" w:rsidRDefault="00FB2E04" w:rsidP="00F96E8B">
            <w:pPr>
              <w:spacing w:line="360" w:lineRule="auto"/>
              <w:jc w:val="left"/>
              <w:rPr>
                <w14:ligatures w14:val="none"/>
              </w:rPr>
            </w:pPr>
            <w:r w:rsidRPr="00F13143">
              <w:rPr>
                <w14:ligatures w14:val="none"/>
              </w:rPr>
              <w:t>Early detection of NJ; feelings of sadness, fear and anxiety; hospital intervention; traditional herbal treatment.</w:t>
            </w:r>
          </w:p>
        </w:tc>
      </w:tr>
    </w:tbl>
    <w:p w14:paraId="3C63E64F" w14:textId="3752AA1B" w:rsidR="0092788E" w:rsidRPr="00F13143" w:rsidRDefault="0092788E" w:rsidP="00F96E8B">
      <w:pPr>
        <w:spacing w:line="360" w:lineRule="auto"/>
        <w:pPrChange w:id="174" w:author="user" w:date="2025-05-25T14:32:00Z" w16du:dateUtc="2025-05-25T12:32:00Z">
          <w:pPr/>
        </w:pPrChange>
      </w:pPr>
    </w:p>
    <w:p w14:paraId="5F874C2C" w14:textId="77777777" w:rsidR="0092788E" w:rsidRPr="00F13143" w:rsidRDefault="0092788E" w:rsidP="00F96E8B">
      <w:pPr>
        <w:spacing w:line="360" w:lineRule="auto"/>
        <w:pPrChange w:id="175" w:author="user" w:date="2025-05-25T14:32:00Z" w16du:dateUtc="2025-05-25T12:32:00Z">
          <w:pPr/>
        </w:pPrChange>
      </w:pPr>
    </w:p>
    <w:p w14:paraId="022C3445" w14:textId="144FB9BE" w:rsidR="00DF0FA3" w:rsidRPr="00F13143" w:rsidRDefault="002B6D9B" w:rsidP="00F96E8B">
      <w:pPr>
        <w:keepNext/>
        <w:keepLines/>
        <w:spacing w:before="240" w:after="0" w:line="360" w:lineRule="auto"/>
        <w:jc w:val="left"/>
        <w:outlineLvl w:val="0"/>
        <w:rPr>
          <w:rFonts w:eastAsia="Times New Roman"/>
          <w:b/>
          <w14:ligatures w14:val="none"/>
        </w:rPr>
        <w:pPrChange w:id="176" w:author="user" w:date="2025-05-25T14:32:00Z" w16du:dateUtc="2025-05-25T12:32:00Z">
          <w:pPr>
            <w:keepNext/>
            <w:keepLines/>
            <w:spacing w:before="240" w:after="0" w:line="259" w:lineRule="auto"/>
            <w:jc w:val="left"/>
            <w:outlineLvl w:val="0"/>
          </w:pPr>
        </w:pPrChange>
      </w:pPr>
      <w:bookmarkStart w:id="177" w:name="_Toc47735522"/>
      <w:ins w:id="178" w:author="user" w:date="2025-05-25T14:44:00Z" w16du:dateUtc="2025-05-25T12:44:00Z">
        <w:r>
          <w:rPr>
            <w:rFonts w:eastAsia="Times New Roman"/>
            <w:b/>
            <w14:ligatures w14:val="none"/>
          </w:rPr>
          <w:t xml:space="preserve">2.3 </w:t>
        </w:r>
      </w:ins>
      <w:r w:rsidR="00DF0FA3" w:rsidRPr="00F13143">
        <w:rPr>
          <w:rFonts w:eastAsia="Times New Roman"/>
          <w:b/>
          <w14:ligatures w14:val="none"/>
        </w:rPr>
        <w:t xml:space="preserve">Beliefs and </w:t>
      </w:r>
      <w:ins w:id="179" w:author="user" w:date="2025-05-25T14:39:00Z" w16du:dateUtc="2025-05-25T12:39:00Z">
        <w:r>
          <w:rPr>
            <w:rFonts w:eastAsia="Times New Roman"/>
            <w:b/>
            <w14:ligatures w14:val="none"/>
          </w:rPr>
          <w:t>P</w:t>
        </w:r>
      </w:ins>
      <w:del w:id="180" w:author="user" w:date="2025-05-25T14:39:00Z" w16du:dateUtc="2025-05-25T12:39:00Z">
        <w:r w:rsidR="00DF0FA3" w:rsidRPr="00F13143" w:rsidDel="002B6D9B">
          <w:rPr>
            <w:rFonts w:eastAsia="Times New Roman"/>
            <w:b/>
            <w14:ligatures w14:val="none"/>
          </w:rPr>
          <w:delText>p</w:delText>
        </w:r>
      </w:del>
      <w:r w:rsidR="00DF0FA3" w:rsidRPr="00F13143">
        <w:rPr>
          <w:rFonts w:eastAsia="Times New Roman"/>
          <w:b/>
          <w14:ligatures w14:val="none"/>
        </w:rPr>
        <w:t xml:space="preserve">erceptions </w:t>
      </w:r>
      <w:ins w:id="181" w:author="user" w:date="2025-05-25T14:39:00Z" w16du:dateUtc="2025-05-25T12:39:00Z">
        <w:r>
          <w:rPr>
            <w:rFonts w:eastAsia="Times New Roman"/>
            <w:b/>
            <w14:ligatures w14:val="none"/>
          </w:rPr>
          <w:t>C</w:t>
        </w:r>
      </w:ins>
      <w:del w:id="182" w:author="user" w:date="2025-05-25T14:39:00Z" w16du:dateUtc="2025-05-25T12:39:00Z">
        <w:r w:rsidR="00DF0FA3" w:rsidRPr="00F13143" w:rsidDel="002B6D9B">
          <w:rPr>
            <w:rFonts w:eastAsia="Times New Roman"/>
            <w:b/>
            <w14:ligatures w14:val="none"/>
          </w:rPr>
          <w:delText>c</w:delText>
        </w:r>
      </w:del>
      <w:r w:rsidR="00DF0FA3" w:rsidRPr="00F13143">
        <w:rPr>
          <w:rFonts w:eastAsia="Times New Roman"/>
          <w:b/>
          <w14:ligatures w14:val="none"/>
        </w:rPr>
        <w:t>oncerning NNJ</w:t>
      </w:r>
      <w:bookmarkEnd w:id="177"/>
    </w:p>
    <w:p w14:paraId="74DDEA7E" w14:textId="1A337E9C" w:rsidR="00DF0FA3" w:rsidRPr="00F13143" w:rsidDel="002B6D9B" w:rsidRDefault="00DF0FA3" w:rsidP="00F96E8B">
      <w:pPr>
        <w:spacing w:line="360" w:lineRule="auto"/>
        <w:jc w:val="left"/>
        <w:rPr>
          <w:del w:id="183" w:author="user" w:date="2025-05-25T14:39:00Z" w16du:dateUtc="2025-05-25T12:39:00Z"/>
          <w:rFonts w:ascii="Calibri" w:hAnsi="Calibri"/>
          <w:sz w:val="22"/>
          <w:szCs w:val="22"/>
          <w14:ligatures w14:val="none"/>
        </w:rPr>
        <w:pPrChange w:id="184" w:author="user" w:date="2025-05-25T14:32:00Z" w16du:dateUtc="2025-05-25T12:32:00Z">
          <w:pPr>
            <w:spacing w:line="259" w:lineRule="auto"/>
            <w:jc w:val="left"/>
          </w:pPr>
        </w:pPrChange>
      </w:pPr>
    </w:p>
    <w:p w14:paraId="0079E328" w14:textId="77777777" w:rsidR="00DF0FA3" w:rsidRPr="00F13143" w:rsidRDefault="00DF0FA3" w:rsidP="00F96E8B">
      <w:pPr>
        <w:spacing w:line="360" w:lineRule="auto"/>
        <w:rPr>
          <w:szCs w:val="22"/>
          <w14:ligatures w14:val="none"/>
        </w:rPr>
        <w:pPrChange w:id="185" w:author="user" w:date="2025-05-25T14:32:00Z" w16du:dateUtc="2025-05-25T12:32:00Z">
          <w:pPr/>
        </w:pPrChange>
      </w:pPr>
      <w:r w:rsidRPr="00F13143">
        <w:rPr>
          <w:szCs w:val="22"/>
          <w14:ligatures w14:val="none"/>
        </w:rPr>
        <w:t xml:space="preserve">The first objective of the study sought to establish the beliefs and perceptions of mothers regarding neonatal jaundice. Questions asked included the perceived causes of neonatal jaundice, whether neonatal jaundice was as a consequence of spiritual attacks and why, family history of neonatal jaundice as a possible cause, the influence of ethnicity on neonatal jaundice, as well as whether perceived infections could contribute to the development of neonatal jaundice. </w:t>
      </w:r>
    </w:p>
    <w:p w14:paraId="5F0C37FE" w14:textId="3B6F2F1F" w:rsidR="00DF0FA3" w:rsidRPr="00F13143" w:rsidRDefault="002B6D9B" w:rsidP="00F96E8B">
      <w:pPr>
        <w:spacing w:after="0" w:line="360" w:lineRule="auto"/>
        <w:rPr>
          <w:b/>
          <w:i/>
          <w:szCs w:val="22"/>
          <w14:ligatures w14:val="none"/>
        </w:rPr>
        <w:pPrChange w:id="186" w:author="user" w:date="2025-05-25T14:32:00Z" w16du:dateUtc="2025-05-25T12:32:00Z">
          <w:pPr>
            <w:spacing w:after="0"/>
          </w:pPr>
        </w:pPrChange>
      </w:pPr>
      <w:ins w:id="187" w:author="user" w:date="2025-05-25T14:44:00Z" w16du:dateUtc="2025-05-25T12:44:00Z">
        <w:r w:rsidRPr="002B6D9B">
          <w:rPr>
            <w:b/>
            <w:iCs/>
            <w:szCs w:val="22"/>
            <w14:ligatures w14:val="none"/>
            <w:rPrChange w:id="188" w:author="user" w:date="2025-05-25T14:44:00Z" w16du:dateUtc="2025-05-25T12:44:00Z">
              <w:rPr>
                <w:b/>
                <w:i/>
                <w:szCs w:val="22"/>
                <w14:ligatures w14:val="none"/>
              </w:rPr>
            </w:rPrChange>
          </w:rPr>
          <w:t xml:space="preserve">2.3.1 </w:t>
        </w:r>
      </w:ins>
      <w:r w:rsidR="00DF0FA3" w:rsidRPr="002B6D9B">
        <w:rPr>
          <w:b/>
          <w:iCs/>
          <w:szCs w:val="22"/>
          <w14:ligatures w14:val="none"/>
          <w:rPrChange w:id="189" w:author="user" w:date="2025-05-25T14:44:00Z" w16du:dateUtc="2025-05-25T12:44:00Z">
            <w:rPr>
              <w:b/>
              <w:i/>
              <w:szCs w:val="22"/>
              <w14:ligatures w14:val="none"/>
            </w:rPr>
          </w:rPrChange>
        </w:rPr>
        <w:t xml:space="preserve">Myths and </w:t>
      </w:r>
      <w:ins w:id="190" w:author="user" w:date="2025-05-25T14:45:00Z" w16du:dateUtc="2025-05-25T12:45:00Z">
        <w:r>
          <w:rPr>
            <w:b/>
            <w:iCs/>
            <w:szCs w:val="22"/>
            <w14:ligatures w14:val="none"/>
          </w:rPr>
          <w:t>B</w:t>
        </w:r>
      </w:ins>
      <w:del w:id="191" w:author="user" w:date="2025-05-25T14:45:00Z" w16du:dateUtc="2025-05-25T12:45:00Z">
        <w:r w:rsidR="00DF0FA3" w:rsidRPr="002B6D9B" w:rsidDel="002B6D9B">
          <w:rPr>
            <w:b/>
            <w:iCs/>
            <w:szCs w:val="22"/>
            <w14:ligatures w14:val="none"/>
            <w:rPrChange w:id="192" w:author="user" w:date="2025-05-25T14:44:00Z" w16du:dateUtc="2025-05-25T12:44:00Z">
              <w:rPr>
                <w:b/>
                <w:i/>
                <w:szCs w:val="22"/>
                <w14:ligatures w14:val="none"/>
              </w:rPr>
            </w:rPrChange>
          </w:rPr>
          <w:delText>b</w:delText>
        </w:r>
      </w:del>
      <w:r w:rsidR="00DF0FA3" w:rsidRPr="002B6D9B">
        <w:rPr>
          <w:b/>
          <w:iCs/>
          <w:szCs w:val="22"/>
          <w14:ligatures w14:val="none"/>
          <w:rPrChange w:id="193" w:author="user" w:date="2025-05-25T14:44:00Z" w16du:dateUtc="2025-05-25T12:44:00Z">
            <w:rPr>
              <w:b/>
              <w:i/>
              <w:szCs w:val="22"/>
              <w14:ligatures w14:val="none"/>
            </w:rPr>
          </w:rPrChange>
        </w:rPr>
        <w:t>eliefs</w:t>
      </w:r>
    </w:p>
    <w:p w14:paraId="72CCE988" w14:textId="77777777" w:rsidR="00DF0FA3" w:rsidRPr="00F13143" w:rsidRDefault="00DF0FA3" w:rsidP="00F96E8B">
      <w:pPr>
        <w:spacing w:line="360" w:lineRule="auto"/>
        <w:rPr>
          <w:szCs w:val="22"/>
          <w14:ligatures w14:val="none"/>
        </w:rPr>
        <w:pPrChange w:id="194" w:author="user" w:date="2025-05-25T14:32:00Z" w16du:dateUtc="2025-05-25T12:32:00Z">
          <w:pPr/>
        </w:pPrChange>
      </w:pPr>
      <w:r w:rsidRPr="00F13143">
        <w:rPr>
          <w:szCs w:val="22"/>
          <w14:ligatures w14:val="none"/>
        </w:rPr>
        <w:t xml:space="preserve">With regards to the perceived causes of neonatal jaundice, responses gathered can be put into two categories: myths and beliefs surrounding the causes of neonatal jaundice; and biomedical explanations. With regards to myths and beliefs, a minority of mothers considered spiritual attacks </w:t>
      </w:r>
      <w:r w:rsidRPr="00F13143">
        <w:rPr>
          <w:szCs w:val="22"/>
          <w14:ligatures w14:val="none"/>
        </w:rPr>
        <w:lastRenderedPageBreak/>
        <w:t>a possible cause of neonatal jaundice, although they were generally not sure of their response. According to a participant:</w:t>
      </w:r>
    </w:p>
    <w:p w14:paraId="3A27FF0B" w14:textId="25722378" w:rsidR="00DF0FA3" w:rsidRPr="00F13143" w:rsidRDefault="00DF0FA3" w:rsidP="00F96E8B">
      <w:pPr>
        <w:spacing w:line="360" w:lineRule="auto"/>
        <w:rPr>
          <w:szCs w:val="22"/>
          <w14:ligatures w14:val="none"/>
        </w:rPr>
        <w:pPrChange w:id="195" w:author="user" w:date="2025-05-25T14:32:00Z" w16du:dateUtc="2025-05-25T12:32:00Z">
          <w:pPr/>
        </w:pPrChange>
      </w:pPr>
      <w:r w:rsidRPr="00F13143">
        <w:rPr>
          <w:szCs w:val="22"/>
          <w14:ligatures w14:val="none"/>
        </w:rPr>
        <w:t>“</w:t>
      </w:r>
      <w:r w:rsidRPr="00F13143">
        <w:rPr>
          <w:i/>
          <w:szCs w:val="22"/>
          <w14:ligatures w14:val="none"/>
        </w:rPr>
        <w:t xml:space="preserve">Some of my relatives and friends told me that I should stay indoors to prevent people from seeing me after delivery but I didn’t listen. Some few days later, I noticed </w:t>
      </w:r>
      <w:ins w:id="196" w:author="user" w:date="2025-05-25T15:04:00Z" w16du:dateUtc="2025-05-25T13:04:00Z">
        <w:r w:rsidR="00A738FE">
          <w:rPr>
            <w:i/>
            <w:szCs w:val="22"/>
            <w14:ligatures w14:val="none"/>
          </w:rPr>
          <w:t xml:space="preserve">that, </w:t>
        </w:r>
      </w:ins>
      <w:r w:rsidRPr="00F13143">
        <w:rPr>
          <w:i/>
          <w:szCs w:val="22"/>
          <w14:ligatures w14:val="none"/>
        </w:rPr>
        <w:t>my baby started becoming yellow which was attributed evil forces. (P1).”</w:t>
      </w:r>
      <w:r w:rsidRPr="00F13143">
        <w:rPr>
          <w:szCs w:val="22"/>
          <w14:ligatures w14:val="none"/>
        </w:rPr>
        <w:t xml:space="preserve"> </w:t>
      </w:r>
    </w:p>
    <w:p w14:paraId="2B700D8F" w14:textId="77777777" w:rsidR="00DF0FA3" w:rsidRPr="00F13143" w:rsidRDefault="00DF0FA3" w:rsidP="00F96E8B">
      <w:pPr>
        <w:spacing w:line="360" w:lineRule="auto"/>
        <w:rPr>
          <w:szCs w:val="22"/>
          <w14:ligatures w14:val="none"/>
        </w:rPr>
        <w:pPrChange w:id="197" w:author="user" w:date="2025-05-25T14:32:00Z" w16du:dateUtc="2025-05-25T12:32:00Z">
          <w:pPr/>
        </w:pPrChange>
      </w:pPr>
      <w:r w:rsidRPr="00F13143">
        <w:rPr>
          <w:szCs w:val="22"/>
          <w14:ligatures w14:val="none"/>
        </w:rPr>
        <w:t>Another study participant added that:</w:t>
      </w:r>
    </w:p>
    <w:p w14:paraId="04C4E226" w14:textId="77777777" w:rsidR="00DF0FA3" w:rsidRPr="00F13143" w:rsidRDefault="00DF0FA3" w:rsidP="00F96E8B">
      <w:pPr>
        <w:spacing w:line="360" w:lineRule="auto"/>
        <w:rPr>
          <w:i/>
          <w14:ligatures w14:val="none"/>
        </w:rPr>
        <w:pPrChange w:id="198" w:author="user" w:date="2025-05-25T14:32:00Z" w16du:dateUtc="2025-05-25T12:32:00Z">
          <w:pPr/>
        </w:pPrChange>
      </w:pPr>
      <w:r w:rsidRPr="00F13143">
        <w:rPr>
          <w14:ligatures w14:val="none"/>
        </w:rPr>
        <w:t>“</w:t>
      </w:r>
      <w:r w:rsidRPr="00F13143">
        <w:rPr>
          <w:i/>
          <w14:ligatures w14:val="none"/>
        </w:rPr>
        <w:t>I have heard people say that jaundice is due to spiritual forces but I do not know if it is true. I am a Christian and I believe that God is protecting my family but my close friends and family members sometimes tell me that my child’s condition is because of evil spirits”(P8).</w:t>
      </w:r>
    </w:p>
    <w:p w14:paraId="10246BF4" w14:textId="77777777" w:rsidR="00DF0FA3" w:rsidRPr="00F13143" w:rsidRDefault="00DF0FA3" w:rsidP="00F96E8B">
      <w:pPr>
        <w:spacing w:line="360" w:lineRule="auto"/>
        <w:rPr>
          <w14:ligatures w14:val="none"/>
        </w:rPr>
        <w:pPrChange w:id="199" w:author="user" w:date="2025-05-25T14:32:00Z" w16du:dateUtc="2025-05-25T12:32:00Z">
          <w:pPr/>
        </w:pPrChange>
      </w:pPr>
      <w:r w:rsidRPr="00F13143">
        <w:rPr>
          <w14:ligatures w14:val="none"/>
        </w:rPr>
        <w:t>A third study participants shared the following view:</w:t>
      </w:r>
    </w:p>
    <w:p w14:paraId="604E2031" w14:textId="77777777" w:rsidR="00DF0FA3" w:rsidRPr="00F13143" w:rsidRDefault="00DF0FA3" w:rsidP="00F96E8B">
      <w:pPr>
        <w:spacing w:line="360" w:lineRule="auto"/>
        <w:rPr>
          <w14:ligatures w14:val="none"/>
        </w:rPr>
        <w:pPrChange w:id="200" w:author="user" w:date="2025-05-25T14:32:00Z" w16du:dateUtc="2025-05-25T12:32:00Z">
          <w:pPr/>
        </w:pPrChange>
      </w:pPr>
      <w:r w:rsidRPr="00F13143">
        <w:rPr>
          <w14:ligatures w14:val="none"/>
        </w:rPr>
        <w:t>“</w:t>
      </w:r>
      <w:r w:rsidRPr="00F13143">
        <w:rPr>
          <w:i/>
          <w14:ligatures w14:val="none"/>
        </w:rPr>
        <w:t xml:space="preserve">Not every person you meet has good intentions for you or your family. When I gave birth to my daughter, I thought everyone who visited me was happy for me. So when my baby initially had the sickness, I thought it was because someone had brought some bad luck to me. It was after I went to the hospital that I </w:t>
      </w:r>
      <w:proofErr w:type="spellStart"/>
      <w:r w:rsidRPr="00F13143">
        <w:rPr>
          <w:i/>
          <w14:ligatures w14:val="none"/>
        </w:rPr>
        <w:t>realised</w:t>
      </w:r>
      <w:proofErr w:type="spellEnd"/>
      <w:r w:rsidRPr="00F13143">
        <w:rPr>
          <w:i/>
          <w14:ligatures w14:val="none"/>
        </w:rPr>
        <w:t xml:space="preserve"> it was a medical condition common in babies” (P6).</w:t>
      </w:r>
    </w:p>
    <w:p w14:paraId="3035EC9E" w14:textId="488B15AF" w:rsidR="00DF0FA3" w:rsidRPr="00F13143" w:rsidRDefault="00DF0FA3" w:rsidP="00F96E8B">
      <w:pPr>
        <w:spacing w:line="360" w:lineRule="auto"/>
        <w:ind w:firstLine="720"/>
        <w:rPr>
          <w14:ligatures w14:val="none"/>
        </w:rPr>
        <w:pPrChange w:id="201" w:author="user" w:date="2025-05-25T14:32:00Z" w16du:dateUtc="2025-05-25T12:32:00Z">
          <w:pPr>
            <w:ind w:firstLine="720"/>
          </w:pPr>
        </w:pPrChange>
      </w:pPr>
      <w:r w:rsidRPr="00F13143">
        <w:rPr>
          <w14:ligatures w14:val="none"/>
        </w:rPr>
        <w:t xml:space="preserve">From the narratives above, it can be deduced that although the spiritual explanation of neonatal jaundice did not constitute the dominant view of mothers, it was however significant that they initially considered neonatal jaundice as possibly the result of evil attacks or supernatural forces. However, following medical diagnosis, they came to the </w:t>
      </w:r>
      <w:del w:id="202" w:author="user" w:date="2025-05-25T14:54:00Z" w16du:dateUtc="2025-05-25T12:54:00Z">
        <w:r w:rsidRPr="00F13143" w:rsidDel="007F7B67">
          <w:rPr>
            <w14:ligatures w14:val="none"/>
          </w:rPr>
          <w:delText>realisation</w:delText>
        </w:r>
      </w:del>
      <w:ins w:id="203" w:author="user" w:date="2025-05-25T14:54:00Z" w16du:dateUtc="2025-05-25T12:54:00Z">
        <w:r w:rsidR="007F7B67" w:rsidRPr="00F13143">
          <w:rPr>
            <w14:ligatures w14:val="none"/>
          </w:rPr>
          <w:t>realization</w:t>
        </w:r>
      </w:ins>
      <w:r w:rsidRPr="00F13143">
        <w:rPr>
          <w14:ligatures w14:val="none"/>
        </w:rPr>
        <w:t xml:space="preserve"> that neonatal jaundice was indeed biological, devoid of spiritual connotations. </w:t>
      </w:r>
    </w:p>
    <w:p w14:paraId="1FC323B2" w14:textId="77777777" w:rsidR="00DF0FA3" w:rsidRPr="00F13143" w:rsidRDefault="00DF0FA3" w:rsidP="00F96E8B">
      <w:pPr>
        <w:spacing w:after="0" w:line="360" w:lineRule="auto"/>
        <w:rPr>
          <w:b/>
          <w:i/>
          <w14:ligatures w14:val="none"/>
        </w:rPr>
        <w:pPrChange w:id="204" w:author="user" w:date="2025-05-25T14:32:00Z" w16du:dateUtc="2025-05-25T12:32:00Z">
          <w:pPr>
            <w:spacing w:after="0"/>
          </w:pPr>
        </w:pPrChange>
      </w:pPr>
    </w:p>
    <w:p w14:paraId="1C3D2348" w14:textId="58185267" w:rsidR="00DF0FA3" w:rsidRPr="002B6D9B" w:rsidRDefault="002B6D9B" w:rsidP="00F96E8B">
      <w:pPr>
        <w:spacing w:after="0" w:line="360" w:lineRule="auto"/>
        <w:rPr>
          <w:b/>
          <w:iCs/>
          <w14:ligatures w14:val="none"/>
          <w:rPrChange w:id="205" w:author="user" w:date="2025-05-25T14:44:00Z" w16du:dateUtc="2025-05-25T12:44:00Z">
            <w:rPr>
              <w:b/>
              <w:i/>
              <w14:ligatures w14:val="none"/>
            </w:rPr>
          </w:rPrChange>
        </w:rPr>
        <w:pPrChange w:id="206" w:author="user" w:date="2025-05-25T14:32:00Z" w16du:dateUtc="2025-05-25T12:32:00Z">
          <w:pPr>
            <w:spacing w:after="0"/>
          </w:pPr>
        </w:pPrChange>
      </w:pPr>
      <w:ins w:id="207" w:author="user" w:date="2025-05-25T14:44:00Z" w16du:dateUtc="2025-05-25T12:44:00Z">
        <w:r w:rsidRPr="002B6D9B">
          <w:rPr>
            <w:b/>
            <w:iCs/>
            <w14:ligatures w14:val="none"/>
            <w:rPrChange w:id="208" w:author="user" w:date="2025-05-25T14:44:00Z" w16du:dateUtc="2025-05-25T12:44:00Z">
              <w:rPr>
                <w:b/>
                <w:i/>
                <w14:ligatures w14:val="none"/>
              </w:rPr>
            </w:rPrChange>
          </w:rPr>
          <w:t xml:space="preserve">2.3.2 </w:t>
        </w:r>
      </w:ins>
      <w:r w:rsidR="00DF0FA3" w:rsidRPr="002B6D9B">
        <w:rPr>
          <w:b/>
          <w:iCs/>
          <w14:ligatures w14:val="none"/>
          <w:rPrChange w:id="209" w:author="user" w:date="2025-05-25T14:44:00Z" w16du:dateUtc="2025-05-25T12:44:00Z">
            <w:rPr>
              <w:b/>
              <w:i/>
              <w14:ligatures w14:val="none"/>
            </w:rPr>
          </w:rPrChange>
        </w:rPr>
        <w:t xml:space="preserve">Family </w:t>
      </w:r>
      <w:ins w:id="210" w:author="user" w:date="2025-05-25T14:45:00Z" w16du:dateUtc="2025-05-25T12:45:00Z">
        <w:r>
          <w:rPr>
            <w:b/>
            <w:iCs/>
            <w14:ligatures w14:val="none"/>
          </w:rPr>
          <w:t>H</w:t>
        </w:r>
      </w:ins>
      <w:del w:id="211" w:author="user" w:date="2025-05-25T14:45:00Z" w16du:dateUtc="2025-05-25T12:45:00Z">
        <w:r w:rsidR="00DF0FA3" w:rsidRPr="002B6D9B" w:rsidDel="002B6D9B">
          <w:rPr>
            <w:b/>
            <w:iCs/>
            <w14:ligatures w14:val="none"/>
            <w:rPrChange w:id="212" w:author="user" w:date="2025-05-25T14:44:00Z" w16du:dateUtc="2025-05-25T12:44:00Z">
              <w:rPr>
                <w:b/>
                <w:i/>
                <w14:ligatures w14:val="none"/>
              </w:rPr>
            </w:rPrChange>
          </w:rPr>
          <w:delText>h</w:delText>
        </w:r>
      </w:del>
      <w:r w:rsidR="00DF0FA3" w:rsidRPr="002B6D9B">
        <w:rPr>
          <w:b/>
          <w:iCs/>
          <w14:ligatures w14:val="none"/>
          <w:rPrChange w:id="213" w:author="user" w:date="2025-05-25T14:44:00Z" w16du:dateUtc="2025-05-25T12:44:00Z">
            <w:rPr>
              <w:b/>
              <w:i/>
              <w14:ligatures w14:val="none"/>
            </w:rPr>
          </w:rPrChange>
        </w:rPr>
        <w:t xml:space="preserve">istory of </w:t>
      </w:r>
      <w:ins w:id="214" w:author="user" w:date="2025-05-25T14:45:00Z" w16du:dateUtc="2025-05-25T12:45:00Z">
        <w:r>
          <w:rPr>
            <w:b/>
            <w:iCs/>
            <w14:ligatures w14:val="none"/>
          </w:rPr>
          <w:t>J</w:t>
        </w:r>
      </w:ins>
      <w:del w:id="215" w:author="user" w:date="2025-05-25T14:45:00Z" w16du:dateUtc="2025-05-25T12:45:00Z">
        <w:r w:rsidR="00DF0FA3" w:rsidRPr="002B6D9B" w:rsidDel="002B6D9B">
          <w:rPr>
            <w:b/>
            <w:iCs/>
            <w14:ligatures w14:val="none"/>
            <w:rPrChange w:id="216" w:author="user" w:date="2025-05-25T14:44:00Z" w16du:dateUtc="2025-05-25T12:44:00Z">
              <w:rPr>
                <w:b/>
                <w:i/>
                <w14:ligatures w14:val="none"/>
              </w:rPr>
            </w:rPrChange>
          </w:rPr>
          <w:delText>j</w:delText>
        </w:r>
      </w:del>
      <w:r w:rsidR="00DF0FA3" w:rsidRPr="002B6D9B">
        <w:rPr>
          <w:b/>
          <w:iCs/>
          <w14:ligatures w14:val="none"/>
          <w:rPrChange w:id="217" w:author="user" w:date="2025-05-25T14:44:00Z" w16du:dateUtc="2025-05-25T12:44:00Z">
            <w:rPr>
              <w:b/>
              <w:i/>
              <w14:ligatures w14:val="none"/>
            </w:rPr>
          </w:rPrChange>
        </w:rPr>
        <w:t>aundice</w:t>
      </w:r>
    </w:p>
    <w:p w14:paraId="707F3CCC" w14:textId="7BDF79B5" w:rsidR="00DF0FA3" w:rsidRPr="00F13143" w:rsidRDefault="00DF0FA3" w:rsidP="00F96E8B">
      <w:pPr>
        <w:spacing w:line="360" w:lineRule="auto"/>
        <w:ind w:firstLine="720"/>
        <w:rPr>
          <w14:ligatures w14:val="none"/>
        </w:rPr>
        <w:pPrChange w:id="218" w:author="user" w:date="2025-05-25T14:32:00Z" w16du:dateUtc="2025-05-25T12:32:00Z">
          <w:pPr>
            <w:ind w:firstLine="720"/>
          </w:pPr>
        </w:pPrChange>
      </w:pPr>
      <w:r w:rsidRPr="00F13143">
        <w:rPr>
          <w14:ligatures w14:val="none"/>
        </w:rPr>
        <w:t xml:space="preserve">On the possibility of neonatal jaundice being the cause of family history of jaundice, some participants shared the belief that a history of existence </w:t>
      </w:r>
      <w:del w:id="219" w:author="user" w:date="2025-05-25T15:06:00Z" w16du:dateUtc="2025-05-25T13:06:00Z">
        <w:r w:rsidRPr="00F13143" w:rsidDel="00A738FE">
          <w:rPr>
            <w14:ligatures w14:val="none"/>
          </w:rPr>
          <w:delText>of the condition</w:delText>
        </w:r>
      </w:del>
      <w:r w:rsidRPr="00F13143">
        <w:rPr>
          <w14:ligatures w14:val="none"/>
        </w:rPr>
        <w:t xml:space="preserve"> in a family makes it possible to transfer the condition to a child through birth. </w:t>
      </w:r>
      <w:ins w:id="220" w:author="user" w:date="2025-05-25T15:06:00Z" w16du:dateUtc="2025-05-25T13:06:00Z">
        <w:r w:rsidR="00A738FE">
          <w:rPr>
            <w14:ligatures w14:val="none"/>
          </w:rPr>
          <w:t xml:space="preserve">One </w:t>
        </w:r>
      </w:ins>
      <w:del w:id="221" w:author="user" w:date="2025-05-25T15:06:00Z" w16du:dateUtc="2025-05-25T13:06:00Z">
        <w:r w:rsidRPr="00F13143" w:rsidDel="00A738FE">
          <w:rPr>
            <w14:ligatures w14:val="none"/>
          </w:rPr>
          <w:delText xml:space="preserve">In </w:delText>
        </w:r>
      </w:del>
      <w:del w:id="222" w:author="user" w:date="2025-05-25T15:07:00Z" w16du:dateUtc="2025-05-25T13:07:00Z">
        <w:r w:rsidRPr="00F13143" w:rsidDel="00A738FE">
          <w:rPr>
            <w14:ligatures w14:val="none"/>
          </w:rPr>
          <w:delText>the words of a</w:delText>
        </w:r>
      </w:del>
      <w:r w:rsidRPr="00F13143">
        <w:rPr>
          <w14:ligatures w14:val="none"/>
        </w:rPr>
        <w:t xml:space="preserve"> study participant</w:t>
      </w:r>
      <w:ins w:id="223" w:author="user" w:date="2025-05-25T15:07:00Z" w16du:dateUtc="2025-05-25T13:07:00Z">
        <w:r w:rsidR="00A738FE">
          <w:rPr>
            <w14:ligatures w14:val="none"/>
          </w:rPr>
          <w:t xml:space="preserve"> stated that</w:t>
        </w:r>
      </w:ins>
      <w:r w:rsidRPr="00F13143">
        <w:rPr>
          <w14:ligatures w14:val="none"/>
        </w:rPr>
        <w:t xml:space="preserve">: </w:t>
      </w:r>
    </w:p>
    <w:p w14:paraId="5C4C4E6D" w14:textId="77777777" w:rsidR="00DF0FA3" w:rsidRPr="00F13143" w:rsidRDefault="00DF0FA3" w:rsidP="00F96E8B">
      <w:pPr>
        <w:spacing w:line="360" w:lineRule="auto"/>
        <w:rPr>
          <w14:ligatures w14:val="none"/>
        </w:rPr>
        <w:pPrChange w:id="224" w:author="user" w:date="2025-05-25T14:32:00Z" w16du:dateUtc="2025-05-25T12:32:00Z">
          <w:pPr/>
        </w:pPrChange>
      </w:pPr>
      <w:r w:rsidRPr="00F13143">
        <w:rPr>
          <w14:ligatures w14:val="none"/>
        </w:rPr>
        <w:t>“</w:t>
      </w:r>
      <w:r w:rsidRPr="00F13143">
        <w:rPr>
          <w:i/>
          <w14:ligatures w14:val="none"/>
        </w:rPr>
        <w:t>When my baby’s condition started, I asked my mother if anyone in the family has ever gotten jaundice. And she said I and my elder brother got it before</w:t>
      </w:r>
      <w:r w:rsidRPr="00F13143">
        <w:rPr>
          <w14:ligatures w14:val="none"/>
        </w:rPr>
        <w:t xml:space="preserve"> </w:t>
      </w:r>
      <w:r w:rsidRPr="00F13143">
        <w:rPr>
          <w:i/>
          <w14:ligatures w14:val="none"/>
        </w:rPr>
        <w:t>(P10).”</w:t>
      </w:r>
    </w:p>
    <w:p w14:paraId="76699039" w14:textId="77777777" w:rsidR="00DF0FA3" w:rsidRPr="00F13143" w:rsidRDefault="00DF0FA3" w:rsidP="00F96E8B">
      <w:pPr>
        <w:spacing w:line="360" w:lineRule="auto"/>
        <w:rPr>
          <w14:ligatures w14:val="none"/>
        </w:rPr>
        <w:pPrChange w:id="225" w:author="user" w:date="2025-05-25T14:32:00Z" w16du:dateUtc="2025-05-25T12:32:00Z">
          <w:pPr/>
        </w:pPrChange>
      </w:pPr>
      <w:r w:rsidRPr="00F13143">
        <w:rPr>
          <w14:ligatures w14:val="none"/>
        </w:rPr>
        <w:t>Another participant shared that:</w:t>
      </w:r>
    </w:p>
    <w:p w14:paraId="4ACED8BC" w14:textId="77777777" w:rsidR="00DF0FA3" w:rsidRPr="00F13143" w:rsidRDefault="00DF0FA3" w:rsidP="00F96E8B">
      <w:pPr>
        <w:spacing w:line="360" w:lineRule="auto"/>
        <w:rPr>
          <w14:ligatures w14:val="none"/>
        </w:rPr>
        <w:pPrChange w:id="226" w:author="user" w:date="2025-05-25T14:32:00Z" w16du:dateUtc="2025-05-25T12:32:00Z">
          <w:pPr/>
        </w:pPrChange>
      </w:pPr>
      <w:r w:rsidRPr="00F13143">
        <w:rPr>
          <w:i/>
          <w14:ligatures w14:val="none"/>
        </w:rPr>
        <w:lastRenderedPageBreak/>
        <w:t>I think neonatal jaundice can be inherited or passed onto babies. Since it has previously occurred in my family, when my baby developed it, it was nothing new to me. (P18).”</w:t>
      </w:r>
    </w:p>
    <w:p w14:paraId="7C5D9237" w14:textId="52FDB7CA" w:rsidR="00DF0FA3" w:rsidRPr="002B6D9B" w:rsidRDefault="002B6D9B" w:rsidP="00F96E8B">
      <w:pPr>
        <w:spacing w:after="0" w:line="360" w:lineRule="auto"/>
        <w:rPr>
          <w:b/>
          <w:iCs/>
          <w14:ligatures w14:val="none"/>
          <w:rPrChange w:id="227" w:author="user" w:date="2025-05-25T14:45:00Z" w16du:dateUtc="2025-05-25T12:45:00Z">
            <w:rPr>
              <w:b/>
              <w:i/>
              <w14:ligatures w14:val="none"/>
            </w:rPr>
          </w:rPrChange>
        </w:rPr>
        <w:pPrChange w:id="228" w:author="user" w:date="2025-05-25T14:32:00Z" w16du:dateUtc="2025-05-25T12:32:00Z">
          <w:pPr>
            <w:spacing w:after="0"/>
          </w:pPr>
        </w:pPrChange>
      </w:pPr>
      <w:ins w:id="229" w:author="user" w:date="2025-05-25T14:45:00Z" w16du:dateUtc="2025-05-25T12:45:00Z">
        <w:r w:rsidRPr="002B6D9B">
          <w:rPr>
            <w:b/>
            <w:iCs/>
            <w14:ligatures w14:val="none"/>
            <w:rPrChange w:id="230" w:author="user" w:date="2025-05-25T14:45:00Z" w16du:dateUtc="2025-05-25T12:45:00Z">
              <w:rPr>
                <w:b/>
                <w:i/>
                <w14:ligatures w14:val="none"/>
              </w:rPr>
            </w:rPrChange>
          </w:rPr>
          <w:t xml:space="preserve">2.3.4 </w:t>
        </w:r>
      </w:ins>
      <w:r w:rsidR="00DF0FA3" w:rsidRPr="002B6D9B">
        <w:rPr>
          <w:b/>
          <w:iCs/>
          <w14:ligatures w14:val="none"/>
          <w:rPrChange w:id="231" w:author="user" w:date="2025-05-25T14:45:00Z" w16du:dateUtc="2025-05-25T12:45:00Z">
            <w:rPr>
              <w:b/>
              <w:i/>
              <w14:ligatures w14:val="none"/>
            </w:rPr>
          </w:rPrChange>
        </w:rPr>
        <w:t xml:space="preserve">Biological and </w:t>
      </w:r>
      <w:del w:id="232" w:author="user" w:date="2025-05-25T14:46:00Z" w16du:dateUtc="2025-05-25T12:46:00Z">
        <w:r w:rsidR="00DF0FA3" w:rsidRPr="002B6D9B" w:rsidDel="002B6D9B">
          <w:rPr>
            <w:b/>
            <w:iCs/>
            <w14:ligatures w14:val="none"/>
            <w:rPrChange w:id="233" w:author="user" w:date="2025-05-25T14:45:00Z" w16du:dateUtc="2025-05-25T12:45:00Z">
              <w:rPr>
                <w:b/>
                <w:i/>
                <w14:ligatures w14:val="none"/>
              </w:rPr>
            </w:rPrChange>
          </w:rPr>
          <w:delText>e</w:delText>
        </w:r>
      </w:del>
      <w:ins w:id="234" w:author="user" w:date="2025-05-25T14:46:00Z" w16du:dateUtc="2025-05-25T12:46:00Z">
        <w:r>
          <w:rPr>
            <w:b/>
            <w:iCs/>
            <w14:ligatures w14:val="none"/>
          </w:rPr>
          <w:t>E</w:t>
        </w:r>
      </w:ins>
      <w:r w:rsidR="00DF0FA3" w:rsidRPr="002B6D9B">
        <w:rPr>
          <w:b/>
          <w:iCs/>
          <w14:ligatures w14:val="none"/>
          <w:rPrChange w:id="235" w:author="user" w:date="2025-05-25T14:45:00Z" w16du:dateUtc="2025-05-25T12:45:00Z">
            <w:rPr>
              <w:b/>
              <w:i/>
              <w14:ligatures w14:val="none"/>
            </w:rPr>
          </w:rPrChange>
        </w:rPr>
        <w:t xml:space="preserve">nvironmental </w:t>
      </w:r>
      <w:ins w:id="236" w:author="user" w:date="2025-05-25T14:46:00Z" w16du:dateUtc="2025-05-25T12:46:00Z">
        <w:r>
          <w:rPr>
            <w:b/>
            <w:iCs/>
            <w14:ligatures w14:val="none"/>
          </w:rPr>
          <w:t>E</w:t>
        </w:r>
      </w:ins>
      <w:del w:id="237" w:author="user" w:date="2025-05-25T14:46:00Z" w16du:dateUtc="2025-05-25T12:46:00Z">
        <w:r w:rsidR="00DF0FA3" w:rsidRPr="002B6D9B" w:rsidDel="002B6D9B">
          <w:rPr>
            <w:b/>
            <w:iCs/>
            <w14:ligatures w14:val="none"/>
            <w:rPrChange w:id="238" w:author="user" w:date="2025-05-25T14:45:00Z" w16du:dateUtc="2025-05-25T12:45:00Z">
              <w:rPr>
                <w:b/>
                <w:i/>
                <w14:ligatures w14:val="none"/>
              </w:rPr>
            </w:rPrChange>
          </w:rPr>
          <w:delText>e</w:delText>
        </w:r>
      </w:del>
      <w:r w:rsidR="00DF0FA3" w:rsidRPr="002B6D9B">
        <w:rPr>
          <w:b/>
          <w:iCs/>
          <w14:ligatures w14:val="none"/>
          <w:rPrChange w:id="239" w:author="user" w:date="2025-05-25T14:45:00Z" w16du:dateUtc="2025-05-25T12:45:00Z">
            <w:rPr>
              <w:b/>
              <w:i/>
              <w14:ligatures w14:val="none"/>
            </w:rPr>
          </w:rPrChange>
        </w:rPr>
        <w:t>xplanation</w:t>
      </w:r>
    </w:p>
    <w:p w14:paraId="2CBF33BB" w14:textId="77777777" w:rsidR="00DF0FA3" w:rsidRPr="00F13143" w:rsidRDefault="00DF0FA3" w:rsidP="00F96E8B">
      <w:pPr>
        <w:spacing w:line="360" w:lineRule="auto"/>
        <w:ind w:firstLine="720"/>
        <w:rPr>
          <w14:ligatures w14:val="none"/>
        </w:rPr>
        <w:pPrChange w:id="240" w:author="user" w:date="2025-05-25T14:32:00Z" w16du:dateUtc="2025-05-25T12:32:00Z">
          <w:pPr>
            <w:ind w:firstLine="720"/>
          </w:pPr>
        </w:pPrChange>
      </w:pPr>
      <w:r w:rsidRPr="00F13143">
        <w:rPr>
          <w14:ligatures w14:val="none"/>
        </w:rPr>
        <w:t>While the above cited narratives reflected the majority view of sampled mothers of babies with neonatal jaundice, majority of study participants shared a contrary perspective to the effect that neonatal jaundice was not traceable to family history but rather to biological and environmental factors. According to a respondent:</w:t>
      </w:r>
    </w:p>
    <w:p w14:paraId="3E304834" w14:textId="77777777" w:rsidR="00DF0FA3" w:rsidRPr="00F13143" w:rsidRDefault="00DF0FA3" w:rsidP="00F96E8B">
      <w:pPr>
        <w:spacing w:line="360" w:lineRule="auto"/>
        <w:rPr>
          <w14:ligatures w14:val="none"/>
        </w:rPr>
        <w:pPrChange w:id="241" w:author="user" w:date="2025-05-25T14:32:00Z" w16du:dateUtc="2025-05-25T12:32:00Z">
          <w:pPr/>
        </w:pPrChange>
      </w:pPr>
      <w:r w:rsidRPr="00F13143">
        <w:rPr>
          <w14:ligatures w14:val="none"/>
        </w:rPr>
        <w:t>“</w:t>
      </w:r>
      <w:r w:rsidRPr="00F13143">
        <w:rPr>
          <w:i/>
          <w14:ligatures w14:val="none"/>
        </w:rPr>
        <w:t>Neonatal jaundice is when a baby has high body temperature, loss of appetite and also has yellowish eyes</w:t>
      </w:r>
      <w:r w:rsidRPr="00F13143">
        <w:rPr>
          <w14:ligatures w14:val="none"/>
        </w:rPr>
        <w:t xml:space="preserve"> </w:t>
      </w:r>
      <w:r w:rsidRPr="00F13143">
        <w:rPr>
          <w:i/>
          <w14:ligatures w14:val="none"/>
        </w:rPr>
        <w:t>(P15)</w:t>
      </w:r>
      <w:r w:rsidRPr="00F13143">
        <w:rPr>
          <w14:ligatures w14:val="none"/>
        </w:rPr>
        <w:t>.”</w:t>
      </w:r>
    </w:p>
    <w:p w14:paraId="5D4EC05D" w14:textId="77777777" w:rsidR="00DF0FA3" w:rsidRPr="00F13143" w:rsidRDefault="00DF0FA3" w:rsidP="00F96E8B">
      <w:pPr>
        <w:spacing w:line="360" w:lineRule="auto"/>
        <w:rPr>
          <w14:ligatures w14:val="none"/>
        </w:rPr>
        <w:pPrChange w:id="242" w:author="user" w:date="2025-05-25T14:32:00Z" w16du:dateUtc="2025-05-25T12:32:00Z">
          <w:pPr/>
        </w:pPrChange>
      </w:pPr>
      <w:r w:rsidRPr="00F13143">
        <w:rPr>
          <w14:ligatures w14:val="none"/>
        </w:rPr>
        <w:t>Another study participated added that:</w:t>
      </w:r>
    </w:p>
    <w:p w14:paraId="3136A8F2" w14:textId="77777777" w:rsidR="00DF0FA3" w:rsidRPr="00F13143" w:rsidRDefault="00DF0FA3" w:rsidP="00F96E8B">
      <w:pPr>
        <w:spacing w:line="360" w:lineRule="auto"/>
        <w:rPr>
          <w:i/>
          <w14:ligatures w14:val="none"/>
        </w:rPr>
        <w:pPrChange w:id="243" w:author="user" w:date="2025-05-25T14:32:00Z" w16du:dateUtc="2025-05-25T12:32:00Z">
          <w:pPr/>
        </w:pPrChange>
      </w:pPr>
      <w:r w:rsidRPr="00F13143">
        <w:rPr>
          <w:i/>
          <w14:ligatures w14:val="none"/>
        </w:rPr>
        <w:t>“I think it is because of my intake of oily foods. And maybe because my pregnancy was postdate (42 week) (P18).”</w:t>
      </w:r>
    </w:p>
    <w:p w14:paraId="18FC1ABE" w14:textId="77777777" w:rsidR="00DF0FA3" w:rsidRPr="00F13143" w:rsidRDefault="00DF0FA3" w:rsidP="00F96E8B">
      <w:pPr>
        <w:spacing w:line="360" w:lineRule="auto"/>
        <w:rPr>
          <w14:ligatures w14:val="none"/>
        </w:rPr>
        <w:pPrChange w:id="244" w:author="user" w:date="2025-05-25T14:32:00Z" w16du:dateUtc="2025-05-25T12:32:00Z">
          <w:pPr/>
        </w:pPrChange>
      </w:pPr>
      <w:r w:rsidRPr="00F13143">
        <w:rPr>
          <w14:ligatures w14:val="none"/>
        </w:rPr>
        <w:t>A third participant shared the following belief regarding the biological explanation of neonatal jaundice:</w:t>
      </w:r>
    </w:p>
    <w:p w14:paraId="1A9AA1CC" w14:textId="77777777" w:rsidR="00DF0FA3" w:rsidRPr="00F13143" w:rsidRDefault="00DF0FA3" w:rsidP="00F96E8B">
      <w:pPr>
        <w:spacing w:line="360" w:lineRule="auto"/>
        <w:rPr>
          <w14:ligatures w14:val="none"/>
        </w:rPr>
        <w:pPrChange w:id="245" w:author="user" w:date="2025-05-25T14:32:00Z" w16du:dateUtc="2025-05-25T12:32:00Z">
          <w:pPr/>
        </w:pPrChange>
      </w:pPr>
      <w:r w:rsidRPr="00F13143">
        <w:rPr>
          <w14:ligatures w14:val="none"/>
        </w:rPr>
        <w:t>“</w:t>
      </w:r>
      <w:r w:rsidRPr="00F13143">
        <w:rPr>
          <w:i/>
          <w14:ligatures w14:val="none"/>
        </w:rPr>
        <w:t>Neonatal jaundice is due to the absence of breast milk. That is, the mother not been able to breast feed the baby. Poor breast feeding of the baby and exposure to poor hygienic environment could also cause neonatal jaundice</w:t>
      </w:r>
      <w:r w:rsidRPr="00F13143">
        <w:rPr>
          <w14:ligatures w14:val="none"/>
        </w:rPr>
        <w:t xml:space="preserve"> </w:t>
      </w:r>
      <w:r w:rsidRPr="00F13143">
        <w:rPr>
          <w:i/>
          <w14:ligatures w14:val="none"/>
        </w:rPr>
        <w:t>(P 16).”</w:t>
      </w:r>
      <w:r w:rsidRPr="00F13143">
        <w:rPr>
          <w14:ligatures w14:val="none"/>
        </w:rPr>
        <w:t xml:space="preserve"> </w:t>
      </w:r>
    </w:p>
    <w:p w14:paraId="393DE07B" w14:textId="77777777" w:rsidR="00DF0FA3" w:rsidRPr="00F13143" w:rsidRDefault="00DF0FA3" w:rsidP="00F96E8B">
      <w:pPr>
        <w:spacing w:line="360" w:lineRule="auto"/>
        <w:rPr>
          <w14:ligatures w14:val="none"/>
        </w:rPr>
        <w:pPrChange w:id="246" w:author="user" w:date="2025-05-25T14:32:00Z" w16du:dateUtc="2025-05-25T12:32:00Z">
          <w:pPr/>
        </w:pPrChange>
      </w:pPr>
      <w:r w:rsidRPr="00F13143">
        <w:rPr>
          <w14:ligatures w14:val="none"/>
        </w:rPr>
        <w:t>A fourth participant indicated that:</w:t>
      </w:r>
    </w:p>
    <w:p w14:paraId="15D9B291" w14:textId="77777777" w:rsidR="00DF0FA3" w:rsidRPr="00F13143" w:rsidRDefault="00DF0FA3" w:rsidP="00F96E8B">
      <w:pPr>
        <w:spacing w:line="360" w:lineRule="auto"/>
        <w:rPr>
          <w14:ligatures w14:val="none"/>
        </w:rPr>
        <w:pPrChange w:id="247" w:author="user" w:date="2025-05-25T14:32:00Z" w16du:dateUtc="2025-05-25T12:32:00Z">
          <w:pPr/>
        </w:pPrChange>
      </w:pPr>
      <w:r w:rsidRPr="00F13143">
        <w:rPr>
          <w14:ligatures w14:val="none"/>
        </w:rPr>
        <w:t>“</w:t>
      </w:r>
      <w:r w:rsidRPr="00F13143">
        <w:rPr>
          <w:i/>
          <w14:ligatures w14:val="none"/>
        </w:rPr>
        <w:t>Yes. I was</w:t>
      </w:r>
      <w:r w:rsidRPr="00F13143">
        <w:rPr>
          <w:b/>
          <w:i/>
          <w14:ligatures w14:val="none"/>
        </w:rPr>
        <w:t xml:space="preserve"> </w:t>
      </w:r>
      <w:r w:rsidRPr="00F13143">
        <w:rPr>
          <w:i/>
          <w14:ligatures w14:val="none"/>
        </w:rPr>
        <w:t>told at the hospital that</w:t>
      </w:r>
      <w:r w:rsidRPr="00F13143">
        <w:rPr>
          <w:b/>
          <w:i/>
          <w14:ligatures w14:val="none"/>
        </w:rPr>
        <w:t xml:space="preserve"> </w:t>
      </w:r>
      <w:r w:rsidRPr="00F13143">
        <w:rPr>
          <w:i/>
          <w14:ligatures w14:val="none"/>
        </w:rPr>
        <w:t>infection can cause a baby to be</w:t>
      </w:r>
      <w:r w:rsidRPr="00F13143">
        <w:rPr>
          <w:b/>
          <w:i/>
          <w14:ligatures w14:val="none"/>
        </w:rPr>
        <w:t xml:space="preserve"> </w:t>
      </w:r>
      <w:r w:rsidRPr="00F13143">
        <w:rPr>
          <w:i/>
          <w14:ligatures w14:val="none"/>
        </w:rPr>
        <w:t>yellow. But I do not know the details about how that happens</w:t>
      </w:r>
      <w:r w:rsidRPr="00F13143">
        <w:rPr>
          <w14:ligatures w14:val="none"/>
        </w:rPr>
        <w:t xml:space="preserve"> (P11)”</w:t>
      </w:r>
    </w:p>
    <w:p w14:paraId="5BA41D05" w14:textId="2D7315E5" w:rsidR="00DF0FA3" w:rsidRPr="00F13143" w:rsidRDefault="00DF0FA3" w:rsidP="00F96E8B">
      <w:pPr>
        <w:spacing w:line="360" w:lineRule="auto"/>
        <w:ind w:firstLine="720"/>
        <w:rPr>
          <w14:ligatures w14:val="none"/>
        </w:rPr>
        <w:pPrChange w:id="248" w:author="user" w:date="2025-05-25T14:32:00Z" w16du:dateUtc="2025-05-25T12:32:00Z">
          <w:pPr>
            <w:ind w:firstLine="720"/>
          </w:pPr>
        </w:pPrChange>
      </w:pPr>
      <w:r w:rsidRPr="00F13143">
        <w:rPr>
          <w14:ligatures w14:val="none"/>
        </w:rPr>
        <w:t xml:space="preserve">From the above narratives, it could be deduced that biological </w:t>
      </w:r>
      <w:ins w:id="249" w:author="user" w:date="2025-05-25T15:08:00Z" w16du:dateUtc="2025-05-25T13:08:00Z">
        <w:r w:rsidR="00680B3F">
          <w:rPr>
            <w14:ligatures w14:val="none"/>
          </w:rPr>
          <w:t xml:space="preserve">causatives </w:t>
        </w:r>
      </w:ins>
      <w:del w:id="250" w:author="user" w:date="2025-05-25T15:08:00Z" w16du:dateUtc="2025-05-25T13:08:00Z">
        <w:r w:rsidRPr="00F13143" w:rsidDel="00680B3F">
          <w:rPr>
            <w14:ligatures w14:val="none"/>
          </w:rPr>
          <w:delText>explanations</w:delText>
        </w:r>
      </w:del>
      <w:r w:rsidRPr="00F13143">
        <w:rPr>
          <w14:ligatures w14:val="none"/>
        </w:rPr>
        <w:t xml:space="preserve"> of neonatal jaundice was the predominant explanation given by mothers of babies with neonatal jaundice. Significantly, most sampled mothers demonstrated awareness of poor or improper breastfeeding, infections, poor environmental hygiene, and the intake of oily foods during pregnancy. This indicate</w:t>
      </w:r>
      <w:ins w:id="251" w:author="user" w:date="2025-05-25T15:09:00Z" w16du:dateUtc="2025-05-25T13:09:00Z">
        <w:r w:rsidR="00680B3F">
          <w:rPr>
            <w14:ligatures w14:val="none"/>
          </w:rPr>
          <w:t>d</w:t>
        </w:r>
      </w:ins>
      <w:del w:id="252" w:author="user" w:date="2025-05-25T15:09:00Z" w16du:dateUtc="2025-05-25T13:09:00Z">
        <w:r w:rsidRPr="00F13143" w:rsidDel="00680B3F">
          <w:rPr>
            <w14:ligatures w14:val="none"/>
          </w:rPr>
          <w:delText>s</w:delText>
        </w:r>
      </w:del>
      <w:r w:rsidRPr="00F13143">
        <w:rPr>
          <w14:ligatures w14:val="none"/>
        </w:rPr>
        <w:t xml:space="preserve"> </w:t>
      </w:r>
      <w:ins w:id="253" w:author="user" w:date="2025-05-25T15:09:00Z" w16du:dateUtc="2025-05-25T13:09:00Z">
        <w:r w:rsidR="00680B3F">
          <w:rPr>
            <w14:ligatures w14:val="none"/>
          </w:rPr>
          <w:t xml:space="preserve">that some respondents had </w:t>
        </w:r>
      </w:ins>
      <w:del w:id="254" w:author="user" w:date="2025-05-25T15:09:00Z" w16du:dateUtc="2025-05-25T13:09:00Z">
        <w:r w:rsidRPr="00F13143" w:rsidDel="00680B3F">
          <w:rPr>
            <w14:ligatures w14:val="none"/>
          </w:rPr>
          <w:delText>a high level of education or</w:delText>
        </w:r>
      </w:del>
      <w:r w:rsidRPr="00F13143">
        <w:rPr>
          <w14:ligatures w14:val="none"/>
        </w:rPr>
        <w:t xml:space="preserve"> access to information from health professionals regarding the cause of neonatal jaundice, thus diffusing possible explanations of neonatal jaundice as the product of spiritual attacks, or family history. </w:t>
      </w:r>
    </w:p>
    <w:p w14:paraId="41FA396F" w14:textId="0B635EE6" w:rsidR="00DF0FA3" w:rsidRPr="00F13143" w:rsidRDefault="00DF0FA3" w:rsidP="00F96E8B">
      <w:pPr>
        <w:keepNext/>
        <w:keepLines/>
        <w:spacing w:before="240" w:after="0" w:line="360" w:lineRule="auto"/>
        <w:jc w:val="left"/>
        <w:outlineLvl w:val="0"/>
        <w:rPr>
          <w:rFonts w:eastAsia="Times New Roman"/>
          <w:b/>
          <w14:ligatures w14:val="none"/>
        </w:rPr>
        <w:pPrChange w:id="255" w:author="user" w:date="2025-05-25T14:32:00Z" w16du:dateUtc="2025-05-25T12:32:00Z">
          <w:pPr>
            <w:keepNext/>
            <w:keepLines/>
            <w:spacing w:before="240" w:after="0" w:line="259" w:lineRule="auto"/>
            <w:jc w:val="left"/>
            <w:outlineLvl w:val="0"/>
          </w:pPr>
        </w:pPrChange>
      </w:pPr>
      <w:bookmarkStart w:id="256" w:name="_Toc47735523"/>
      <w:del w:id="257" w:author="user" w:date="2025-05-25T14:45:00Z" w16du:dateUtc="2025-05-25T12:45:00Z">
        <w:r w:rsidRPr="00F13143" w:rsidDel="002B6D9B">
          <w:rPr>
            <w:rFonts w:eastAsia="Times New Roman"/>
            <w:b/>
            <w14:ligatures w14:val="none"/>
          </w:rPr>
          <w:lastRenderedPageBreak/>
          <w:delText>4.5</w:delText>
        </w:r>
      </w:del>
      <w:ins w:id="258" w:author="user" w:date="2025-05-25T14:46:00Z" w16du:dateUtc="2025-05-25T12:46:00Z">
        <w:r w:rsidR="002B6D9B">
          <w:rPr>
            <w:rFonts w:eastAsia="Times New Roman"/>
            <w:b/>
            <w14:ligatures w14:val="none"/>
          </w:rPr>
          <w:t xml:space="preserve">3.1 </w:t>
        </w:r>
      </w:ins>
      <w:del w:id="259" w:author="user" w:date="2025-05-25T14:45:00Z" w16du:dateUtc="2025-05-25T12:45:00Z">
        <w:r w:rsidRPr="00F13143" w:rsidDel="002B6D9B">
          <w:rPr>
            <w:rFonts w:eastAsia="Times New Roman"/>
            <w:b/>
            <w14:ligatures w14:val="none"/>
          </w:rPr>
          <w:delText xml:space="preserve"> </w:delText>
        </w:r>
      </w:del>
      <w:r w:rsidRPr="00F13143">
        <w:rPr>
          <w:rFonts w:eastAsia="Times New Roman"/>
          <w:b/>
          <w14:ligatures w14:val="none"/>
        </w:rPr>
        <w:t>Health-Seeking behavior of mothers</w:t>
      </w:r>
      <w:bookmarkEnd w:id="256"/>
    </w:p>
    <w:p w14:paraId="377A3164" w14:textId="33B87809" w:rsidR="00DF0FA3" w:rsidRPr="00F13143" w:rsidDel="002B6D9B" w:rsidRDefault="00DF0FA3" w:rsidP="00F96E8B">
      <w:pPr>
        <w:spacing w:line="360" w:lineRule="auto"/>
        <w:jc w:val="left"/>
        <w:rPr>
          <w:del w:id="260" w:author="user" w:date="2025-05-25T14:46:00Z" w16du:dateUtc="2025-05-25T12:46:00Z"/>
          <w:rFonts w:ascii="Calibri" w:hAnsi="Calibri"/>
          <w:sz w:val="22"/>
          <w:szCs w:val="22"/>
          <w14:ligatures w14:val="none"/>
        </w:rPr>
        <w:pPrChange w:id="261" w:author="user" w:date="2025-05-25T14:32:00Z" w16du:dateUtc="2025-05-25T12:32:00Z">
          <w:pPr>
            <w:spacing w:line="259" w:lineRule="auto"/>
            <w:jc w:val="left"/>
          </w:pPr>
        </w:pPrChange>
      </w:pPr>
    </w:p>
    <w:p w14:paraId="65C5898A" w14:textId="3683915E" w:rsidR="00DF0FA3" w:rsidRPr="00F13143" w:rsidRDefault="00DF0FA3" w:rsidP="00F96E8B">
      <w:pPr>
        <w:spacing w:line="360" w:lineRule="auto"/>
        <w:ind w:firstLine="720"/>
        <w:rPr>
          <w:szCs w:val="22"/>
          <w14:ligatures w14:val="none"/>
        </w:rPr>
        <w:pPrChange w:id="262" w:author="user" w:date="2025-05-25T14:32:00Z" w16du:dateUtc="2025-05-25T12:32:00Z">
          <w:pPr>
            <w:ind w:firstLine="720"/>
          </w:pPr>
        </w:pPrChange>
      </w:pPr>
      <w:r w:rsidRPr="00F13143">
        <w:rPr>
          <w:szCs w:val="22"/>
          <w14:ligatures w14:val="none"/>
        </w:rPr>
        <w:t xml:space="preserve">In order to satisfy the second objective of the study regarding the health seeking </w:t>
      </w:r>
      <w:proofErr w:type="spellStart"/>
      <w:r w:rsidRPr="00F13143">
        <w:rPr>
          <w:szCs w:val="22"/>
          <w14:ligatures w14:val="none"/>
        </w:rPr>
        <w:t>behaviour</w:t>
      </w:r>
      <w:proofErr w:type="spellEnd"/>
      <w:r w:rsidRPr="00F13143">
        <w:rPr>
          <w:szCs w:val="22"/>
          <w14:ligatures w14:val="none"/>
        </w:rPr>
        <w:t xml:space="preserve"> of mothers </w:t>
      </w:r>
      <w:ins w:id="263" w:author="user" w:date="2025-05-25T15:09:00Z" w16du:dateUtc="2025-05-25T13:09:00Z">
        <w:r w:rsidR="00680B3F">
          <w:rPr>
            <w:szCs w:val="22"/>
            <w14:ligatures w14:val="none"/>
          </w:rPr>
          <w:t xml:space="preserve">with </w:t>
        </w:r>
      </w:ins>
      <w:del w:id="264" w:author="user" w:date="2025-05-25T15:10:00Z" w16du:dateUtc="2025-05-25T13:10:00Z">
        <w:r w:rsidRPr="00F13143" w:rsidDel="00680B3F">
          <w:rPr>
            <w:szCs w:val="22"/>
            <w14:ligatures w14:val="none"/>
          </w:rPr>
          <w:delText>regarding</w:delText>
        </w:r>
      </w:del>
      <w:r w:rsidRPr="00F13143">
        <w:rPr>
          <w:szCs w:val="22"/>
          <w14:ligatures w14:val="none"/>
        </w:rPr>
        <w:t xml:space="preserve"> neonatal jaundice, the study </w:t>
      </w:r>
      <w:ins w:id="265" w:author="user" w:date="2025-05-25T15:10:00Z" w16du:dateUtc="2025-05-25T13:10:00Z">
        <w:r w:rsidR="00A551BC">
          <w:rPr>
            <w:szCs w:val="22"/>
            <w14:ligatures w14:val="none"/>
          </w:rPr>
          <w:t>sou</w:t>
        </w:r>
      </w:ins>
      <w:ins w:id="266" w:author="user" w:date="2025-05-25T15:11:00Z" w16du:dateUtc="2025-05-25T13:11:00Z">
        <w:r w:rsidR="00A551BC">
          <w:rPr>
            <w:szCs w:val="22"/>
            <w14:ligatures w14:val="none"/>
          </w:rPr>
          <w:t xml:space="preserve">ght </w:t>
        </w:r>
      </w:ins>
      <w:del w:id="267" w:author="user" w:date="2025-05-25T15:11:00Z" w16du:dateUtc="2025-05-25T13:11:00Z">
        <w:r w:rsidRPr="00F13143" w:rsidDel="00A551BC">
          <w:rPr>
            <w:szCs w:val="22"/>
            <w14:ligatures w14:val="none"/>
          </w:rPr>
          <w:delText>aske</w:delText>
        </w:r>
      </w:del>
      <w:r w:rsidRPr="00F13143">
        <w:rPr>
          <w:szCs w:val="22"/>
          <w14:ligatures w14:val="none"/>
        </w:rPr>
        <w:t xml:space="preserve">d questions related to the timeframe and reaction of mothers when neonatal jaundice was noticed, </w:t>
      </w:r>
      <w:ins w:id="268" w:author="user" w:date="2025-05-25T15:11:00Z" w16du:dateUtc="2025-05-25T13:11:00Z">
        <w:r w:rsidR="00A551BC">
          <w:rPr>
            <w:szCs w:val="22"/>
            <w14:ligatures w14:val="none"/>
          </w:rPr>
          <w:t xml:space="preserve">the </w:t>
        </w:r>
      </w:ins>
      <w:r w:rsidRPr="00F13143">
        <w:rPr>
          <w:szCs w:val="22"/>
          <w14:ligatures w14:val="none"/>
        </w:rPr>
        <w:t xml:space="preserve">first line of action following detection </w:t>
      </w:r>
      <w:del w:id="269" w:author="user" w:date="2025-05-25T15:11:00Z" w16du:dateUtc="2025-05-25T13:11:00Z">
        <w:r w:rsidRPr="00F13143" w:rsidDel="00A551BC">
          <w:rPr>
            <w:szCs w:val="22"/>
            <w14:ligatures w14:val="none"/>
          </w:rPr>
          <w:delText>of neonatal jaundice</w:delText>
        </w:r>
      </w:del>
      <w:r w:rsidRPr="00F13143">
        <w:rPr>
          <w:szCs w:val="22"/>
          <w14:ligatures w14:val="none"/>
        </w:rPr>
        <w:t xml:space="preserve">, and the choice of treatment </w:t>
      </w:r>
      <w:del w:id="270" w:author="user" w:date="2025-05-25T15:11:00Z" w16du:dateUtc="2025-05-25T13:11:00Z">
        <w:r w:rsidRPr="00F13143" w:rsidDel="00A551BC">
          <w:rPr>
            <w:szCs w:val="22"/>
            <w14:ligatures w14:val="none"/>
          </w:rPr>
          <w:delText>for neonatal jaundice</w:delText>
        </w:r>
      </w:del>
      <w:r w:rsidRPr="00F13143">
        <w:rPr>
          <w:szCs w:val="22"/>
          <w14:ligatures w14:val="none"/>
        </w:rPr>
        <w:t xml:space="preserve">. </w:t>
      </w:r>
    </w:p>
    <w:p w14:paraId="663A6685" w14:textId="238EFC52" w:rsidR="00DF0FA3" w:rsidRPr="002B6D9B" w:rsidRDefault="002B6D9B" w:rsidP="00F96E8B">
      <w:pPr>
        <w:spacing w:after="0" w:line="360" w:lineRule="auto"/>
        <w:rPr>
          <w:b/>
          <w:iCs/>
          <w:szCs w:val="22"/>
          <w14:ligatures w14:val="none"/>
          <w:rPrChange w:id="271" w:author="user" w:date="2025-05-25T14:46:00Z" w16du:dateUtc="2025-05-25T12:46:00Z">
            <w:rPr>
              <w:b/>
              <w:i/>
              <w:szCs w:val="22"/>
              <w14:ligatures w14:val="none"/>
            </w:rPr>
          </w:rPrChange>
        </w:rPr>
        <w:pPrChange w:id="272" w:author="user" w:date="2025-05-25T14:32:00Z" w16du:dateUtc="2025-05-25T12:32:00Z">
          <w:pPr>
            <w:spacing w:after="0"/>
          </w:pPr>
        </w:pPrChange>
      </w:pPr>
      <w:ins w:id="273" w:author="user" w:date="2025-05-25T14:46:00Z" w16du:dateUtc="2025-05-25T12:46:00Z">
        <w:r w:rsidRPr="002B6D9B">
          <w:rPr>
            <w:b/>
            <w:iCs/>
            <w:szCs w:val="22"/>
            <w14:ligatures w14:val="none"/>
          </w:rPr>
          <w:t xml:space="preserve">3.1.1 </w:t>
        </w:r>
      </w:ins>
      <w:r w:rsidR="00DF0FA3" w:rsidRPr="002B6D9B">
        <w:rPr>
          <w:b/>
          <w:iCs/>
          <w:szCs w:val="22"/>
          <w14:ligatures w14:val="none"/>
          <w:rPrChange w:id="274" w:author="user" w:date="2025-05-25T14:46:00Z" w16du:dateUtc="2025-05-25T12:46:00Z">
            <w:rPr>
              <w:b/>
              <w:i/>
              <w:szCs w:val="22"/>
              <w14:ligatures w14:val="none"/>
            </w:rPr>
          </w:rPrChange>
        </w:rPr>
        <w:t xml:space="preserve">Early </w:t>
      </w:r>
      <w:r w:rsidRPr="002B6D9B">
        <w:rPr>
          <w:b/>
          <w:iCs/>
          <w:szCs w:val="22"/>
          <w14:ligatures w14:val="none"/>
        </w:rPr>
        <w:t>Detection Of Neonatal Jaundice</w:t>
      </w:r>
    </w:p>
    <w:p w14:paraId="697BF207" w14:textId="7CCFF5DA" w:rsidR="00DF0FA3" w:rsidRPr="00F13143" w:rsidRDefault="00DF0FA3" w:rsidP="00F96E8B">
      <w:pPr>
        <w:spacing w:line="360" w:lineRule="auto"/>
        <w:ind w:firstLine="720"/>
        <w:rPr>
          <w:szCs w:val="22"/>
          <w14:ligatures w14:val="none"/>
        </w:rPr>
        <w:pPrChange w:id="275" w:author="user" w:date="2025-05-25T14:32:00Z" w16du:dateUtc="2025-05-25T12:32:00Z">
          <w:pPr>
            <w:ind w:firstLine="720"/>
          </w:pPr>
        </w:pPrChange>
      </w:pPr>
      <w:r w:rsidRPr="00F13143">
        <w:rPr>
          <w:szCs w:val="22"/>
          <w14:ligatures w14:val="none"/>
        </w:rPr>
        <w:t xml:space="preserve">With regards the timeframe of detection of neonatal jaundice, the findings generally indicated that mothers noticed the condition within a week, ranging from two days to five days following the birth of their child. In most cases, mothers of neonates with jaundice detected the condition themselves, </w:t>
      </w:r>
      <w:proofErr w:type="spellStart"/>
      <w:r w:rsidRPr="00F13143">
        <w:rPr>
          <w:szCs w:val="22"/>
          <w14:ligatures w14:val="none"/>
        </w:rPr>
        <w:t>whiles</w:t>
      </w:r>
      <w:ins w:id="276" w:author="user" w:date="2025-05-25T15:12:00Z" w16du:dateUtc="2025-05-25T13:12:00Z">
        <w:r w:rsidR="00A551BC">
          <w:rPr>
            <w:szCs w:val="22"/>
            <w14:ligatures w14:val="none"/>
          </w:rPr>
          <w:t>t</w:t>
        </w:r>
      </w:ins>
      <w:proofErr w:type="spellEnd"/>
      <w:r w:rsidRPr="00F13143">
        <w:rPr>
          <w:szCs w:val="22"/>
          <w14:ligatures w14:val="none"/>
        </w:rPr>
        <w:t xml:space="preserve"> others shared that family members and health workers </w:t>
      </w:r>
      <w:proofErr w:type="spellStart"/>
      <w:ins w:id="277" w:author="user" w:date="2025-05-25T15:12:00Z" w16du:dateUtc="2025-05-25T13:12:00Z">
        <w:r w:rsidR="00A551BC">
          <w:rPr>
            <w:szCs w:val="22"/>
            <w14:ligatures w14:val="none"/>
          </w:rPr>
          <w:t>noiticed</w:t>
        </w:r>
        <w:proofErr w:type="spellEnd"/>
        <w:r w:rsidR="00A551BC">
          <w:rPr>
            <w:szCs w:val="22"/>
            <w14:ligatures w14:val="none"/>
          </w:rPr>
          <w:t xml:space="preserve"> </w:t>
        </w:r>
      </w:ins>
      <w:del w:id="278" w:author="user" w:date="2025-05-25T15:12:00Z" w16du:dateUtc="2025-05-25T13:12:00Z">
        <w:r w:rsidRPr="00F13143" w:rsidDel="00A551BC">
          <w:rPr>
            <w:szCs w:val="22"/>
            <w14:ligatures w14:val="none"/>
          </w:rPr>
          <w:delText>detected</w:delText>
        </w:r>
      </w:del>
      <w:r w:rsidRPr="00F13143">
        <w:rPr>
          <w:szCs w:val="22"/>
          <w14:ligatures w14:val="none"/>
        </w:rPr>
        <w:t xml:space="preserve"> and informed them of the condition. A</w:t>
      </w:r>
      <w:ins w:id="279" w:author="user" w:date="2025-05-25T15:12:00Z" w16du:dateUtc="2025-05-25T13:12:00Z">
        <w:r w:rsidR="00A551BC">
          <w:rPr>
            <w:szCs w:val="22"/>
            <w14:ligatures w14:val="none"/>
          </w:rPr>
          <w:t>nother</w:t>
        </w:r>
      </w:ins>
      <w:r w:rsidRPr="00F13143">
        <w:rPr>
          <w:szCs w:val="22"/>
          <w14:ligatures w14:val="none"/>
        </w:rPr>
        <w:t xml:space="preserve"> participant had this to say:</w:t>
      </w:r>
    </w:p>
    <w:p w14:paraId="5300DE18" w14:textId="77777777" w:rsidR="00DF0FA3" w:rsidRPr="00F13143" w:rsidRDefault="00DF0FA3" w:rsidP="00F96E8B">
      <w:pPr>
        <w:spacing w:line="360" w:lineRule="auto"/>
        <w:rPr>
          <w:i/>
          <w:szCs w:val="22"/>
          <w14:ligatures w14:val="none"/>
        </w:rPr>
        <w:pPrChange w:id="280" w:author="user" w:date="2025-05-25T14:32:00Z" w16du:dateUtc="2025-05-25T12:32:00Z">
          <w:pPr/>
        </w:pPrChange>
      </w:pPr>
      <w:r w:rsidRPr="00F13143">
        <w:rPr>
          <w:i/>
          <w:szCs w:val="22"/>
          <w14:ligatures w14:val="none"/>
        </w:rPr>
        <w:t>“I did not know until a nurse told me my baby had jaundice and advised I take my baby to the hospital. (P8)”</w:t>
      </w:r>
    </w:p>
    <w:p w14:paraId="6355199B" w14:textId="3960B21C" w:rsidR="00DF0FA3" w:rsidRPr="00F13143" w:rsidRDefault="00DF0FA3" w:rsidP="00F96E8B">
      <w:pPr>
        <w:spacing w:line="360" w:lineRule="auto"/>
        <w:rPr>
          <w:szCs w:val="22"/>
          <w14:ligatures w14:val="none"/>
        </w:rPr>
        <w:pPrChange w:id="281" w:author="user" w:date="2025-05-25T14:32:00Z" w16du:dateUtc="2025-05-25T12:32:00Z">
          <w:pPr/>
        </w:pPrChange>
      </w:pPr>
      <w:del w:id="282" w:author="user" w:date="2025-05-25T15:13:00Z" w16du:dateUtc="2025-05-25T13:13:00Z">
        <w:r w:rsidRPr="00F13143" w:rsidDel="00A551BC">
          <w:rPr>
            <w:szCs w:val="22"/>
            <w14:ligatures w14:val="none"/>
          </w:rPr>
          <w:delText>In the words of</w:delText>
        </w:r>
      </w:del>
      <w:r w:rsidRPr="00F13143">
        <w:rPr>
          <w:szCs w:val="22"/>
          <w14:ligatures w14:val="none"/>
        </w:rPr>
        <w:t xml:space="preserve"> </w:t>
      </w:r>
      <w:ins w:id="283" w:author="user" w:date="2025-05-25T15:13:00Z" w16du:dateUtc="2025-05-25T13:13:00Z">
        <w:r w:rsidR="00A551BC">
          <w:rPr>
            <w:szCs w:val="22"/>
            <w14:ligatures w14:val="none"/>
          </w:rPr>
          <w:t>A</w:t>
        </w:r>
      </w:ins>
      <w:del w:id="284" w:author="user" w:date="2025-05-25T15:13:00Z" w16du:dateUtc="2025-05-25T13:13:00Z">
        <w:r w:rsidRPr="00F13143" w:rsidDel="00A551BC">
          <w:rPr>
            <w:szCs w:val="22"/>
            <w14:ligatures w14:val="none"/>
          </w:rPr>
          <w:delText>a</w:delText>
        </w:r>
      </w:del>
      <w:r w:rsidRPr="00F13143">
        <w:rPr>
          <w:szCs w:val="22"/>
          <w14:ligatures w14:val="none"/>
        </w:rPr>
        <w:t>nother participant</w:t>
      </w:r>
      <w:ins w:id="285" w:author="user" w:date="2025-05-25T15:13:00Z" w16du:dateUtc="2025-05-25T13:13:00Z">
        <w:r w:rsidR="00A551BC">
          <w:rPr>
            <w:szCs w:val="22"/>
            <w14:ligatures w14:val="none"/>
          </w:rPr>
          <w:t xml:space="preserve"> added</w:t>
        </w:r>
      </w:ins>
      <w:r w:rsidRPr="00F13143">
        <w:rPr>
          <w:szCs w:val="22"/>
          <w14:ligatures w14:val="none"/>
        </w:rPr>
        <w:t>:</w:t>
      </w:r>
    </w:p>
    <w:p w14:paraId="52C435CF" w14:textId="77777777" w:rsidR="00DF0FA3" w:rsidRPr="00F13143" w:rsidRDefault="00DF0FA3" w:rsidP="00F96E8B">
      <w:pPr>
        <w:spacing w:line="360" w:lineRule="auto"/>
        <w:rPr>
          <w:i/>
          <w:szCs w:val="22"/>
          <w14:ligatures w14:val="none"/>
        </w:rPr>
        <w:pPrChange w:id="286" w:author="user" w:date="2025-05-25T14:32:00Z" w16du:dateUtc="2025-05-25T12:32:00Z">
          <w:pPr/>
        </w:pPrChange>
      </w:pPr>
      <w:r w:rsidRPr="00F13143">
        <w:rPr>
          <w:i/>
          <w:szCs w:val="22"/>
          <w14:ligatures w14:val="none"/>
        </w:rPr>
        <w:t>“I did not notice it myself. My sister noticed it four days after my baby was born. (P6)”</w:t>
      </w:r>
    </w:p>
    <w:p w14:paraId="4C51329F" w14:textId="1DFBF4D9" w:rsidR="00DF0FA3" w:rsidRPr="00F13143" w:rsidRDefault="00DF0FA3" w:rsidP="00F96E8B">
      <w:pPr>
        <w:spacing w:line="360" w:lineRule="auto"/>
        <w:ind w:firstLine="720"/>
        <w:rPr>
          <w:szCs w:val="22"/>
          <w14:ligatures w14:val="none"/>
        </w:rPr>
        <w:pPrChange w:id="287" w:author="user" w:date="2025-05-25T14:32:00Z" w16du:dateUtc="2025-05-25T12:32:00Z">
          <w:pPr>
            <w:ind w:firstLine="720"/>
          </w:pPr>
        </w:pPrChange>
      </w:pPr>
      <w:r w:rsidRPr="00F13143">
        <w:rPr>
          <w:szCs w:val="22"/>
          <w14:ligatures w14:val="none"/>
        </w:rPr>
        <w:t xml:space="preserve">The above sentiments highlight the fact that detection of neonatal jaundice did not entirely rest with mothers, as nurses and family members also played a crucial role. </w:t>
      </w:r>
      <w:proofErr w:type="spellStart"/>
      <w:r w:rsidRPr="00F13143">
        <w:rPr>
          <w:szCs w:val="22"/>
          <w14:ligatures w14:val="none"/>
        </w:rPr>
        <w:t>Th</w:t>
      </w:r>
      <w:ins w:id="288" w:author="user" w:date="2025-05-25T15:13:00Z" w16du:dateUtc="2025-05-25T13:13:00Z">
        <w:r w:rsidR="00CB0ACF">
          <w:rPr>
            <w:szCs w:val="22"/>
            <w14:ligatures w14:val="none"/>
          </w:rPr>
          <w:t>se</w:t>
        </w:r>
      </w:ins>
      <w:proofErr w:type="spellEnd"/>
      <w:del w:id="289" w:author="user" w:date="2025-05-25T15:13:00Z" w16du:dateUtc="2025-05-25T13:13:00Z">
        <w:r w:rsidRPr="00F13143" w:rsidDel="00CB0ACF">
          <w:rPr>
            <w:szCs w:val="22"/>
            <w14:ligatures w14:val="none"/>
          </w:rPr>
          <w:delText>is</w:delText>
        </w:r>
      </w:del>
      <w:r w:rsidRPr="00F13143">
        <w:rPr>
          <w:szCs w:val="22"/>
          <w14:ligatures w14:val="none"/>
        </w:rPr>
        <w:t xml:space="preserve"> finding</w:t>
      </w:r>
      <w:ins w:id="290" w:author="user" w:date="2025-05-25T15:13:00Z" w16du:dateUtc="2025-05-25T13:13:00Z">
        <w:r w:rsidR="00CB0ACF">
          <w:rPr>
            <w:szCs w:val="22"/>
            <w14:ligatures w14:val="none"/>
          </w:rPr>
          <w:t xml:space="preserve">s are </w:t>
        </w:r>
      </w:ins>
      <w:del w:id="291" w:author="user" w:date="2025-05-25T15:13:00Z" w16du:dateUtc="2025-05-25T13:13:00Z">
        <w:r w:rsidRPr="00F13143" w:rsidDel="00CB0ACF">
          <w:rPr>
            <w:szCs w:val="22"/>
            <w14:ligatures w14:val="none"/>
          </w:rPr>
          <w:delText xml:space="preserve"> is</w:delText>
        </w:r>
      </w:del>
      <w:r w:rsidRPr="00F13143">
        <w:rPr>
          <w:szCs w:val="22"/>
          <w14:ligatures w14:val="none"/>
        </w:rPr>
        <w:t xml:space="preserve"> significant because </w:t>
      </w:r>
      <w:ins w:id="292" w:author="user" w:date="2025-05-25T15:13:00Z" w16du:dateUtc="2025-05-25T13:13:00Z">
        <w:r w:rsidR="00CB0ACF">
          <w:rPr>
            <w:szCs w:val="22"/>
            <w14:ligatures w14:val="none"/>
          </w:rPr>
          <w:t>they</w:t>
        </w:r>
      </w:ins>
      <w:del w:id="293" w:author="user" w:date="2025-05-25T15:13:00Z" w16du:dateUtc="2025-05-25T13:13:00Z">
        <w:r w:rsidRPr="00F13143" w:rsidDel="00CB0ACF">
          <w:rPr>
            <w:szCs w:val="22"/>
            <w14:ligatures w14:val="none"/>
          </w:rPr>
          <w:delText>it</w:delText>
        </w:r>
      </w:del>
      <w:r w:rsidRPr="00F13143">
        <w:rPr>
          <w:szCs w:val="22"/>
          <w14:ligatures w14:val="none"/>
        </w:rPr>
        <w:t xml:space="preserve"> </w:t>
      </w:r>
      <w:del w:id="294" w:author="user" w:date="2025-05-25T15:14:00Z" w16du:dateUtc="2025-05-25T13:14:00Z">
        <w:r w:rsidRPr="00F13143" w:rsidDel="00CB0ACF">
          <w:rPr>
            <w:szCs w:val="22"/>
            <w14:ligatures w14:val="none"/>
          </w:rPr>
          <w:delText>possibly</w:delText>
        </w:r>
      </w:del>
      <w:r w:rsidRPr="00F13143">
        <w:rPr>
          <w:szCs w:val="22"/>
          <w14:ligatures w14:val="none"/>
        </w:rPr>
        <w:t xml:space="preserve"> </w:t>
      </w:r>
      <w:ins w:id="295" w:author="user" w:date="2025-05-25T15:14:00Z" w16du:dateUtc="2025-05-25T13:14:00Z">
        <w:r w:rsidR="00CB0ACF">
          <w:rPr>
            <w:szCs w:val="22"/>
            <w14:ligatures w14:val="none"/>
          </w:rPr>
          <w:t xml:space="preserve">have highlighted facts on </w:t>
        </w:r>
      </w:ins>
      <w:del w:id="296" w:author="user" w:date="2025-05-25T15:14:00Z" w16du:dateUtc="2025-05-25T13:14:00Z">
        <w:r w:rsidRPr="00F13143" w:rsidDel="00CB0ACF">
          <w:rPr>
            <w:szCs w:val="22"/>
            <w14:ligatures w14:val="none"/>
          </w:rPr>
          <w:delText>explains</w:delText>
        </w:r>
      </w:del>
      <w:r w:rsidRPr="00F13143">
        <w:rPr>
          <w:szCs w:val="22"/>
          <w14:ligatures w14:val="none"/>
        </w:rPr>
        <w:t xml:space="preserve"> why neonatal jaundice was detected or reported early (within one week) for intervention. Moreover, </w:t>
      </w:r>
      <w:ins w:id="297" w:author="user" w:date="2025-05-25T15:14:00Z" w16du:dateUtc="2025-05-25T13:14:00Z">
        <w:r w:rsidR="00CB0ACF">
          <w:rPr>
            <w:szCs w:val="22"/>
            <w14:ligatures w14:val="none"/>
          </w:rPr>
          <w:t xml:space="preserve">they </w:t>
        </w:r>
      </w:ins>
      <w:del w:id="298" w:author="user" w:date="2025-05-25T15:14:00Z" w16du:dateUtc="2025-05-25T13:14:00Z">
        <w:r w:rsidRPr="00F13143" w:rsidDel="00CB0ACF">
          <w:rPr>
            <w:szCs w:val="22"/>
            <w14:ligatures w14:val="none"/>
          </w:rPr>
          <w:delText>it</w:delText>
        </w:r>
      </w:del>
      <w:r w:rsidRPr="00F13143">
        <w:rPr>
          <w:szCs w:val="22"/>
          <w14:ligatures w14:val="none"/>
        </w:rPr>
        <w:t xml:space="preserve"> indicate</w:t>
      </w:r>
      <w:del w:id="299" w:author="user" w:date="2025-05-25T15:14:00Z" w16du:dateUtc="2025-05-25T13:14:00Z">
        <w:r w:rsidRPr="00F13143" w:rsidDel="00CB0ACF">
          <w:rPr>
            <w:szCs w:val="22"/>
            <w14:ligatures w14:val="none"/>
          </w:rPr>
          <w:delText>s</w:delText>
        </w:r>
      </w:del>
      <w:r w:rsidRPr="00F13143">
        <w:rPr>
          <w:szCs w:val="22"/>
          <w14:ligatures w14:val="none"/>
        </w:rPr>
        <w:t xml:space="preserve"> how neonatal care is the product of joint effort on the part of mothers, family members and health workers.</w:t>
      </w:r>
    </w:p>
    <w:p w14:paraId="620FD13B" w14:textId="2F5EBED1" w:rsidR="00DF0FA3" w:rsidRPr="002B6D9B" w:rsidRDefault="002B6D9B" w:rsidP="00F96E8B">
      <w:pPr>
        <w:spacing w:after="0" w:line="360" w:lineRule="auto"/>
        <w:rPr>
          <w:b/>
          <w:iCs/>
          <w:szCs w:val="22"/>
          <w14:ligatures w14:val="none"/>
          <w:rPrChange w:id="300" w:author="user" w:date="2025-05-25T14:47:00Z" w16du:dateUtc="2025-05-25T12:47:00Z">
            <w:rPr>
              <w:b/>
              <w:i/>
              <w:szCs w:val="22"/>
              <w14:ligatures w14:val="none"/>
            </w:rPr>
          </w:rPrChange>
        </w:rPr>
        <w:pPrChange w:id="301" w:author="user" w:date="2025-05-25T14:32:00Z" w16du:dateUtc="2025-05-25T12:32:00Z">
          <w:pPr>
            <w:spacing w:after="0"/>
          </w:pPr>
        </w:pPrChange>
      </w:pPr>
      <w:ins w:id="302" w:author="user" w:date="2025-05-25T14:47:00Z" w16du:dateUtc="2025-05-25T12:47:00Z">
        <w:r w:rsidRPr="002B6D9B">
          <w:rPr>
            <w:b/>
            <w:iCs/>
            <w:szCs w:val="22"/>
            <w14:ligatures w14:val="none"/>
          </w:rPr>
          <w:t xml:space="preserve">3.1.2 </w:t>
        </w:r>
      </w:ins>
      <w:r w:rsidR="00DF0FA3" w:rsidRPr="002B6D9B">
        <w:rPr>
          <w:b/>
          <w:iCs/>
          <w:szCs w:val="22"/>
          <w14:ligatures w14:val="none"/>
          <w:rPrChange w:id="303" w:author="user" w:date="2025-05-25T14:47:00Z" w16du:dateUtc="2025-05-25T12:47:00Z">
            <w:rPr>
              <w:b/>
              <w:i/>
              <w:szCs w:val="22"/>
              <w14:ligatures w14:val="none"/>
            </w:rPr>
          </w:rPrChange>
        </w:rPr>
        <w:t xml:space="preserve">Feelings </w:t>
      </w:r>
      <w:r w:rsidRPr="002B6D9B">
        <w:rPr>
          <w:b/>
          <w:iCs/>
          <w:szCs w:val="22"/>
          <w14:ligatures w14:val="none"/>
        </w:rPr>
        <w:t>Of Sadness, Despair And Anxiety</w:t>
      </w:r>
    </w:p>
    <w:p w14:paraId="13DAAB9D" w14:textId="77777777" w:rsidR="00DF0FA3" w:rsidRPr="00F13143" w:rsidRDefault="00DF0FA3" w:rsidP="00F96E8B">
      <w:pPr>
        <w:spacing w:line="360" w:lineRule="auto"/>
        <w:rPr>
          <w:szCs w:val="22"/>
          <w14:ligatures w14:val="none"/>
        </w:rPr>
        <w:pPrChange w:id="304" w:author="user" w:date="2025-05-25T14:32:00Z" w16du:dateUtc="2025-05-25T12:32:00Z">
          <w:pPr/>
        </w:pPrChange>
      </w:pPr>
      <w:r w:rsidRPr="00F13143">
        <w:rPr>
          <w:szCs w:val="22"/>
          <w14:ligatures w14:val="none"/>
        </w:rPr>
        <w:t>Following the detection of neonatal jaundice, most mothers initially expressed reactions or feelings of sadness, despair, and anxiety. Further probing revealed that such feelings or reactions were primarily attributed hitherto perceived spiritual cause of neonatal jaundice and more importantly the lack of information or knowledge regarding the biomedical cause of neonatal jaundice. In the words of a participant:</w:t>
      </w:r>
    </w:p>
    <w:p w14:paraId="46F65E15" w14:textId="77777777" w:rsidR="00DF0FA3" w:rsidRPr="00F13143" w:rsidRDefault="00DF0FA3" w:rsidP="00F96E8B">
      <w:pPr>
        <w:spacing w:line="360" w:lineRule="auto"/>
        <w:rPr>
          <w:i/>
          <w:szCs w:val="22"/>
          <w14:ligatures w14:val="none"/>
        </w:rPr>
        <w:pPrChange w:id="305" w:author="user" w:date="2025-05-25T14:32:00Z" w16du:dateUtc="2025-05-25T12:32:00Z">
          <w:pPr/>
        </w:pPrChange>
      </w:pPr>
      <w:r w:rsidRPr="00F13143">
        <w:rPr>
          <w:i/>
          <w:szCs w:val="22"/>
          <w14:ligatures w14:val="none"/>
        </w:rPr>
        <w:lastRenderedPageBreak/>
        <w:t>“I was unhappy and scared when my baby’s skin started turning yellow. I thought something bad had happened to my baby. (P14)”</w:t>
      </w:r>
    </w:p>
    <w:p w14:paraId="7484205F" w14:textId="77777777" w:rsidR="00DF0FA3" w:rsidRPr="00F13143" w:rsidRDefault="00DF0FA3" w:rsidP="00F96E8B">
      <w:pPr>
        <w:spacing w:line="360" w:lineRule="auto"/>
        <w:rPr>
          <w:szCs w:val="22"/>
          <w14:ligatures w14:val="none"/>
        </w:rPr>
        <w:pPrChange w:id="306" w:author="user" w:date="2025-05-25T14:32:00Z" w16du:dateUtc="2025-05-25T12:32:00Z">
          <w:pPr/>
        </w:pPrChange>
      </w:pPr>
      <w:r w:rsidRPr="00F13143">
        <w:rPr>
          <w:szCs w:val="22"/>
          <w14:ligatures w14:val="none"/>
        </w:rPr>
        <w:t>Another added that:</w:t>
      </w:r>
    </w:p>
    <w:p w14:paraId="0BDAC710" w14:textId="77777777" w:rsidR="00DF0FA3" w:rsidRPr="00F13143" w:rsidRDefault="00DF0FA3" w:rsidP="00F96E8B">
      <w:pPr>
        <w:spacing w:line="360" w:lineRule="auto"/>
        <w:rPr>
          <w:i/>
          <w:szCs w:val="22"/>
          <w14:ligatures w14:val="none"/>
        </w:rPr>
        <w:pPrChange w:id="307" w:author="user" w:date="2025-05-25T14:32:00Z" w16du:dateUtc="2025-05-25T12:32:00Z">
          <w:pPr/>
        </w:pPrChange>
      </w:pPr>
      <w:r w:rsidRPr="00F13143">
        <w:rPr>
          <w:i/>
          <w:szCs w:val="22"/>
          <w14:ligatures w14:val="none"/>
        </w:rPr>
        <w:t>“I was very sad because I expected my baby’s eyes to be normal but they were not. I was really terrified and so I rushed to the hospital to seek medical attention. (P3)”</w:t>
      </w:r>
    </w:p>
    <w:p w14:paraId="63136FAD" w14:textId="77777777" w:rsidR="00DF0FA3" w:rsidRPr="00F13143" w:rsidRDefault="00DF0FA3" w:rsidP="00F96E8B">
      <w:pPr>
        <w:spacing w:line="360" w:lineRule="auto"/>
        <w:rPr>
          <w:szCs w:val="22"/>
          <w14:ligatures w14:val="none"/>
        </w:rPr>
        <w:pPrChange w:id="308" w:author="user" w:date="2025-05-25T14:32:00Z" w16du:dateUtc="2025-05-25T12:32:00Z">
          <w:pPr/>
        </w:pPrChange>
      </w:pPr>
      <w:r w:rsidRPr="00F13143">
        <w:rPr>
          <w:szCs w:val="22"/>
          <w14:ligatures w14:val="none"/>
        </w:rPr>
        <w:t>A third participant shared the following:</w:t>
      </w:r>
    </w:p>
    <w:p w14:paraId="7BB028E5" w14:textId="77777777" w:rsidR="00DF0FA3" w:rsidRPr="00F13143" w:rsidRDefault="00DF0FA3" w:rsidP="00F96E8B">
      <w:pPr>
        <w:spacing w:line="360" w:lineRule="auto"/>
        <w:rPr>
          <w:i/>
          <w:szCs w:val="22"/>
          <w14:ligatures w14:val="none"/>
        </w:rPr>
        <w:pPrChange w:id="309" w:author="user" w:date="2025-05-25T14:32:00Z" w16du:dateUtc="2025-05-25T12:32:00Z">
          <w:pPr/>
        </w:pPrChange>
      </w:pPr>
      <w:r w:rsidRPr="00F13143">
        <w:rPr>
          <w:i/>
          <w:szCs w:val="22"/>
          <w14:ligatures w14:val="none"/>
        </w:rPr>
        <w:t>“I thought my baby was going to be very fair in complexion until I noticed that my baby’s skin color was beginning to change to yellow. I informed by husband about this and together we decided to seek treatment. (P12)”</w:t>
      </w:r>
    </w:p>
    <w:p w14:paraId="301DCC5C" w14:textId="3C138D1D" w:rsidR="00DF0FA3" w:rsidRPr="00F13143" w:rsidRDefault="00DF0FA3" w:rsidP="00F96E8B">
      <w:pPr>
        <w:spacing w:line="360" w:lineRule="auto"/>
        <w:ind w:firstLine="720"/>
        <w:rPr>
          <w:szCs w:val="22"/>
          <w14:ligatures w14:val="none"/>
        </w:rPr>
        <w:pPrChange w:id="310" w:author="user" w:date="2025-05-25T14:32:00Z" w16du:dateUtc="2025-05-25T12:32:00Z">
          <w:pPr>
            <w:ind w:firstLine="720"/>
          </w:pPr>
        </w:pPrChange>
      </w:pPr>
      <w:r w:rsidRPr="00F13143">
        <w:rPr>
          <w:szCs w:val="22"/>
          <w14:ligatures w14:val="none"/>
        </w:rPr>
        <w:t xml:space="preserve">From the narratives above, it can be deduced that indeed, feelings of fear, sadness and despair were widespread among mothers following the detection of neonatal jaundice in their babies. This possibly informed the first line of action of mothers which included reporting to their husbands, family members, and health </w:t>
      </w:r>
      <w:del w:id="311" w:author="user" w:date="2025-05-25T15:15:00Z" w16du:dateUtc="2025-05-25T13:15:00Z">
        <w:r w:rsidRPr="00F13143" w:rsidDel="00CB0ACF">
          <w:rPr>
            <w:szCs w:val="22"/>
            <w14:ligatures w14:val="none"/>
          </w:rPr>
          <w:delText>centres</w:delText>
        </w:r>
      </w:del>
      <w:ins w:id="312" w:author="user" w:date="2025-05-25T15:15:00Z" w16du:dateUtc="2025-05-25T13:15:00Z">
        <w:r w:rsidR="00CB0ACF" w:rsidRPr="00F13143">
          <w:rPr>
            <w:szCs w:val="22"/>
            <w14:ligatures w14:val="none"/>
          </w:rPr>
          <w:t>centers</w:t>
        </w:r>
      </w:ins>
      <w:r w:rsidRPr="00F13143">
        <w:rPr>
          <w:szCs w:val="22"/>
          <w14:ligatures w14:val="none"/>
        </w:rPr>
        <w:t xml:space="preserve"> for timely treatment. However, subsequent explanation by health workers during hospital visits allayed previous feelings of anxiety, despair and sadness. </w:t>
      </w:r>
    </w:p>
    <w:p w14:paraId="02359FF2" w14:textId="1016C8E5" w:rsidR="00DF0FA3" w:rsidRPr="002B6D9B" w:rsidRDefault="002B6D9B" w:rsidP="00F96E8B">
      <w:pPr>
        <w:spacing w:after="0" w:line="360" w:lineRule="auto"/>
        <w:rPr>
          <w:b/>
          <w:iCs/>
          <w:szCs w:val="22"/>
          <w14:ligatures w14:val="none"/>
          <w:rPrChange w:id="313" w:author="user" w:date="2025-05-25T14:47:00Z" w16du:dateUtc="2025-05-25T12:47:00Z">
            <w:rPr>
              <w:b/>
              <w:i/>
              <w:szCs w:val="22"/>
              <w14:ligatures w14:val="none"/>
            </w:rPr>
          </w:rPrChange>
        </w:rPr>
        <w:pPrChange w:id="314" w:author="user" w:date="2025-05-25T14:32:00Z" w16du:dateUtc="2025-05-25T12:32:00Z">
          <w:pPr>
            <w:spacing w:after="0"/>
          </w:pPr>
        </w:pPrChange>
      </w:pPr>
      <w:ins w:id="315" w:author="user" w:date="2025-05-25T14:47:00Z" w16du:dateUtc="2025-05-25T12:47:00Z">
        <w:r w:rsidRPr="002B6D9B">
          <w:rPr>
            <w:b/>
            <w:iCs/>
            <w:szCs w:val="22"/>
            <w14:ligatures w14:val="none"/>
            <w:rPrChange w:id="316" w:author="user" w:date="2025-05-25T14:47:00Z" w16du:dateUtc="2025-05-25T12:47:00Z">
              <w:rPr>
                <w:b/>
                <w:i/>
                <w:szCs w:val="22"/>
                <w14:ligatures w14:val="none"/>
              </w:rPr>
            </w:rPrChange>
          </w:rPr>
          <w:t xml:space="preserve">3.1.3 </w:t>
        </w:r>
      </w:ins>
      <w:r w:rsidR="00DF0FA3" w:rsidRPr="002B6D9B">
        <w:rPr>
          <w:b/>
          <w:iCs/>
          <w:szCs w:val="22"/>
          <w14:ligatures w14:val="none"/>
          <w:rPrChange w:id="317" w:author="user" w:date="2025-05-25T14:47:00Z" w16du:dateUtc="2025-05-25T12:47:00Z">
            <w:rPr>
              <w:b/>
              <w:i/>
              <w:szCs w:val="22"/>
              <w14:ligatures w14:val="none"/>
            </w:rPr>
          </w:rPrChange>
        </w:rPr>
        <w:t xml:space="preserve">Preference for </w:t>
      </w:r>
      <w:ins w:id="318" w:author="user" w:date="2025-05-25T14:47:00Z" w16du:dateUtc="2025-05-25T12:47:00Z">
        <w:r>
          <w:rPr>
            <w:b/>
            <w:iCs/>
            <w:szCs w:val="22"/>
            <w14:ligatures w14:val="none"/>
          </w:rPr>
          <w:t>H</w:t>
        </w:r>
      </w:ins>
      <w:del w:id="319" w:author="user" w:date="2025-05-25T14:47:00Z" w16du:dateUtc="2025-05-25T12:47:00Z">
        <w:r w:rsidR="00DF0FA3" w:rsidRPr="002B6D9B" w:rsidDel="002B6D9B">
          <w:rPr>
            <w:b/>
            <w:iCs/>
            <w:szCs w:val="22"/>
            <w14:ligatures w14:val="none"/>
            <w:rPrChange w:id="320" w:author="user" w:date="2025-05-25T14:47:00Z" w16du:dateUtc="2025-05-25T12:47:00Z">
              <w:rPr>
                <w:b/>
                <w:i/>
                <w:szCs w:val="22"/>
                <w14:ligatures w14:val="none"/>
              </w:rPr>
            </w:rPrChange>
          </w:rPr>
          <w:delText>h</w:delText>
        </w:r>
      </w:del>
      <w:r w:rsidR="00DF0FA3" w:rsidRPr="002B6D9B">
        <w:rPr>
          <w:b/>
          <w:iCs/>
          <w:szCs w:val="22"/>
          <w14:ligatures w14:val="none"/>
          <w:rPrChange w:id="321" w:author="user" w:date="2025-05-25T14:47:00Z" w16du:dateUtc="2025-05-25T12:47:00Z">
            <w:rPr>
              <w:b/>
              <w:i/>
              <w:szCs w:val="22"/>
              <w14:ligatures w14:val="none"/>
            </w:rPr>
          </w:rPrChange>
        </w:rPr>
        <w:t xml:space="preserve">ospital </w:t>
      </w:r>
      <w:ins w:id="322" w:author="user" w:date="2025-05-25T14:47:00Z" w16du:dateUtc="2025-05-25T12:47:00Z">
        <w:r>
          <w:rPr>
            <w:b/>
            <w:iCs/>
            <w:szCs w:val="22"/>
            <w14:ligatures w14:val="none"/>
          </w:rPr>
          <w:t>I</w:t>
        </w:r>
      </w:ins>
      <w:del w:id="323" w:author="user" w:date="2025-05-25T14:47:00Z" w16du:dateUtc="2025-05-25T12:47:00Z">
        <w:r w:rsidR="00DF0FA3" w:rsidRPr="002B6D9B" w:rsidDel="002B6D9B">
          <w:rPr>
            <w:b/>
            <w:iCs/>
            <w:szCs w:val="22"/>
            <w14:ligatures w14:val="none"/>
            <w:rPrChange w:id="324" w:author="user" w:date="2025-05-25T14:47:00Z" w16du:dateUtc="2025-05-25T12:47:00Z">
              <w:rPr>
                <w:b/>
                <w:i/>
                <w:szCs w:val="22"/>
                <w14:ligatures w14:val="none"/>
              </w:rPr>
            </w:rPrChange>
          </w:rPr>
          <w:delText>i</w:delText>
        </w:r>
      </w:del>
      <w:r w:rsidR="00DF0FA3" w:rsidRPr="002B6D9B">
        <w:rPr>
          <w:b/>
          <w:iCs/>
          <w:szCs w:val="22"/>
          <w14:ligatures w14:val="none"/>
          <w:rPrChange w:id="325" w:author="user" w:date="2025-05-25T14:47:00Z" w16du:dateUtc="2025-05-25T12:47:00Z">
            <w:rPr>
              <w:b/>
              <w:i/>
              <w:szCs w:val="22"/>
              <w14:ligatures w14:val="none"/>
            </w:rPr>
          </w:rPrChange>
        </w:rPr>
        <w:t xml:space="preserve">ntervention </w:t>
      </w:r>
    </w:p>
    <w:p w14:paraId="5E45B512" w14:textId="77777777" w:rsidR="00DF0FA3" w:rsidRPr="00F13143" w:rsidRDefault="00DF0FA3" w:rsidP="00F96E8B">
      <w:pPr>
        <w:spacing w:line="360" w:lineRule="auto"/>
        <w:rPr>
          <w:szCs w:val="22"/>
          <w14:ligatures w14:val="none"/>
        </w:rPr>
        <w:pPrChange w:id="326" w:author="user" w:date="2025-05-25T14:32:00Z" w16du:dateUtc="2025-05-25T12:32:00Z">
          <w:pPr/>
        </w:pPrChange>
      </w:pPr>
      <w:r w:rsidRPr="00F13143">
        <w:rPr>
          <w:szCs w:val="22"/>
          <w14:ligatures w14:val="none"/>
        </w:rPr>
        <w:t>With regards to mother’s preferred choice of treatment for neonatal jaundice, the results highlighted two main pathways for seeking care: hospital care, and traditional treatment. Majority of mothers of neonates with jaundice considered hospital care to be the best form of healthcare for their neonates. One mother noted that:</w:t>
      </w:r>
    </w:p>
    <w:p w14:paraId="3340492F" w14:textId="77777777" w:rsidR="00DF0FA3" w:rsidRPr="00F13143" w:rsidRDefault="00DF0FA3" w:rsidP="00F96E8B">
      <w:pPr>
        <w:spacing w:line="360" w:lineRule="auto"/>
        <w:rPr>
          <w:i/>
          <w:szCs w:val="22"/>
          <w14:ligatures w14:val="none"/>
        </w:rPr>
        <w:pPrChange w:id="327" w:author="user" w:date="2025-05-25T14:32:00Z" w16du:dateUtc="2025-05-25T12:32:00Z">
          <w:pPr/>
        </w:pPrChange>
      </w:pPr>
      <w:r w:rsidRPr="00F13143">
        <w:rPr>
          <w:i/>
          <w:szCs w:val="22"/>
          <w14:ligatures w14:val="none"/>
        </w:rPr>
        <w:t>“The hospital is the best place to seek treatment for my daughter’s condition. At the hospital, I was assured that quality care will be rendered to my baby where she will be placed under a blue light for treatment. (P5)”</w:t>
      </w:r>
    </w:p>
    <w:p w14:paraId="44447228" w14:textId="77777777" w:rsidR="00DF0FA3" w:rsidRPr="00F13143" w:rsidRDefault="00DF0FA3" w:rsidP="00F96E8B">
      <w:pPr>
        <w:spacing w:line="360" w:lineRule="auto"/>
        <w:rPr>
          <w:szCs w:val="22"/>
          <w14:ligatures w14:val="none"/>
        </w:rPr>
        <w:pPrChange w:id="328" w:author="user" w:date="2025-05-25T14:32:00Z" w16du:dateUtc="2025-05-25T12:32:00Z">
          <w:pPr/>
        </w:pPrChange>
      </w:pPr>
      <w:r w:rsidRPr="00F13143">
        <w:rPr>
          <w:szCs w:val="22"/>
          <w14:ligatures w14:val="none"/>
        </w:rPr>
        <w:t>Another participant recounted the following:</w:t>
      </w:r>
    </w:p>
    <w:p w14:paraId="10DC3975" w14:textId="51323367" w:rsidR="00DF0FA3" w:rsidRPr="00F13143" w:rsidRDefault="00DF0FA3" w:rsidP="00F96E8B">
      <w:pPr>
        <w:spacing w:line="360" w:lineRule="auto"/>
        <w:rPr>
          <w:i/>
          <w:szCs w:val="22"/>
          <w14:ligatures w14:val="none"/>
        </w:rPr>
        <w:pPrChange w:id="329" w:author="user" w:date="2025-05-25T14:32:00Z" w16du:dateUtc="2025-05-25T12:32:00Z">
          <w:pPr/>
        </w:pPrChange>
      </w:pPr>
      <w:r w:rsidRPr="00F13143">
        <w:rPr>
          <w:i/>
          <w:szCs w:val="22"/>
          <w14:ligatures w14:val="none"/>
        </w:rPr>
        <w:t>“Some years ago, I lost one of my children because I opted for home treatment (self-medication) rather than going to the hospital. After that experience, I always go to the hospital whenever I am sick or my children are. So</w:t>
      </w:r>
      <w:r w:rsidR="00EF1261" w:rsidRPr="00F13143">
        <w:rPr>
          <w:i/>
          <w:szCs w:val="22"/>
          <w14:ligatures w14:val="none"/>
        </w:rPr>
        <w:t>,</w:t>
      </w:r>
      <w:r w:rsidRPr="00F13143">
        <w:rPr>
          <w:i/>
          <w:szCs w:val="22"/>
          <w14:ligatures w14:val="none"/>
        </w:rPr>
        <w:t xml:space="preserve"> it was an easy choice going to the hospital when I noticed that my baby’s skin was becoming yellow. (P9)”</w:t>
      </w:r>
    </w:p>
    <w:p w14:paraId="6B94F792" w14:textId="0E219218" w:rsidR="00DF0FA3" w:rsidRPr="00F13143" w:rsidRDefault="00DF0FA3" w:rsidP="00F96E8B">
      <w:pPr>
        <w:spacing w:line="360" w:lineRule="auto"/>
        <w:rPr>
          <w:szCs w:val="22"/>
          <w14:ligatures w14:val="none"/>
        </w:rPr>
        <w:pPrChange w:id="330" w:author="user" w:date="2025-05-25T14:32:00Z" w16du:dateUtc="2025-05-25T12:32:00Z">
          <w:pPr/>
        </w:pPrChange>
      </w:pPr>
      <w:r w:rsidRPr="00F13143">
        <w:rPr>
          <w:szCs w:val="22"/>
          <w14:ligatures w14:val="none"/>
        </w:rPr>
        <w:lastRenderedPageBreak/>
        <w:t xml:space="preserve">In other instances, the choice of hospital treatment by mothers was not solely due to the efficacy of such treatment, but rather reservations regarding the potency of traditional medicine, prior bad experience or failure of traditional medicine in treating child ailments. They further shared that traditional medicine was based on traditional beliefs, devoid of standards, measurements, and based on ‘try and error’ methods. As a result, such mothers preferred modern medical practices administered at hospitals or healthcare </w:t>
      </w:r>
      <w:del w:id="331" w:author="user" w:date="2025-05-25T15:15:00Z" w16du:dateUtc="2025-05-25T13:15:00Z">
        <w:r w:rsidRPr="00F13143" w:rsidDel="00CB0ACF">
          <w:rPr>
            <w:szCs w:val="22"/>
            <w14:ligatures w14:val="none"/>
          </w:rPr>
          <w:delText>centres</w:delText>
        </w:r>
      </w:del>
      <w:ins w:id="332" w:author="user" w:date="2025-05-25T15:15:00Z" w16du:dateUtc="2025-05-25T13:15:00Z">
        <w:r w:rsidR="00CB0ACF" w:rsidRPr="00F13143">
          <w:rPr>
            <w:szCs w:val="22"/>
            <w14:ligatures w14:val="none"/>
          </w:rPr>
          <w:t>centers</w:t>
        </w:r>
      </w:ins>
      <w:r w:rsidRPr="00F13143">
        <w:rPr>
          <w:szCs w:val="22"/>
          <w14:ligatures w14:val="none"/>
        </w:rPr>
        <w:t>.</w:t>
      </w:r>
    </w:p>
    <w:p w14:paraId="4CEA9379" w14:textId="089F7B84" w:rsidR="00DF0FA3" w:rsidRPr="002B6D9B" w:rsidDel="002B6D9B" w:rsidRDefault="00DF0FA3" w:rsidP="00F96E8B">
      <w:pPr>
        <w:spacing w:line="360" w:lineRule="auto"/>
        <w:rPr>
          <w:del w:id="333" w:author="user" w:date="2025-05-25T14:48:00Z" w16du:dateUtc="2025-05-25T12:48:00Z"/>
          <w:iCs/>
          <w:szCs w:val="22"/>
          <w14:ligatures w14:val="none"/>
        </w:rPr>
        <w:pPrChange w:id="334" w:author="user" w:date="2025-05-25T14:32:00Z" w16du:dateUtc="2025-05-25T12:32:00Z">
          <w:pPr/>
        </w:pPrChange>
      </w:pPr>
    </w:p>
    <w:p w14:paraId="5E28777A" w14:textId="5DF4F54C" w:rsidR="00DF0FA3" w:rsidRPr="002B6D9B" w:rsidRDefault="002B6D9B" w:rsidP="00F96E8B">
      <w:pPr>
        <w:spacing w:after="0" w:line="360" w:lineRule="auto"/>
        <w:rPr>
          <w:b/>
          <w:iCs/>
          <w:szCs w:val="22"/>
          <w14:ligatures w14:val="none"/>
          <w:rPrChange w:id="335" w:author="user" w:date="2025-05-25T14:48:00Z" w16du:dateUtc="2025-05-25T12:48:00Z">
            <w:rPr>
              <w:b/>
              <w:i/>
              <w:szCs w:val="22"/>
              <w14:ligatures w14:val="none"/>
            </w:rPr>
          </w:rPrChange>
        </w:rPr>
        <w:pPrChange w:id="336" w:author="user" w:date="2025-05-25T14:32:00Z" w16du:dateUtc="2025-05-25T12:32:00Z">
          <w:pPr>
            <w:spacing w:after="0"/>
          </w:pPr>
        </w:pPrChange>
      </w:pPr>
      <w:ins w:id="337" w:author="user" w:date="2025-05-25T14:48:00Z" w16du:dateUtc="2025-05-25T12:48:00Z">
        <w:r w:rsidRPr="002B6D9B">
          <w:rPr>
            <w:b/>
            <w:iCs/>
            <w:szCs w:val="22"/>
            <w14:ligatures w14:val="none"/>
          </w:rPr>
          <w:t xml:space="preserve">3.1.4 </w:t>
        </w:r>
      </w:ins>
      <w:r w:rsidR="00DF0FA3" w:rsidRPr="002B6D9B">
        <w:rPr>
          <w:b/>
          <w:iCs/>
          <w:szCs w:val="22"/>
          <w14:ligatures w14:val="none"/>
          <w:rPrChange w:id="338" w:author="user" w:date="2025-05-25T14:48:00Z" w16du:dateUtc="2025-05-25T12:48:00Z">
            <w:rPr>
              <w:b/>
              <w:i/>
              <w:szCs w:val="22"/>
              <w14:ligatures w14:val="none"/>
            </w:rPr>
          </w:rPrChange>
        </w:rPr>
        <w:t xml:space="preserve">Traditional </w:t>
      </w:r>
      <w:r w:rsidRPr="002B6D9B">
        <w:rPr>
          <w:b/>
          <w:iCs/>
          <w:szCs w:val="22"/>
          <w14:ligatures w14:val="none"/>
        </w:rPr>
        <w:t xml:space="preserve">Herbal Medicine </w:t>
      </w:r>
      <w:ins w:id="339" w:author="user" w:date="2025-05-25T14:48:00Z" w16du:dateUtc="2025-05-25T12:48:00Z">
        <w:r>
          <w:rPr>
            <w:b/>
            <w:iCs/>
            <w:szCs w:val="22"/>
            <w14:ligatures w14:val="none"/>
          </w:rPr>
          <w:t>a</w:t>
        </w:r>
      </w:ins>
      <w:del w:id="340" w:author="user" w:date="2025-05-25T14:48:00Z" w16du:dateUtc="2025-05-25T12:48:00Z">
        <w:r w:rsidRPr="002B6D9B" w:rsidDel="002B6D9B">
          <w:rPr>
            <w:b/>
            <w:iCs/>
            <w:szCs w:val="22"/>
            <w14:ligatures w14:val="none"/>
          </w:rPr>
          <w:delText>A</w:delText>
        </w:r>
      </w:del>
      <w:r w:rsidRPr="002B6D9B">
        <w:rPr>
          <w:b/>
          <w:iCs/>
          <w:szCs w:val="22"/>
          <w14:ligatures w14:val="none"/>
        </w:rPr>
        <w:t xml:space="preserve">s </w:t>
      </w:r>
      <w:ins w:id="341" w:author="user" w:date="2025-05-25T14:48:00Z" w16du:dateUtc="2025-05-25T12:48:00Z">
        <w:r>
          <w:rPr>
            <w:b/>
            <w:iCs/>
            <w:szCs w:val="22"/>
            <w14:ligatures w14:val="none"/>
          </w:rPr>
          <w:t>a</w:t>
        </w:r>
      </w:ins>
      <w:del w:id="342" w:author="user" w:date="2025-05-25T14:48:00Z" w16du:dateUtc="2025-05-25T12:48:00Z">
        <w:r w:rsidRPr="002B6D9B" w:rsidDel="002B6D9B">
          <w:rPr>
            <w:b/>
            <w:iCs/>
            <w:szCs w:val="22"/>
            <w14:ligatures w14:val="none"/>
          </w:rPr>
          <w:delText>A</w:delText>
        </w:r>
      </w:del>
      <w:r w:rsidRPr="002B6D9B">
        <w:rPr>
          <w:b/>
          <w:iCs/>
          <w:szCs w:val="22"/>
          <w14:ligatures w14:val="none"/>
        </w:rPr>
        <w:t xml:space="preserve"> Minor Pathway</w:t>
      </w:r>
    </w:p>
    <w:p w14:paraId="517C5A16" w14:textId="7918D162" w:rsidR="00DF0FA3" w:rsidRPr="00F13143" w:rsidRDefault="00CB0ACF" w:rsidP="00F96E8B">
      <w:pPr>
        <w:spacing w:line="360" w:lineRule="auto"/>
        <w:ind w:firstLine="720"/>
        <w:rPr>
          <w:szCs w:val="22"/>
          <w14:ligatures w14:val="none"/>
        </w:rPr>
        <w:pPrChange w:id="343" w:author="user" w:date="2025-05-25T14:32:00Z" w16du:dateUtc="2025-05-25T12:32:00Z">
          <w:pPr>
            <w:ind w:firstLine="720"/>
          </w:pPr>
        </w:pPrChange>
      </w:pPr>
      <w:ins w:id="344" w:author="user" w:date="2025-05-25T15:16:00Z" w16du:dateUtc="2025-05-25T13:16:00Z">
        <w:r>
          <w:rPr>
            <w:szCs w:val="22"/>
            <w14:ligatures w14:val="none"/>
          </w:rPr>
          <w:t>M</w:t>
        </w:r>
      </w:ins>
      <w:del w:id="345" w:author="user" w:date="2025-05-25T15:16:00Z" w16du:dateUtc="2025-05-25T13:16:00Z">
        <w:r w:rsidR="00DF0FA3" w:rsidRPr="00F13143" w:rsidDel="00CB0ACF">
          <w:rPr>
            <w:szCs w:val="22"/>
            <w14:ligatures w14:val="none"/>
          </w:rPr>
          <w:delText>However, m</w:delText>
        </w:r>
      </w:del>
      <w:r w:rsidR="00DF0FA3" w:rsidRPr="00F13143">
        <w:rPr>
          <w:szCs w:val="22"/>
          <w14:ligatures w14:val="none"/>
        </w:rPr>
        <w:t xml:space="preserve">inority of mothers who preferred traditional medicine professed that such treatment yielded positive results in terms of treating neonatal jaundice. Although just a few of sampled mothers indicated that traditional medicine was their preferred treatment for neonatal jaundice, it is worth noting that all mothers considered their choice of intervention (hospital treatment vs traditional healers) effective for the treatment of neonatal jaundice. </w:t>
      </w:r>
    </w:p>
    <w:p w14:paraId="19705DC2" w14:textId="1F134383" w:rsidR="00DF0FA3" w:rsidRPr="00F13143" w:rsidDel="002B6D9B" w:rsidRDefault="00DF0FA3" w:rsidP="00F96E8B">
      <w:pPr>
        <w:spacing w:line="360" w:lineRule="auto"/>
        <w:rPr>
          <w:del w:id="346" w:author="user" w:date="2025-05-25T14:48:00Z" w16du:dateUtc="2025-05-25T12:48:00Z"/>
        </w:rPr>
        <w:pPrChange w:id="347" w:author="user" w:date="2025-05-25T14:32:00Z" w16du:dateUtc="2025-05-25T12:32:00Z">
          <w:pPr/>
        </w:pPrChange>
      </w:pPr>
    </w:p>
    <w:p w14:paraId="64822E44" w14:textId="65705457" w:rsidR="0092788E" w:rsidRPr="00F13143" w:rsidDel="002B6D9B" w:rsidRDefault="0092788E" w:rsidP="00F96E8B">
      <w:pPr>
        <w:spacing w:line="360" w:lineRule="auto"/>
        <w:rPr>
          <w:del w:id="348" w:author="user" w:date="2025-05-25T14:48:00Z" w16du:dateUtc="2025-05-25T12:48:00Z"/>
        </w:rPr>
        <w:pPrChange w:id="349" w:author="user" w:date="2025-05-25T14:32:00Z" w16du:dateUtc="2025-05-25T12:32:00Z">
          <w:pPr/>
        </w:pPrChange>
      </w:pPr>
    </w:p>
    <w:p w14:paraId="47FF2A26" w14:textId="0BF5E349" w:rsidR="00C677D9" w:rsidRPr="00F13143" w:rsidDel="002B6D9B" w:rsidRDefault="00C677D9" w:rsidP="00F96E8B">
      <w:pPr>
        <w:spacing w:line="360" w:lineRule="auto"/>
        <w:rPr>
          <w:del w:id="350" w:author="user" w:date="2025-05-25T14:48:00Z" w16du:dateUtc="2025-05-25T12:48:00Z"/>
        </w:rPr>
        <w:pPrChange w:id="351" w:author="user" w:date="2025-05-25T14:32:00Z" w16du:dateUtc="2025-05-25T12:32:00Z">
          <w:pPr/>
        </w:pPrChange>
      </w:pPr>
    </w:p>
    <w:p w14:paraId="7135D153" w14:textId="25F3A88E" w:rsidR="0092788E" w:rsidRPr="00F13143" w:rsidRDefault="002B6D9B" w:rsidP="00F96E8B">
      <w:pPr>
        <w:spacing w:line="360" w:lineRule="auto"/>
        <w:rPr>
          <w:b/>
          <w:bCs/>
        </w:rPr>
        <w:pPrChange w:id="352" w:author="user" w:date="2025-05-25T14:32:00Z" w16du:dateUtc="2025-05-25T12:32:00Z">
          <w:pPr/>
        </w:pPrChange>
      </w:pPr>
      <w:ins w:id="353" w:author="user" w:date="2025-05-25T14:48:00Z" w16du:dateUtc="2025-05-25T12:48:00Z">
        <w:r>
          <w:rPr>
            <w:b/>
            <w:bCs/>
          </w:rPr>
          <w:t xml:space="preserve">4.1 </w:t>
        </w:r>
      </w:ins>
      <w:r w:rsidR="0092788E" w:rsidRPr="00F13143">
        <w:rPr>
          <w:b/>
          <w:bCs/>
        </w:rPr>
        <w:t>DISCUSSION</w:t>
      </w:r>
    </w:p>
    <w:p w14:paraId="6D146E6C" w14:textId="30309C48" w:rsidR="00A309E0" w:rsidRPr="00F13143" w:rsidRDefault="002B6D9B" w:rsidP="00F96E8B">
      <w:pPr>
        <w:spacing w:line="360" w:lineRule="auto"/>
        <w:rPr>
          <w:b/>
          <w:bCs/>
        </w:rPr>
        <w:pPrChange w:id="354" w:author="user" w:date="2025-05-25T14:32:00Z" w16du:dateUtc="2025-05-25T12:32:00Z">
          <w:pPr/>
        </w:pPrChange>
      </w:pPr>
      <w:ins w:id="355" w:author="user" w:date="2025-05-25T14:48:00Z" w16du:dateUtc="2025-05-25T12:48:00Z">
        <w:r>
          <w:rPr>
            <w:b/>
            <w:bCs/>
          </w:rPr>
          <w:t xml:space="preserve">4.1.1 </w:t>
        </w:r>
      </w:ins>
      <w:r w:rsidR="00A309E0" w:rsidRPr="00F13143">
        <w:rPr>
          <w:b/>
          <w:bCs/>
        </w:rPr>
        <w:t xml:space="preserve">Beliefs and </w:t>
      </w:r>
      <w:ins w:id="356" w:author="user" w:date="2025-05-25T14:49:00Z" w16du:dateUtc="2025-05-25T12:49:00Z">
        <w:r>
          <w:rPr>
            <w:b/>
            <w:bCs/>
          </w:rPr>
          <w:t>P</w:t>
        </w:r>
      </w:ins>
      <w:del w:id="357" w:author="user" w:date="2025-05-25T14:49:00Z" w16du:dateUtc="2025-05-25T12:49:00Z">
        <w:r w:rsidR="00A309E0" w:rsidRPr="00F13143" w:rsidDel="002B6D9B">
          <w:rPr>
            <w:b/>
            <w:bCs/>
          </w:rPr>
          <w:delText>p</w:delText>
        </w:r>
      </w:del>
      <w:r w:rsidR="00A309E0" w:rsidRPr="00F13143">
        <w:rPr>
          <w:b/>
          <w:bCs/>
        </w:rPr>
        <w:t>erceptions towards NNJ</w:t>
      </w:r>
    </w:p>
    <w:p w14:paraId="4C9FDC76" w14:textId="4B6B6F2A" w:rsidR="00A309E0" w:rsidRPr="00F13143" w:rsidRDefault="00A309E0" w:rsidP="00F96E8B">
      <w:pPr>
        <w:spacing w:line="360" w:lineRule="auto"/>
        <w:pPrChange w:id="358" w:author="user" w:date="2025-05-25T14:32:00Z" w16du:dateUtc="2025-05-25T12:32:00Z">
          <w:pPr/>
        </w:pPrChange>
      </w:pPr>
      <w:r w:rsidRPr="00F13143">
        <w:t xml:space="preserve">Beliefs and perceptions encompass the personal </w:t>
      </w:r>
      <w:del w:id="359" w:author="user" w:date="2025-05-25T15:16:00Z" w16du:dateUtc="2025-05-25T13:16:00Z">
        <w:r w:rsidRPr="00F13143" w:rsidDel="00CB0ACF">
          <w:delText>endeavours</w:delText>
        </w:r>
      </w:del>
      <w:ins w:id="360" w:author="user" w:date="2025-05-25T15:16:00Z" w16du:dateUtc="2025-05-25T13:16:00Z">
        <w:r w:rsidR="00CB0ACF" w:rsidRPr="00F13143">
          <w:t>endeavors</w:t>
        </w:r>
      </w:ins>
      <w:r w:rsidRPr="00F13143">
        <w:t xml:space="preserve"> to extract significance from one's sickness. The African understanding of illness and the causes of sickness are mostly associated with its system of beliefs.</w:t>
      </w:r>
      <w:r w:rsidR="00D93841" w:rsidRPr="00F13143">
        <w:t xml:space="preserve"> </w:t>
      </w:r>
      <w:r w:rsidRPr="00F13143">
        <w:t>The concept of beliefs and perceptions encompasses the efforts of patients and healthcare providers to understand and interpret medical conditions. It has been deduced that they play a key function in living with disease since they can occasionally impact our health behaviour in controlling illness. The study's current focus is on the beliefs and perception of mo</w:t>
      </w:r>
      <w:r w:rsidR="00F37685" w:rsidRPr="00F13143">
        <w:t>ther</w:t>
      </w:r>
      <w:r w:rsidRPr="00F13143">
        <w:t xml:space="preserve">s around newborn jaundice. The findings of the current study suggest that the various causes of neonatal jaundice, as reported by the participants, can be </w:t>
      </w:r>
      <w:del w:id="361" w:author="user" w:date="2025-05-25T15:17:00Z" w16du:dateUtc="2025-05-25T13:17:00Z">
        <w:r w:rsidRPr="00F13143" w:rsidDel="00CB0ACF">
          <w:delText>categorised</w:delText>
        </w:r>
      </w:del>
      <w:ins w:id="362" w:author="user" w:date="2025-05-25T15:17:00Z" w16du:dateUtc="2025-05-25T13:17:00Z">
        <w:r w:rsidR="00CB0ACF" w:rsidRPr="00F13143">
          <w:t>categorized</w:t>
        </w:r>
      </w:ins>
      <w:r w:rsidRPr="00F13143">
        <w:t xml:space="preserve"> into two groups: myths and beliefs, and biomedical reasons. Certain moms attributed newborn jaundice to potential spiritual assaults. A study conducted by </w:t>
      </w:r>
      <w:r w:rsidR="00367FCA" w:rsidRPr="00F13143">
        <w:fldChar w:fldCharType="begin" w:fldLock="1"/>
      </w:r>
      <w:r w:rsidR="0051351C" w:rsidRPr="00F13143">
        <w:instrText>ADDIN CSL_CITATION {"citationItems":[{"id":"ITEM-1","itemData":{"DOI":"10.1037/a0031376","ISSN":"2168-1678","abstract":"In this qualitative study, we examine religiosity, coping with adversity, and facilitators of seeking different types of mental health services in a sample of 17 religious Latino men and women. Thematic analysis revealed that participants tended to cope with methods that were consistent with their religious practices. Most participants, especially those older in age, identified organized and informal religious and spiritual practices as important and preferred religious and spiritual coping methods when handling adversity. Additionally, many participants indicated a preference for religious counseling services that was consistent with their religious beliefs and complemented their extant ways of coping with adversity. Finally, our study found that there were several commonly held ideas about circumstances under which participants would seek formal mental health services, including feeling understood, experiencing serious mental health problems, and encountering problems that were thought to be biological in origin. Importantly, two contextual factors emerged as relevant in understanding these reasons, with participants who shared these views tending to be more acculturated and have more formal education. Results from this study highlight how religiosity is related to coping and attitudes toward formal mental health services among religious Latinos, as well as the importance of context in understanding these processes. (PsycINFO Database Record (c) 2013 APA, all rights reserved) (journal abstract)","author":[{"dropping-particle":"","family":"Moreno","given":"Oswaldo","non-dropping-particle":"","parse-names":false,"suffix":""},{"dropping-particle":"","family":"Cardemil","given":"Esteban","non-dropping-particle":"","parse-names":false,"suffix":""}],"container-title":"Journal of Latina/o Psychology","id":"ITEM-1","issue":"1","issued":{"date-parts":[["2013"]]},"page":"53-67","title":"Religiosity and mental health services: An exploratory study of help seeking among Latinos.","type":"article-journal","volume":"1"},"uris":["http://www.mendeley.com/documents/?uuid=8df73a72-44b4-40d3-a008-1fd4cdea088c"]}],"mendeley":{"formattedCitation":"(Moreno &amp; Cardemil, 2013)","plainTextFormattedCitation":"(Moreno &amp; Cardemil, 2013)","previouslyFormattedCitation":"&lt;sup&gt;17&lt;/sup&gt;"},"properties":{"noteIndex":0},"schema":"https://github.com/citation-style-language/schema/raw/master/csl-citation.json"}</w:instrText>
      </w:r>
      <w:r w:rsidR="00367FCA" w:rsidRPr="00F13143">
        <w:fldChar w:fldCharType="separate"/>
      </w:r>
      <w:r w:rsidR="0051351C" w:rsidRPr="00F13143">
        <w:rPr>
          <w:noProof/>
        </w:rPr>
        <w:t>(Moreno &amp; Cardemil, 2013)</w:t>
      </w:r>
      <w:r w:rsidR="00367FCA" w:rsidRPr="00F13143">
        <w:fldChar w:fldCharType="end"/>
      </w:r>
      <w:r w:rsidRPr="00F13143">
        <w:t xml:space="preserve"> revealed </w:t>
      </w:r>
      <w:r w:rsidRPr="00F13143">
        <w:lastRenderedPageBreak/>
        <w:t xml:space="preserve">that irrespective of social position, the majority of individuals hold a belief in the presence of a supernatural entity and frequently resort to spiritual explanations for health concerns. The study findings align with a study conducted by </w:t>
      </w:r>
      <w:r w:rsidR="008572C3" w:rsidRPr="00F13143">
        <w:fldChar w:fldCharType="begin" w:fldLock="1"/>
      </w:r>
      <w:r w:rsidR="0051351C" w:rsidRPr="00F13143">
        <w:instrText>ADDIN CSL_CITATION {"citationItems":[{"id":"ITEM-1","itemData":{"DOI":"10.3126/hprospect.v16i1.17098","abstract":"&amp;lt;p&amp;gt;Background: Jaundice is a common problem in newborn babies and mothers have different misconceptions about it in Nepal. This study was conducted to explore mother’s perception about the causes, recognition, management and outcome of neonatal jaundice.&amp;lt;/p&amp;gt;&amp;lt;p&amp;gt;Methodology: In-depth interviews were conducted with 32 mothers of infants under six months of age with a history of jaundice in the neonatal period attending the outpatient department of Ilam District Hospital. Audio-taped data were transcribed and analyzed thematically.&amp;lt;/p&amp;gt;&amp;lt;p&amp;gt;Results: Most of the mothers recognized jaundice in babies from yellow skin but some noticed it after being alerted by health workers or other people. They perceived jaundice in neonates as a serious condition. However, they were unclear about the cause and attributed it to breach in food restrictions, lack of hygiene or effect of evil spirits. Foods consumed by mothers during and after pregnancy were of concern, not only as a cause but also a remedial measure of jaundice. They usually resorted to traditional measures of avoiding certain foods and reported that health workers did not offer specific remedies and that some health workers even approved such practices. The perceptions of mothers were greatly influenced by family and societal beliefs and practices such as applying oil, sunbathing or avoiding various foods by mothers, often irrespective of advice from health workers. Mother-in-law and the health worker have had the prominent influence in mother’s perception.&amp;lt;/p&amp;gt;&amp;lt;p&amp;gt;Conclusion: The perceptions of mothers regarding recognition, seriousness, causes and treatment of jaundice in their newborn babies were mostly guided by their own misconceptions and experiences. However, the family and societal beliefs apparently had a big influence.&amp;lt;/p&amp;gt;","author":[{"dropping-particle":"","family":"Dharel","given":"Dinesh","non-dropping-particle":"","parse-names":false,"suffix":""},{"dropping-particle":"","family":"Bhattarai","given":"Asmita","non-dropping-particle":"","parse-names":false,"suffix":""}],"container-title":"Health Prospect","id":"ITEM-1","issue":"1 SE  - Original Papers","issued":{"date-parts":[["2017","3","31"]]},"page":"1-6","title":"Maternal Perception about Neonatal Jaundice in Eastern Nepal: A Qualitative Study","type":"article-journal","volume":"16"},"uris":["http://www.mendeley.com/documents/?uuid=aa0b1808-bb09-404c-9baf-78003479013b"]}],"mendeley":{"formattedCitation":"(Dharel &amp; Bhattarai, 2017)","plainTextFormattedCitation":"(Dharel &amp; Bhattarai, 2017)","previouslyFormattedCitation":"&lt;sup&gt;18&lt;/sup&gt;"},"properties":{"noteIndex":0},"schema":"https://github.com/citation-style-language/schema/raw/master/csl-citation.json"}</w:instrText>
      </w:r>
      <w:r w:rsidR="008572C3" w:rsidRPr="00F13143">
        <w:fldChar w:fldCharType="separate"/>
      </w:r>
      <w:r w:rsidR="0051351C" w:rsidRPr="00F13143">
        <w:rPr>
          <w:noProof/>
        </w:rPr>
        <w:t>(Dharel &amp; Bhattarai, 2017)</w:t>
      </w:r>
      <w:r w:rsidR="008572C3" w:rsidRPr="00F13143">
        <w:fldChar w:fldCharType="end"/>
      </w:r>
      <w:r w:rsidRPr="00F13143">
        <w:t xml:space="preserve">, which found that mothers' beliefs about the causes of neonatal jaundice were linked to the violation of cultural norms by consuming specific prohibited foods during and after pregnancy, as well as supernatural forces, specifically associated with perceived malevolent spirits. In their study, </w:t>
      </w:r>
      <w:r w:rsidR="000750E6" w:rsidRPr="00F13143">
        <w:fldChar w:fldCharType="begin" w:fldLock="1"/>
      </w:r>
      <w:r w:rsidR="0051351C" w:rsidRPr="00F13143">
        <w:instrText>ADDIN CSL_CITATION {"citationItems":[{"id":"ITEM-1","itemData":{"DOI":"10.1007/s00787-013-0477-8","ISSN":"1435-165X (Electronic)","PMID":"24166532","abstract":"Attention-deficit/hyperactivity disorder (ADHD) is a highly prevalent psychiatric  disorder in children/adolescents. This study reviews available European-based studies of ADHD-related costs and applies the findings to the Netherlands to estimate annual national costs for children/adolescents from a societal perspective. A systematic literature search was conducted for primary studies in Europe, published January 1, 1990 through April 23, 2013. Per-person cost estimates were converted to 2012 Euros and used to estimate annual national ADHD-related costs based on the Dutch 2011 census, ADHD prevalence rates, family composition, and employment rates. Seven studies met the inclusion criteria. The average total ADHD-related costs ranged from €9,860 to 14,483 per patient and annual national costs were between €1,041 and €1,529 million (M). The largest cost category was education (€648 M), representing 62 and 42 % of the low- and high-value overall national estimates, respectively. By comparison, ADHD patient healthcare costs ranged between €84 M (8 %) and €377 M (25 %), and social services costs were €4.3 M (0.3-0.4 %). While the majority of the costs were incurred by ADHD patients themselves, €161 M (11-15 %) was healthcare costs to family members that were attributable to having an ADHD child/adolescent. In addition, productivity losses of family members were €143-€339 M (14-22 %). Despite uncertainties because of the small number of studies identified and the wide range in the national cost estimates, our results suggest that ADHD imposes a significant economic burden on multiple public sectors in Europe. The limited number of European-based studies examining the economic burden of ADHD highlights the need for more research in this area.","author":[{"dropping-particle":"","family":"Le","given":"Hoa H","non-dropping-particle":"","parse-names":false,"suffix":""},{"dropping-particle":"","family":"Hodgkins","given":"Paul","non-dropping-particle":"","parse-names":false,"suffix":""},{"dropping-particle":"","family":"Postma","given":"Maarten J","non-dropping-particle":"","parse-names":false,"suffix":""},{"dropping-particle":"","family":"Kahle","given":"Jennifer","non-dropping-particle":"","parse-names":false,"suffix":""},{"dropping-particle":"","family":"Sikirica","given":"Vanja","non-dropping-particle":"","parse-names":false,"suffix":""},{"dropping-particle":"","family":"Setyawan","given":"Juliana","non-dropping-particle":"","parse-names":false,"suffix":""},{"dropping-particle":"","family":"Erder","given":"M Haim","non-dropping-particle":"","parse-names":false,"suffix":""},{"dropping-particle":"","family":"Doshi","given":"Jalpa A","non-dropping-particle":"","parse-names":false,"suffix":""}],"container-title":"European child &amp; adolescent psychiatry","id":"ITEM-1","issue":"7","issued":{"date-parts":[["2014","7"]]},"language":"eng","page":"587-598","publisher-place":"Germany","title":"Economic impact of childhood/adolescent ADHD in a European setting: the  Netherlands as a reference case.","type":"article-journal","volume":"23"},"uris":["http://www.mendeley.com/documents/?uuid=75c1ef23-81e4-4f11-849f-34ea6cbc1f02"]}],"mendeley":{"formattedCitation":"(Le et al., 2014)","plainTextFormattedCitation":"(Le et al., 2014)","previouslyFormattedCitation":"&lt;sup&gt;19&lt;/sup&gt;"},"properties":{"noteIndex":0},"schema":"https://github.com/citation-style-language/schema/raw/master/csl-citation.json"}</w:instrText>
      </w:r>
      <w:r w:rsidR="000750E6" w:rsidRPr="00F13143">
        <w:fldChar w:fldCharType="separate"/>
      </w:r>
      <w:r w:rsidR="0051351C" w:rsidRPr="00F13143">
        <w:rPr>
          <w:noProof/>
        </w:rPr>
        <w:t>(Le et al., 2014)</w:t>
      </w:r>
      <w:r w:rsidR="000750E6" w:rsidRPr="00F13143">
        <w:fldChar w:fldCharType="end"/>
      </w:r>
      <w:r w:rsidRPr="00F13143">
        <w:t xml:space="preserve">Le et al. (2014) found that out of the 979 moms selected, 118 were concerned that their newborns had jaundice but did not seek medical care. Among these mothers, 40% had non-medical views regarding the cause of jaundice or employed traditional forms of treatment. Nevertheless, the aforementioned conclusion of the present study lacks empirical evidence. </w:t>
      </w:r>
      <w:r w:rsidR="008C0743" w:rsidRPr="00F13143">
        <w:t>Research</w:t>
      </w:r>
      <w:r w:rsidRPr="00F13143">
        <w:t xml:space="preserve"> conducted in 2014 by the </w:t>
      </w:r>
      <w:proofErr w:type="spellStart"/>
      <w:r w:rsidRPr="00F13143">
        <w:t>Paediatric</w:t>
      </w:r>
      <w:proofErr w:type="spellEnd"/>
      <w:r w:rsidRPr="00F13143">
        <w:t xml:space="preserve"> Society of Ghana concluded that jaundice is not attributed to spiritual factors (</w:t>
      </w:r>
      <w:proofErr w:type="spellStart"/>
      <w:r w:rsidRPr="00F13143">
        <w:t>Paediatric</w:t>
      </w:r>
      <w:proofErr w:type="spellEnd"/>
      <w:r w:rsidRPr="00F13143">
        <w:t xml:space="preserve"> Society of Ghana, 2014). This suggests that there were more variables, apart from spiritual forces or attacks, that led to neonatal jaundice. </w:t>
      </w:r>
    </w:p>
    <w:p w14:paraId="2BD9741C" w14:textId="55BD4EC4" w:rsidR="00A309E0" w:rsidRPr="00F13143" w:rsidRDefault="00A309E0" w:rsidP="00F96E8B">
      <w:pPr>
        <w:spacing w:line="360" w:lineRule="auto"/>
        <w:pPrChange w:id="363" w:author="user" w:date="2025-05-25T14:32:00Z" w16du:dateUtc="2025-05-25T12:32:00Z">
          <w:pPr/>
        </w:pPrChange>
      </w:pPr>
      <w:r w:rsidRPr="00F13143">
        <w:t>The biological explanation of newborn jaundice attribute</w:t>
      </w:r>
      <w:ins w:id="364" w:author="user" w:date="2025-05-25T15:18:00Z" w16du:dateUtc="2025-05-25T13:18:00Z">
        <w:r w:rsidR="00CB0ACF">
          <w:t>d</w:t>
        </w:r>
      </w:ins>
      <w:del w:id="365" w:author="user" w:date="2025-05-25T15:18:00Z" w16du:dateUtc="2025-05-25T13:18:00Z">
        <w:r w:rsidRPr="00F13143" w:rsidDel="00CB0ACF">
          <w:delText>s</w:delText>
        </w:r>
      </w:del>
      <w:r w:rsidRPr="00F13143">
        <w:t xml:space="preserve"> it to elevated levels of bilirubin, inadequate nursing, infections, suboptimal environmental cleanliness, and the consumption of fatty foods during pregnancy. The aforementioned findings support the conclusions of previous investigations about the biological cause of newborn jaundice. Initially, </w:t>
      </w:r>
      <w:r w:rsidR="000750E6" w:rsidRPr="00F13143">
        <w:fldChar w:fldCharType="begin" w:fldLock="1"/>
      </w:r>
      <w:r w:rsidR="0051351C" w:rsidRPr="00F13143">
        <w:instrText>ADDIN CSL_CITATION {"citationItems":[{"id":"ITEM-1","itemData":{"DOI":"10.4103/0972-2327.40220","ISSN":"1998-3549 (Electronic)","PMID":"19966973","abstract":"This paper discusses the effects of curcumin on patients with Alzheimer's disease  (AD). Curcumin (Turmeric), an ancient Indian herb used in curry powder, has been extensively studied in modern medicine and Indian systems of medicine for the treatment of various medical conditions, including cystic fibrosis, haemorrhoids, gastric ulcer, colon cancer, breast cancer, atherosclerosis, liver diseases and arthritis. It has been used in various types of treatments for dementia and traumatic brain injury. Curcumin also has a potential role in the prevention and treatment of AD. Curcumin as an antioxidant, anti-inflammatory and lipophilic action improves the cognitive functions in patients with AD. A growing body of evidence indicates that oxidative stress, free radicals, beta amyloid, cerebral deregulation caused by bio-metal toxicity and abnormal inflammatory reactions contribute to the key event in Alzheimer's disease pathology. Due to various effects of curcumin, such as decreased Beta-amyloid plaques, delayed degradation of neurons, metal-chelation, anti-inflammatory, antioxidant and decreased microglia formation, the overall memory in patients with AD has improved. This paper reviews the various mechanisms of actions of curcumin in AD and pathology.","author":[{"dropping-particle":"","family":"Mishra","given":"Shrikant","non-dropping-particle":"","parse-names":false,"suffix":""},{"dropping-particle":"","family":"Palanivelu","given":"Kalpana","non-dropping-particle":"","parse-names":false,"suffix":""}],"container-title":"Annals of Indian Academy of Neurology","id":"ITEM-1","issue":"1","issued":{"date-parts":[["2008","1"]]},"language":"eng","page":"13-19","publisher-place":"India","title":"The effect of curcumin (turmeric) on Alzheimer's disease: An overview.","type":"article-journal","volume":"11"},"uris":["http://www.mendeley.com/documents/?uuid=03eac4ed-9d14-43a8-86de-3b906500a684"]},{"id":"ITEM-2","itemData":{"DOI":"10.9734/ajpcb/2021/v4i162","author":[{"dropping-particle":"","family":"Amadu","given":"Lukman","non-dropping-particle":"","parse-names":false,"suffix":""},{"dropping-particle":"","family":"Boateng","given":"Keren-Happuch Twumasiwaa","non-dropping-particle":"","parse-names":false,"suffix":""},{"dropping-particle":"","family":"Fuseini","given":"Adam","non-dropping-particle":"","parse-names":false,"suffix":""}],"container-title":"Asian Journal of Pregnancy and Childbirth","id":"ITEM-2","issue":"1","issued":{"date-parts":[["2021"]]},"page":"234-251","title":"Experiences of Mothers with hospitalized Preterm Babies in Tamale Central Hospital, Ghana","type":"article-journal","volume":"4"},"uris":["http://www.mendeley.com/documents/?uuid=edbc8c79-cefc-4801-b079-e8d5b325ec3f"]}],"mendeley":{"formattedCitation":"(Amadu et al., 2021; Mishra &amp; Palanivelu, 2008)","plainTextFormattedCitation":"(Amadu et al., 2021; Mishra &amp; Palanivelu, 2008)","previouslyFormattedCitation":"&lt;sup&gt;20,21&lt;/sup&gt;"},"properties":{"noteIndex":0},"schema":"https://github.com/citation-style-language/schema/raw/master/csl-citation.json"}</w:instrText>
      </w:r>
      <w:r w:rsidR="000750E6" w:rsidRPr="00F13143">
        <w:fldChar w:fldCharType="separate"/>
      </w:r>
      <w:r w:rsidR="0051351C" w:rsidRPr="00F13143">
        <w:rPr>
          <w:noProof/>
        </w:rPr>
        <w:t>(Amadu et al., 2021; Mishra &amp; Palanivelu, 2008)</w:t>
      </w:r>
      <w:r w:rsidR="000750E6" w:rsidRPr="00F13143">
        <w:fldChar w:fldCharType="end"/>
      </w:r>
      <w:r w:rsidRPr="00F13143">
        <w:t xml:space="preserve"> ascribed newborn jaundice to abnormally elevated levels of serum bile pigment bilirubin. Elevated bilirubin levels in the bloodstream can be neurotoxic to newborns and lead to neurological impairments. </w:t>
      </w:r>
    </w:p>
    <w:p w14:paraId="50481676" w14:textId="41B29EDA" w:rsidR="00A309E0" w:rsidRPr="00F13143" w:rsidRDefault="00A309E0" w:rsidP="00F96E8B">
      <w:pPr>
        <w:spacing w:line="360" w:lineRule="auto"/>
        <w:pPrChange w:id="366" w:author="user" w:date="2025-05-25T14:32:00Z" w16du:dateUtc="2025-05-25T12:32:00Z">
          <w:pPr/>
        </w:pPrChange>
      </w:pPr>
      <w:r w:rsidRPr="00F13143">
        <w:t xml:space="preserve">The conclusions of this study on neonatal jaundice are supported by empirical evidence, which confirms the link between inadequate nursing and nutrition and the occurrence of this condition in newborns. </w:t>
      </w:r>
      <w:r w:rsidR="008014DE" w:rsidRPr="00F13143">
        <w:fldChar w:fldCharType="begin" w:fldLock="1"/>
      </w:r>
      <w:r w:rsidR="0051351C" w:rsidRPr="00F13143">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Province)","type":"article-journal","volume":"15"},"uris":["http://www.mendeley.com/documents/?uuid=fa7a4e77-a329-4dba-b3a0-235b48f46e45"]}],"mendeley":{"formattedCitation":"(Najib et al., 2013)","plainTextFormattedCitation":"(Najib et al., 2013)","previouslyFormattedCitation":"&lt;sup&gt;22&lt;/sup&gt;"},"properties":{"noteIndex":0},"schema":"https://github.com/citation-style-language/schema/raw/master/csl-citation.json"}</w:instrText>
      </w:r>
      <w:r w:rsidR="008014DE" w:rsidRPr="00F13143">
        <w:fldChar w:fldCharType="separate"/>
      </w:r>
      <w:r w:rsidR="0051351C" w:rsidRPr="00F13143">
        <w:rPr>
          <w:noProof/>
        </w:rPr>
        <w:t>(Najib et al., 2013)</w:t>
      </w:r>
      <w:r w:rsidR="008014DE" w:rsidRPr="00F13143">
        <w:fldChar w:fldCharType="end"/>
      </w:r>
      <w:r w:rsidRPr="00F13143">
        <w:t xml:space="preserve"> found that inadequate breastfeeding practices, delayed initiation of breastfeeding, and maternal malnutrition during pregnancy can contribute to the occurrence of newborn jaundice. Furthermore, the empirical evidence substantiates the conclusions of this study with regards to infections as a contributing factor to newborn jaundice. A study conducted by </w:t>
      </w:r>
      <w:r w:rsidR="009276C5" w:rsidRPr="00F13143">
        <w:fldChar w:fldCharType="begin" w:fldLock="1"/>
      </w:r>
      <w:r w:rsidR="0051351C" w:rsidRPr="00F13143">
        <w:instrText>ADDIN CSL_CITATION {"citationItems":[{"id":"ITEM-1","itemData":{"ISSN":"2141-2235","abstract":"To determine the occurence, aetiological and other associated factors of neonatal jaundice in Federal Medical Centre Abakaliki, Southeast Nigeria with a view to determining strategies for prevention, using patients' and maternal case folders and Neonatal Intensive Care Unit (NICU) admission register, all cases of neonatal jaundice (NNJ) admitted to Federal Medical Centre, Abakaliki from January 1 st 2008 to December 31 st 2009 were retrospectively studied. The study revealed that NNJ accounted for 35% of all NICU admissions. The leading aetiological factors of NNJ were septicaemia (32.5%) and prematurity (17.5%). Significant bilirubinaemia, septicaemia, contact with naphthalene ball contaminated clothes occurred significantly more in the outborn than in the inborn babies 40(48.2%) vs 66(63%) p = 0.000, 33(50%) vs 17(42.5) p = 0.046, 6(9.1%) vs 0(0.0%) p = 0.045 respectively. Significantly more mothers of outborn than of inborn babies were unbooked and took herbal medications in pregnancy. Overwhelming majority of the subjects (89.6%) developed jaundice within the 1st week of life. Significantly more inborn than outborn were preterm and exclusively breastfed, 25(30.1%) vs 14(19.7%) p = 0.001; 75(90.4%) vs 9(12.7%) p = 0.000 respectively. Also, significantly more outborn than inborn babies had exchange blood transfusion and kernicterus, 27(38%) vs 5(6%) p = 0.000; 14(19.7%) vs 1(1.2%) p = 0.000 respectively. Hence, there is need for sustained education of the general populace on the essence of regular antenatal supervision of pregnancy and delivery in appropriate health care facility to ultimately curb the incidence of severe NNJ.","author":[{"dropping-particle":"","family":"Onyearugha","given":"C N","non-dropping-particle":"","parse-names":false,"suffix":""},{"dropping-particle":"","family":"Onyire","given":"B N","non-dropping-particle":"","parse-names":false,"suffix":""},{"dropping-particle":"","family":"Ugboma","given":"H A A","non-dropping-particle":"","parse-names":false,"suffix":""}],"container-title":"Journal of Clinical Medicine and Research","id":"ITEM-1","issue":"3","issued":{"date-parts":[["2011"]]},"page":"40-45","title":"Neonatal jaundice: Prevalence and associated factors as seen in Federal Medical Centre Abakaliki, Southeast Nigeria","type":"article-journal","volume":"3"},"uris":["http://www.mendeley.com/documents/?uuid=b78121b7-085e-4afb-b94b-5070073330dc"]}],"mendeley":{"formattedCitation":"(Onyearugha et al., 2011)","plainTextFormattedCitation":"(Onyearugha et al., 2011)","previouslyFormattedCitation":"&lt;sup&gt;7&lt;/sup&gt;"},"properties":{"noteIndex":0},"schema":"https://github.com/citation-style-language/schema/raw/master/csl-citation.json"}</w:instrText>
      </w:r>
      <w:r w:rsidR="009276C5" w:rsidRPr="00F13143">
        <w:fldChar w:fldCharType="separate"/>
      </w:r>
      <w:r w:rsidR="0051351C" w:rsidRPr="00F13143">
        <w:rPr>
          <w:noProof/>
        </w:rPr>
        <w:t>(Onyearugha et al., 2011)</w:t>
      </w:r>
      <w:r w:rsidR="009276C5" w:rsidRPr="00F13143">
        <w:fldChar w:fldCharType="end"/>
      </w:r>
      <w:r w:rsidRPr="00F13143">
        <w:t xml:space="preserve"> shown that newborn jaundice might emerge in the first few days after birth as a result of intrauterine illnesses. However, there is limited knowledge about the role of poor environmental hygiene in causing infant jaundice prior to this study.</w:t>
      </w:r>
    </w:p>
    <w:p w14:paraId="789280DC" w14:textId="6B4FA582" w:rsidR="00A309E0" w:rsidRPr="00F13143" w:rsidRDefault="00A309E0" w:rsidP="00F96E8B">
      <w:pPr>
        <w:spacing w:line="360" w:lineRule="auto"/>
        <w:pPrChange w:id="367" w:author="user" w:date="2025-05-25T14:32:00Z" w16du:dateUtc="2025-05-25T12:32:00Z">
          <w:pPr/>
        </w:pPrChange>
      </w:pPr>
      <w:r w:rsidRPr="00F13143">
        <w:lastRenderedPageBreak/>
        <w:t xml:space="preserve">The present study's findings indicate that neonatal jaundice can be attributed to a family history of jaundice, hence increasing the susceptibility of some families to having neonates with jaundice. Neonatal jaundice can be explained genetically by the presence of an inherited enzyme deficiency called glucose 6 phosphate dehydrogenase (G6PD). Scientific data, although not definitive, suggests that this defect could lead to jaundice in newborns </w:t>
      </w:r>
      <w:r w:rsidR="00900534" w:rsidRPr="00F13143">
        <w:fldChar w:fldCharType="begin" w:fldLock="1"/>
      </w:r>
      <w:r w:rsidR="0051351C" w:rsidRPr="00F13143">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Province)","type":"article-journal","volume":"15"},"uris":["http://www.mendeley.com/documents/?uuid=fa7a4e77-a329-4dba-b3a0-235b48f46e45"]},{"id":"ITEM-2","itemData":{"ISSN":"1536-0903","author":[{"dropping-particle":"","family":"Buus-Frank","given":"Madge E","non-dropping-particle":"","parse-names":false,"suffix":""}],"container-title":"Advances in Neonatal Care","id":"ITEM-2","issue":"5","issued":{"date-parts":[["2005"]]},"title":"THE GREAT IMPOSTER","type":"article-journal","volume":"5"},"uris":["http://www.mendeley.com/documents/?uuid=34eb886d-ec8d-487b-af4a-872c1e73ba49"]}],"mendeley":{"formattedCitation":"(Buus-Frank, 2005; Najib et al., 2013)","plainTextFormattedCitation":"(Buus-Frank, 2005; Najib et al., 2013)","previouslyFormattedCitation":"&lt;sup&gt;22,23&lt;/sup&gt;"},"properties":{"noteIndex":0},"schema":"https://github.com/citation-style-language/schema/raw/master/csl-citation.json"}</w:instrText>
      </w:r>
      <w:r w:rsidR="00900534" w:rsidRPr="00F13143">
        <w:fldChar w:fldCharType="separate"/>
      </w:r>
      <w:r w:rsidR="0051351C" w:rsidRPr="00F13143">
        <w:rPr>
          <w:noProof/>
        </w:rPr>
        <w:t>(Buus-Frank, 2005; Najib et al., 2013)</w:t>
      </w:r>
      <w:r w:rsidR="00900534" w:rsidRPr="00F13143">
        <w:fldChar w:fldCharType="end"/>
      </w:r>
      <w:r w:rsidRPr="00F13143">
        <w:t xml:space="preserve">. </w:t>
      </w:r>
      <w:r w:rsidR="009276C5" w:rsidRPr="00F13143">
        <w:fldChar w:fldCharType="begin" w:fldLock="1"/>
      </w:r>
      <w:r w:rsidR="0051351C" w:rsidRPr="00F13143">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Province)","type":"article-journal","volume":"15"},"uris":["http://www.mendeley.com/documents/?uuid=fa7a4e77-a329-4dba-b3a0-235b48f46e45"]}],"mendeley":{"formattedCitation":"(Najib et al., 2013)","plainTextFormattedCitation":"(Najib et al., 2013)","previouslyFormattedCitation":"&lt;sup&gt;22&lt;/sup&gt;"},"properties":{"noteIndex":0},"schema":"https://github.com/citation-style-language/schema/raw/master/csl-citation.json"}</w:instrText>
      </w:r>
      <w:r w:rsidR="009276C5" w:rsidRPr="00F13143">
        <w:fldChar w:fldCharType="separate"/>
      </w:r>
      <w:r w:rsidR="0051351C" w:rsidRPr="00F13143">
        <w:rPr>
          <w:noProof/>
        </w:rPr>
        <w:t>(Najib et al., 2013)</w:t>
      </w:r>
      <w:r w:rsidR="009276C5" w:rsidRPr="00F13143">
        <w:fldChar w:fldCharType="end"/>
      </w:r>
      <w:r w:rsidRPr="00F13143">
        <w:t xml:space="preserve"> found that a majority of newborns with jaundice had siblings who also had the disease. Nevertheless, while the likelihood of newborn jaundice is elevated in families with a jaundice history, it is important to note that neonatal jaundice is not inherited.</w:t>
      </w:r>
    </w:p>
    <w:p w14:paraId="27666984" w14:textId="32C84EF6" w:rsidR="00A309E0" w:rsidRPr="00F13143" w:rsidRDefault="002B6D9B" w:rsidP="00F96E8B">
      <w:pPr>
        <w:spacing w:line="360" w:lineRule="auto"/>
        <w:rPr>
          <w:b/>
          <w:bCs/>
        </w:rPr>
        <w:pPrChange w:id="368" w:author="user" w:date="2025-05-25T14:32:00Z" w16du:dateUtc="2025-05-25T12:32:00Z">
          <w:pPr/>
        </w:pPrChange>
      </w:pPr>
      <w:ins w:id="369" w:author="user" w:date="2025-05-25T14:49:00Z" w16du:dateUtc="2025-05-25T12:49:00Z">
        <w:r>
          <w:rPr>
            <w:b/>
            <w:bCs/>
          </w:rPr>
          <w:t xml:space="preserve">4.1.2 </w:t>
        </w:r>
      </w:ins>
      <w:r w:rsidR="00A309E0" w:rsidRPr="00F13143">
        <w:rPr>
          <w:b/>
          <w:bCs/>
        </w:rPr>
        <w:t>Health-</w:t>
      </w:r>
      <w:ins w:id="370" w:author="user" w:date="2025-05-25T14:49:00Z" w16du:dateUtc="2025-05-25T12:49:00Z">
        <w:r>
          <w:rPr>
            <w:b/>
            <w:bCs/>
          </w:rPr>
          <w:t>S</w:t>
        </w:r>
      </w:ins>
      <w:del w:id="371" w:author="user" w:date="2025-05-25T14:49:00Z" w16du:dateUtc="2025-05-25T12:49:00Z">
        <w:r w:rsidR="00A309E0" w:rsidRPr="00F13143" w:rsidDel="002B6D9B">
          <w:rPr>
            <w:b/>
            <w:bCs/>
          </w:rPr>
          <w:delText>s</w:delText>
        </w:r>
      </w:del>
      <w:r w:rsidR="00A309E0" w:rsidRPr="00F13143">
        <w:rPr>
          <w:b/>
          <w:bCs/>
        </w:rPr>
        <w:t xml:space="preserve">eeking </w:t>
      </w:r>
      <w:proofErr w:type="spellStart"/>
      <w:ins w:id="372" w:author="user" w:date="2025-05-25T14:50:00Z" w16du:dateUtc="2025-05-25T12:50:00Z">
        <w:r>
          <w:rPr>
            <w:b/>
            <w:bCs/>
          </w:rPr>
          <w:t>B</w:t>
        </w:r>
      </w:ins>
      <w:del w:id="373" w:author="user" w:date="2025-05-25T14:50:00Z" w16du:dateUtc="2025-05-25T12:50:00Z">
        <w:r w:rsidR="00A309E0" w:rsidRPr="00F13143" w:rsidDel="002B6D9B">
          <w:rPr>
            <w:b/>
            <w:bCs/>
          </w:rPr>
          <w:delText>b</w:delText>
        </w:r>
      </w:del>
      <w:r w:rsidR="00A309E0" w:rsidRPr="00F13143">
        <w:rPr>
          <w:b/>
          <w:bCs/>
        </w:rPr>
        <w:t>ehaviour</w:t>
      </w:r>
      <w:ins w:id="374" w:author="user" w:date="2025-05-25T14:50:00Z" w16du:dateUtc="2025-05-25T12:50:00Z">
        <w:r>
          <w:rPr>
            <w:b/>
            <w:bCs/>
          </w:rPr>
          <w:t>s</w:t>
        </w:r>
      </w:ins>
      <w:proofErr w:type="spellEnd"/>
      <w:r w:rsidR="00A309E0" w:rsidRPr="00F13143">
        <w:rPr>
          <w:b/>
          <w:bCs/>
        </w:rPr>
        <w:t xml:space="preserve"> of </w:t>
      </w:r>
      <w:ins w:id="375" w:author="user" w:date="2025-05-25T14:50:00Z" w16du:dateUtc="2025-05-25T12:50:00Z">
        <w:r>
          <w:rPr>
            <w:b/>
            <w:bCs/>
          </w:rPr>
          <w:t>M</w:t>
        </w:r>
      </w:ins>
      <w:del w:id="376" w:author="user" w:date="2025-05-25T14:50:00Z" w16du:dateUtc="2025-05-25T12:50:00Z">
        <w:r w:rsidR="00A309E0" w:rsidRPr="00F13143" w:rsidDel="002B6D9B">
          <w:rPr>
            <w:b/>
            <w:bCs/>
          </w:rPr>
          <w:delText>m</w:delText>
        </w:r>
      </w:del>
      <w:r w:rsidR="00A309E0" w:rsidRPr="00F13143">
        <w:rPr>
          <w:b/>
          <w:bCs/>
        </w:rPr>
        <w:t xml:space="preserve">others with </w:t>
      </w:r>
      <w:ins w:id="377" w:author="user" w:date="2025-05-25T14:50:00Z" w16du:dateUtc="2025-05-25T12:50:00Z">
        <w:r>
          <w:rPr>
            <w:b/>
            <w:bCs/>
          </w:rPr>
          <w:t>N</w:t>
        </w:r>
      </w:ins>
      <w:del w:id="378" w:author="user" w:date="2025-05-25T14:50:00Z" w16du:dateUtc="2025-05-25T12:50:00Z">
        <w:r w:rsidR="00A309E0" w:rsidRPr="00F13143" w:rsidDel="002B6D9B">
          <w:rPr>
            <w:b/>
            <w:bCs/>
          </w:rPr>
          <w:delText>n</w:delText>
        </w:r>
      </w:del>
      <w:r w:rsidR="00A309E0" w:rsidRPr="00F13143">
        <w:rPr>
          <w:b/>
          <w:bCs/>
        </w:rPr>
        <w:t>ewborns diagnosed with NNJ</w:t>
      </w:r>
    </w:p>
    <w:p w14:paraId="2C35D552" w14:textId="224A5029" w:rsidR="00A309E0" w:rsidRPr="00F13143" w:rsidRDefault="00A309E0" w:rsidP="00F96E8B">
      <w:pPr>
        <w:spacing w:line="360" w:lineRule="auto"/>
        <w:pPrChange w:id="379" w:author="user" w:date="2025-05-25T14:32:00Z" w16du:dateUtc="2025-05-25T12:32:00Z">
          <w:pPr/>
        </w:pPrChange>
      </w:pPr>
      <w:r w:rsidRPr="00F13143">
        <w:t xml:space="preserve">Health seeking behaviour refers to the actions made by those who believe they have a health issue or are unwell, with the intention of finding an appropriate solution. This notion is based on the description of disease behaviour by </w:t>
      </w:r>
      <w:r w:rsidR="007165E6" w:rsidRPr="00F13143">
        <w:fldChar w:fldCharType="begin" w:fldLock="1"/>
      </w:r>
      <w:r w:rsidR="0051351C" w:rsidRPr="00F13143">
        <w:instrText>ADDIN CSL_CITATION {"citationItems":[{"id":"ITEM-1","itemData":{"DOI":"10.1093/heapol/12.1.19","ISSN":"0268-1080 (Print)","PMID":"10166099","abstract":"What people do when they have symptoms or suspicion of a sexually transmitted  disease (STD) has major implications for transmission and, consequently, for disease control. Delays in seeking and obtaining diagnosis and treatment can allow for continued transmission and the greater probability of adverse sequelae. An understanding of health seeking behaviour is therefore important if STD control programmes are to be effective. However, taboos and stigma related to sex and STD in most cultures mean that gaining a true picture is difficult and requires considerable cultural sensitivity. At the moment relatively little is known about who people turn to for advice, or about how symptoms are perceived, recognized or related to decisions to seek help. It is argued that such knowledge would assist programme planners in the development of more accessible and effective services, that studies of health seeking behaviour need to include a combination of qualitative and quantitative methods, and that studies should include data collection about people who do not present to health care facilities as well as those who do. A pilot protocol for studying STD-related health seeking behaviour in developing countries is briefly presented.","author":[{"dropping-particle":"","family":"Ward","given":"H","non-dropping-particle":"","parse-names":false,"suffix":""},{"dropping-particle":"","family":"Mertens","given":"T E","non-dropping-particle":"","parse-names":false,"suffix":""},{"dropping-particle":"","family":"Thomas","given":"C","non-dropping-particle":"","parse-names":false,"suffix":""}],"container-title":"Health policy and planning","id":"ITEM-1","issue":"1","issued":{"date-parts":[["1997","3"]]},"language":"eng","page":"19-28","publisher-place":"England","title":"Health seeking behaviour and the control of sexually transmitted disease.","type":"article-journal","volume":"12"},"uris":["http://www.mendeley.com/documents/?uuid=258e3255-76a9-4f57-82a1-5fe95bc7f219"]}],"mendeley":{"formattedCitation":"(Ward et al., 1997)","plainTextFormattedCitation":"(Ward et al., 1997)","previouslyFormattedCitation":"&lt;sup&gt;24&lt;/sup&gt;"},"properties":{"noteIndex":0},"schema":"https://github.com/citation-style-language/schema/raw/master/csl-citation.json"}</w:instrText>
      </w:r>
      <w:r w:rsidR="007165E6" w:rsidRPr="00F13143">
        <w:fldChar w:fldCharType="separate"/>
      </w:r>
      <w:r w:rsidR="0051351C" w:rsidRPr="00F13143">
        <w:rPr>
          <w:noProof/>
        </w:rPr>
        <w:t>(Ward et al., 1997)</w:t>
      </w:r>
      <w:r w:rsidR="007165E6" w:rsidRPr="00F13143">
        <w:fldChar w:fldCharType="end"/>
      </w:r>
      <w:r w:rsidRPr="00F13143">
        <w:t xml:space="preserve">, which aimed </w:t>
      </w:r>
      <w:ins w:id="380" w:author="user" w:date="2025-05-25T15:19:00Z" w16du:dateUtc="2025-05-25T13:19:00Z">
        <w:r w:rsidR="00CB0ACF">
          <w:t>at</w:t>
        </w:r>
      </w:ins>
      <w:del w:id="381" w:author="user" w:date="2025-05-25T15:19:00Z" w16du:dateUtc="2025-05-25T13:19:00Z">
        <w:r w:rsidRPr="00F13143" w:rsidDel="00CB0ACF">
          <w:delText>to</w:delText>
        </w:r>
      </w:del>
      <w:r w:rsidRPr="00F13143">
        <w:t xml:space="preserve"> </w:t>
      </w:r>
      <w:ins w:id="382" w:author="user" w:date="2025-05-25T15:19:00Z" w16du:dateUtc="2025-05-25T13:19:00Z">
        <w:r w:rsidR="00CB0ACF">
          <w:t xml:space="preserve">assessing </w:t>
        </w:r>
      </w:ins>
      <w:del w:id="383" w:author="user" w:date="2025-05-25T15:19:00Z" w16du:dateUtc="2025-05-25T13:19:00Z">
        <w:r w:rsidRPr="00F13143" w:rsidDel="00CB0ACF">
          <w:delText>explain</w:delText>
        </w:r>
      </w:del>
      <w:r w:rsidRPr="00F13143">
        <w:t xml:space="preserve"> health </w:t>
      </w:r>
      <w:proofErr w:type="spellStart"/>
      <w:r w:rsidRPr="00F13143">
        <w:t>behaviour</w:t>
      </w:r>
      <w:proofErr w:type="spellEnd"/>
      <w:r w:rsidRPr="00F13143">
        <w:t xml:space="preserve"> separately from seeking care as a preventive strategy.</w:t>
      </w:r>
    </w:p>
    <w:p w14:paraId="28457CB0" w14:textId="77777777" w:rsidR="00A309E0" w:rsidRPr="00F13143" w:rsidRDefault="00A309E0" w:rsidP="00F96E8B">
      <w:pPr>
        <w:spacing w:line="360" w:lineRule="auto"/>
        <w:pPrChange w:id="384" w:author="user" w:date="2025-05-25T14:32:00Z" w16du:dateUtc="2025-05-25T12:32:00Z">
          <w:pPr/>
        </w:pPrChange>
      </w:pPr>
      <w:r w:rsidRPr="00F13143">
        <w:t xml:space="preserve">The study findings indicated that moms of newborns with jaundice typically detected the problem early, within a week after their child's delivery, with the range being two to five days. Typically, moms were the ones who identified the disease on their own, while in some situations, family members and healthcare professionals identified and told the mothers about the illness. Mothers often experience feelings of sadness, fear, and anxiety when their newborn is diagnosed with neonatal jaundice. These emotions can be attributed to the spiritual connotations associated with the condition, as well as a lack of prior information or understanding about the biomedical causes of neonatal jaundice. The findings indicate that the majority of mothers of neonates with jaundice sought early attention due to sentiments of fear, despair, and grief. </w:t>
      </w:r>
    </w:p>
    <w:p w14:paraId="0CCD33DF" w14:textId="7BB05F58" w:rsidR="00A309E0" w:rsidRPr="00F13143" w:rsidRDefault="00A309E0" w:rsidP="00F96E8B">
      <w:pPr>
        <w:spacing w:line="360" w:lineRule="auto"/>
        <w:pPrChange w:id="385" w:author="user" w:date="2025-05-25T14:32:00Z" w16du:dateUtc="2025-05-25T12:32:00Z">
          <w:pPr/>
        </w:pPrChange>
      </w:pPr>
      <w:r w:rsidRPr="00F13143">
        <w:t xml:space="preserve">The results of this study align with previous research on the early identification of neonatal jaundice and the emotional experiences of anxiety, fear, and grief that parents may have upon receiving a diagnosis of jaundice in their newborns. A study conducted by </w:t>
      </w:r>
      <w:r w:rsidR="004A4484" w:rsidRPr="00F13143">
        <w:fldChar w:fldCharType="begin" w:fldLock="1"/>
      </w:r>
      <w:r w:rsidR="0051351C" w:rsidRPr="00F13143">
        <w:instrText>ADDIN CSL_CITATION {"citationItems":[{"id":"ITEM-1","itemData":{"DOI":"10.4314/ejhs.v28i4.13","ISSN":"2413-7170 (Electronic)","PMID":"30607060","abstract":"BACKGROUND: Neonatal mortality rates in Ethiopia are among the highest in the  world. Reducing neonatal and young infant mortality highly relies on early recognition of symptoms and appropriate care-seeking behavior of parents/care givers. The main aim of this study was to assess the knowledge of danger signs and health seeking behavior of parents/care givers in newborn and young infant illness in Southwest Ethiopia. METHODS: A community-based cross-sectional study was conducted using cluster sampling technique to get 422 samples of parents/care givers who had infants of less than 6 month old. Data was collected through face-to-face interviews using structured questionnaire. Logistic regression was used to identify factors affecting care seeking behavior and knowledge of parents/care givers on newborn and young infant illness. RESULT: Care seeking behavior for newborn and young infant illness was high (83%), the major factor associated with care seeking behavior being place of delivery. Only less than half of the respondents had adequate knowledge of symptoms of illness of newborns and young infants. The major factors associated with knowledge of parents/care givers were maternal education and paternal education. CONCLUSIONS: To improve the knowledge of parents/care givers about newborn and young infant illness, counseling about the major symptoms of newborn and young infant illness should be intensified.","author":[{"dropping-particle":"","family":"Berhane","given":"Melkamu","non-dropping-particle":"","parse-names":false,"suffix":""},{"dropping-particle":"","family":"Yimam","given":"Hadiya","non-dropping-particle":"","parse-names":false,"suffix":""},{"dropping-particle":"","family":"Jibat","given":"Nega","non-dropping-particle":"","parse-names":false,"suffix":""},{"dropping-particle":"","family":"Zewdu","given":"Mesfin","non-dropping-particle":"","parse-names":false,"suffix":""}],"container-title":"Ethiopian journal of health sciences","id":"ITEM-1","issue":"4","issued":{"date-parts":[["2018","7"]]},"language":"eng","page":"473-482","publisher-place":"Ethiopia","title":"Parents' Knowledge of Danger Signs and Health Seeking Behavior in Newborn and  Young Infant Illness in Tiro Afeta District, Southwest Ethiopia: A Community-based Study.","type":"article-journal","volume":"28"},"uris":["http://www.mendeley.com/documents/?uuid=70a4c06c-e5d3-4bc0-aeec-ab1b28435e34"]}],"mendeley":{"formattedCitation":"(Berhane et al., 2018)","plainTextFormattedCitation":"(Berhane et al., 2018)","previouslyFormattedCitation":"&lt;sup&gt;25&lt;/sup&gt;"},"properties":{"noteIndex":0},"schema":"https://github.com/citation-style-language/schema/raw/master/csl-citation.json"}</w:instrText>
      </w:r>
      <w:r w:rsidR="004A4484" w:rsidRPr="00F13143">
        <w:fldChar w:fldCharType="separate"/>
      </w:r>
      <w:del w:id="386" w:author="user" w:date="2025-05-25T15:23:00Z" w16du:dateUtc="2025-05-25T13:23:00Z">
        <w:r w:rsidR="0051351C" w:rsidRPr="00F13143" w:rsidDel="000A2073">
          <w:rPr>
            <w:noProof/>
          </w:rPr>
          <w:delText>(</w:delText>
        </w:r>
      </w:del>
      <w:r w:rsidR="0051351C" w:rsidRPr="00F13143">
        <w:rPr>
          <w:noProof/>
        </w:rPr>
        <w:t>Berhane et al., 2018</w:t>
      </w:r>
      <w:del w:id="387" w:author="user" w:date="2025-05-25T15:23:00Z" w16du:dateUtc="2025-05-25T13:23:00Z">
        <w:r w:rsidR="0051351C" w:rsidRPr="00F13143" w:rsidDel="000A2073">
          <w:rPr>
            <w:noProof/>
          </w:rPr>
          <w:delText>)</w:delText>
        </w:r>
      </w:del>
      <w:r w:rsidR="004A4484" w:rsidRPr="00F13143">
        <w:fldChar w:fldCharType="end"/>
      </w:r>
      <w:r w:rsidRPr="00F13143">
        <w:t xml:space="preserve"> revealed that the vast majority (92.8 percent) of mothers were able to identify illnesses such as jaundice in their children at an early stage. These mothers promptly reported the problems to health </w:t>
      </w:r>
      <w:del w:id="388" w:author="user" w:date="2025-05-25T15:19:00Z" w16du:dateUtc="2025-05-25T13:19:00Z">
        <w:r w:rsidRPr="00F13143" w:rsidDel="00CB0ACF">
          <w:delText>centres</w:delText>
        </w:r>
      </w:del>
      <w:ins w:id="389" w:author="user" w:date="2025-05-25T15:19:00Z" w16du:dateUtc="2025-05-25T13:19:00Z">
        <w:r w:rsidR="00CB0ACF" w:rsidRPr="00F13143">
          <w:t>centers</w:t>
        </w:r>
      </w:ins>
      <w:r w:rsidRPr="00F13143">
        <w:t xml:space="preserve"> to ensure timely and effective care. In a similar vein, </w:t>
      </w:r>
      <w:r w:rsidR="004A4484" w:rsidRPr="00F13143">
        <w:fldChar w:fldCharType="begin" w:fldLock="1"/>
      </w:r>
      <w:r w:rsidR="0051351C" w:rsidRPr="00F13143">
        <w:instrText>ADDIN CSL_CITATION {"citationItems":[{"id":"ITEM-1","itemData":{"DOI":"10.1186/s13052-015-0127-5","ISSN":"1824-7288 (Electronic)","PMID":"25888409","abstract":"BACKGROUND: According to UNICEF, 40% of all under-5 deaths occur within the first  month of life and half of these within the first few days of life. Many of these deaths are related to late recognition of neonatal illness, delays in decision to seek care at household level and subsequent late intervention at healthcare facilities. Knowledge of mothers about the danger signs in newborn is imperative to reduce these delays and preventable deaths. AIM: This study aimed to assess the perception of mothers and/or care givers of danger signs in newborns and their knowledge of the WHO recognized danger. A secondary aim was to explore the socio-demographic factors of mothers that influence knowledge of the WHO recognized danger signs and the health seeking behaviors of these mothers and/or care-givers. METHODS: This was a community based descriptive and analytical study which used a multistage sampling technique to select 376 mothers and/or care-givers from four communities in 4 of the 17 Local Government Areas (LGA) of Enugu State. Logistic regression and chi-square was used in testing associations between variables. RESULTS: Knowledge of more than three of the nine WHO recognized danger sign was poor (0.0-30.3%). Majority of the mothers had knowledge of one (i.e. fever) WHO recognized danger sign (95.2%). Knowledge of the WHO signs was not significantly associated with maternal socio-demographic variables considered in this study. Healthcare seeking behaviour was significantly determined by knowledge of at least one WHO recognized danger sign (OR 4.6 CI 1.1-18.7, P = 0.032). Cough, diarrhea and the excessive crying were the most perceived and experienced non-WHO recognized dangers signs among respondents. CONCLUSION: There is urgent need to strengthen the teaching and training of expectant mothers across all maternal socio-demographic variables on these danger signs and the most appropriate measures to take when they occur.","author":[{"dropping-particle":"","family":"Ekwochi","given":"Uchenna","non-dropping-particle":"","parse-names":false,"suffix":""},{"dropping-particle":"","family":"Ndu","given":"Ikenna K","non-dropping-particle":"","parse-names":false,"suffix":""},{"dropping-particle":"","family":"Osuorah","given":"Chidiebere D I","non-dropping-particle":"","parse-names":false,"suffix":""},{"dropping-particle":"","family":"Amadi","given":"Ogechukwu F","non-dropping-particle":"","parse-names":false,"suffix":""},{"dropping-particle":"","family":"Okeke","given":"Ifeyinwa B","non-dropping-particle":"","parse-names":false,"suffix":""},{"dropping-particle":"","family":"Obuoha","given":"Ejike","non-dropping-particle":"","parse-names":false,"suffix":""},{"dropping-particle":"","family":"Onah","given":"Kenechi S","non-dropping-particle":"","parse-names":false,"suffix":""},{"dropping-particle":"","family":"Nwokoye","given":"Ikenna","non-dropping-particle":"","parse-names":false,"suffix":""},{"dropping-particle":"","family":"Odetunde","given":"Odutola I","non-dropping-particle":"","parse-names":false,"suffix":""},{"dropping-particle":"","family":"Obumneme-Anyim","given":"Nnenne I","non-dropping-particle":"","parse-names":false,"suffix":""}],"container-title":"Italian journal of pediatrics","id":"ITEM-1","issued":{"date-parts":[["2015","3"]]},"language":"eng","page":"18","publisher-place":"England","title":"Knowledge of danger signs in newborns and health seeking practices of mothers and  care givers in Enugu state, South-East Nigeria.","type":"article-journal","volume":"41"},"uris":["http://www.mendeley.com/documents/?uuid=6d9f91de-b05d-4ed3-bde3-c168075ec00a"]}],"mendeley":{"formattedCitation":"(Ekwochi et al., 2015)","plainTextFormattedCitation":"(Ekwochi et al., 2015)","previouslyFormattedCitation":"&lt;sup&gt;26&lt;/sup&gt;"},"properties":{"noteIndex":0},"schema":"https://github.com/citation-style-language/schema/raw/master/csl-citation.json"}</w:instrText>
      </w:r>
      <w:r w:rsidR="004A4484" w:rsidRPr="00F13143">
        <w:fldChar w:fldCharType="separate"/>
      </w:r>
      <w:del w:id="390" w:author="user" w:date="2025-05-25T15:23:00Z" w16du:dateUtc="2025-05-25T13:23:00Z">
        <w:r w:rsidR="0051351C" w:rsidRPr="00F13143" w:rsidDel="000A2073">
          <w:rPr>
            <w:noProof/>
          </w:rPr>
          <w:delText>(</w:delText>
        </w:r>
      </w:del>
      <w:r w:rsidR="0051351C" w:rsidRPr="00F13143">
        <w:rPr>
          <w:noProof/>
        </w:rPr>
        <w:t>Ekwochi et al., 2015</w:t>
      </w:r>
      <w:ins w:id="391" w:author="user" w:date="2025-05-25T15:23:00Z" w16du:dateUtc="2025-05-25T13:23:00Z">
        <w:r w:rsidR="000A2073">
          <w:rPr>
            <w:noProof/>
          </w:rPr>
          <w:t>,</w:t>
        </w:r>
      </w:ins>
      <w:del w:id="392" w:author="user" w:date="2025-05-25T15:23:00Z" w16du:dateUtc="2025-05-25T13:23:00Z">
        <w:r w:rsidR="0051351C" w:rsidRPr="00F13143" w:rsidDel="000A2073">
          <w:rPr>
            <w:noProof/>
          </w:rPr>
          <w:delText>)</w:delText>
        </w:r>
      </w:del>
      <w:r w:rsidR="004A4484" w:rsidRPr="00F13143">
        <w:fldChar w:fldCharType="end"/>
      </w:r>
      <w:r w:rsidRPr="00F13143">
        <w:t xml:space="preserve"> reached the conclusion that mothers frequently identified neonatal diseases at an early stage. Approximately half of these mothers (47.7%) promptly sought medical attention for their neonates </w:t>
      </w:r>
      <w:r w:rsidRPr="00F13143">
        <w:lastRenderedPageBreak/>
        <w:t xml:space="preserve">without attempting any home remedies. Moreover, research on the emotional well-being of mothers with newborns admitted to the Neonatal Intensive Care Unit typically shows that they experience anxiety, fear, and depression as a result of the uncertainty surrounding the health of their neonates, particularly those with jaundice and other illnesses </w:t>
      </w:r>
      <w:r w:rsidR="00FE5F15" w:rsidRPr="00F13143">
        <w:fldChar w:fldCharType="begin" w:fldLock="1"/>
      </w:r>
      <w:r w:rsidR="0051351C" w:rsidRPr="00F13143">
        <w:instrText>ADDIN CSL_CITATION {"citationItems":[{"id":"ITEM-1","itemData":{"DOI":"10.1146/annurev-clinpsy-050212-185612","ISSN":"1548-5951 (Electronic)","PMID":"23394227","abstract":"Postpartum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review.","author":[{"dropping-particle":"","family":"O'Hara","given":"Michael W","non-dropping-particle":"","parse-names":false,"suffix":""},{"dropping-particle":"","family":"McCabe","given":"Jennifer E","non-dropping-particle":"","parse-names":false,"suffix":""}],"container-title":"Annual review of clinical psychology","id":"ITEM-1","issued":{"date-parts":[["2013"]]},"language":"eng","page":"379-407","publisher-place":"United States","title":"Postpartum depression: current status and future directions.","type":"article-journal","volume":"9"},"uris":["http://www.mendeley.com/documents/?uuid=e23ede24-7149-43bf-9ec7-607d213679cd"]},{"id":"ITEM-2","itemData":{"DOI":"10.1097/ANC.0b013e31826090ac","ISSN":"1536-0911 (Electronic)","PMID":"22864005","abstract":"PURPOSE: : To determine whether significant symptoms of acute stress disorder  (ASD) are present in mothers of premature infants in the neonatal intensive care unit (NICU). SUBJECTS: : Forty mothers of premature infants born less than 33 weeks and admitted into NICU. DESIGN: : Prospective, cohort, within-subjects. METHODS: : Mothers completed the Stanford Acute Stress Reaction Questionnaire, Edinburgh Postnatal Depression Scale, and the Acute Stress Disorder Interview to explore the number and severity of stress-related symptoms at 2 separate time periods, 7 to 10 days after birth, and 1 month after birth. RESULTS: : Twenty-eight percent of the mothers met diagnostic criteria of ASD at 7 to 10 days after birth, and at 1 month after birth ASD symptoms persisted. The majority of the mothers described premature birth as a traumatic stressor. The most commonly met criteria were dissociation and anxiety. Significant symptoms of depression were found in 43% of mothers and persisted 1 month after birth. Rates of depression and moderate to severe symptoms of ASD were significantly related in mothers at 1 week and at 1 month after birth. CONCLUSIONS: : The premature birth experience is traumatic for mothers and may lead to various emotional responses including stress-related symptoms such as depression and/or ASD. Mothers with significant symptoms of depression and those with symptoms of stress seem to be more at risk for developing symptoms of ASD.","author":[{"dropping-particle":"","family":"Jubinville","given":"Jodi","non-dropping-particle":"","parse-names":false,"suffix":""},{"dropping-particle":"","family":"Newburn-Cook","given":"Christine","non-dropping-particle":"","parse-names":false,"suffix":""},{"dropping-particle":"","family":"Hegadoren","given":"Kathleen","non-dropping-particle":"","parse-names":false,"suffix":""},{"dropping-particle":"","family":"Lacaze-Masmonteil","given":"Thierry","non-dropping-particle":"","parse-names":false,"suffix":""}],"container-title":"Advances in neonatal care : official journal of the National Association of  Neonatal Nurses","id":"ITEM-2","issue":"4","issued":{"date-parts":[["2012","8"]]},"language":"eng","page":"246-253","publisher-place":"United States","title":"Symptoms of acute stress disorder in mothers of premature infants.","type":"article-journal","volume":"12"},"uris":["http://www.mendeley.com/documents/?uuid=118b6bde-b0b8-4b73-aadb-ce2f6d428c6e"]}],"mendeley":{"formattedCitation":"(Jubinville et al., 2012; O’Hara &amp; McCabe, 2013)","plainTextFormattedCitation":"(Jubinville et al., 2012; O’Hara &amp; McCabe, 2013)","previouslyFormattedCitation":"&lt;sup&gt;27,28&lt;/sup&gt;"},"properties":{"noteIndex":0},"schema":"https://github.com/citation-style-language/schema/raw/master/csl-citation.json"}</w:instrText>
      </w:r>
      <w:r w:rsidR="00FE5F15" w:rsidRPr="00F13143">
        <w:fldChar w:fldCharType="separate"/>
      </w:r>
      <w:r w:rsidR="0051351C" w:rsidRPr="00F13143">
        <w:rPr>
          <w:noProof/>
        </w:rPr>
        <w:t>(Jubinville et al., 2012; O’Hara &amp; McCabe, 2013)</w:t>
      </w:r>
      <w:r w:rsidR="00FE5F15" w:rsidRPr="00F13143">
        <w:fldChar w:fldCharType="end"/>
      </w:r>
      <w:r w:rsidRPr="00F13143">
        <w:t xml:space="preserve">. The findings </w:t>
      </w:r>
      <w:del w:id="393" w:author="user" w:date="2025-05-25T15:20:00Z" w16du:dateUtc="2025-05-25T13:20:00Z">
        <w:r w:rsidRPr="00F13143" w:rsidDel="00CB0ACF">
          <w:delText>emphasise</w:delText>
        </w:r>
      </w:del>
      <w:ins w:id="394" w:author="user" w:date="2025-05-25T15:20:00Z" w16du:dateUtc="2025-05-25T13:20:00Z">
        <w:r w:rsidR="00CB0ACF" w:rsidRPr="00F13143">
          <w:t>emphasize</w:t>
        </w:r>
      </w:ins>
      <w:r w:rsidRPr="00F13143">
        <w:t xml:space="preserve"> the importance of providing social support to mothers of neonates with jaundice to alleviate feelings of grief, anxiety, fear, and possibly despair.</w:t>
      </w:r>
    </w:p>
    <w:p w14:paraId="374BB3E0" w14:textId="11EFBD61" w:rsidR="00A309E0" w:rsidRPr="00F13143" w:rsidRDefault="00A309E0" w:rsidP="00F96E8B">
      <w:pPr>
        <w:spacing w:line="360" w:lineRule="auto"/>
        <w:pPrChange w:id="395" w:author="user" w:date="2025-05-25T14:32:00Z" w16du:dateUtc="2025-05-25T12:32:00Z">
          <w:pPr/>
        </w:pPrChange>
      </w:pPr>
      <w:r w:rsidRPr="00F13143">
        <w:t xml:space="preserve">The survey identified two primary avenues through which mothers seek care for their infants with jaundice: hospital care and traditional medicine provided by herbalists. The majority of moms expressed a preference for hospital care. The selection of the hospital for treatment was based on the assessed effectiveness of contemporary medical practices and the competence of healthcare professionals in managing newborn jaundice. However, mothers' decision to seek hospital therapy was not primarily based on the effectiveness of such treatment, but rather on concerns about the effectiveness of traditional medicine, previous negative experiences, or the inability of traditional medicine to address child diseases. In addition, the majority of surveyed moms perceive traditional medicine as being rooted in traditional ideas, lacking </w:t>
      </w:r>
      <w:del w:id="396" w:author="user" w:date="2025-05-25T15:20:00Z" w16du:dateUtc="2025-05-25T13:20:00Z">
        <w:r w:rsidRPr="00F13143" w:rsidDel="00CB0ACF">
          <w:delText>standardised</w:delText>
        </w:r>
      </w:del>
      <w:ins w:id="397" w:author="user" w:date="2025-05-25T15:20:00Z" w16du:dateUtc="2025-05-25T13:20:00Z">
        <w:r w:rsidR="00CB0ACF" w:rsidRPr="00F13143">
          <w:t>Standardised</w:t>
        </w:r>
      </w:ins>
      <w:r w:rsidRPr="00F13143">
        <w:t xml:space="preserve"> practices and measurements, and relying on </w:t>
      </w:r>
      <w:r w:rsidR="0095135F" w:rsidRPr="00F13143">
        <w:t>trial-and-error</w:t>
      </w:r>
      <w:r w:rsidRPr="00F13143">
        <w:t xml:space="preserve"> approaches. </w:t>
      </w:r>
    </w:p>
    <w:p w14:paraId="2403837A" w14:textId="2372A6F1" w:rsidR="0092788E" w:rsidRPr="00F13143" w:rsidRDefault="00A309E0" w:rsidP="00F96E8B">
      <w:pPr>
        <w:spacing w:line="360" w:lineRule="auto"/>
        <w:pPrChange w:id="398" w:author="user" w:date="2025-05-25T14:32:00Z" w16du:dateUtc="2025-05-25T12:32:00Z">
          <w:pPr/>
        </w:pPrChange>
      </w:pPr>
      <w:r w:rsidRPr="00F13143">
        <w:t xml:space="preserve">The aforementioned </w:t>
      </w:r>
      <w:del w:id="399" w:author="user" w:date="2025-05-25T14:51:00Z" w16du:dateUtc="2025-05-25T12:51:00Z">
        <w:r w:rsidRPr="00F13143" w:rsidDel="00001995">
          <w:delText>emphasised</w:delText>
        </w:r>
      </w:del>
      <w:ins w:id="400" w:author="user" w:date="2025-05-25T14:51:00Z" w16du:dateUtc="2025-05-25T12:51:00Z">
        <w:r w:rsidR="00001995" w:rsidRPr="00F13143">
          <w:t>emphasized</w:t>
        </w:r>
      </w:ins>
      <w:r w:rsidRPr="00F13143">
        <w:t xml:space="preserve"> findings of the present study align with research on the health-seeking behaviour or selection of care by mothers related neonatal jaundice. In line with this research, </w:t>
      </w:r>
      <w:r w:rsidR="0095135F" w:rsidRPr="00F13143">
        <w:fldChar w:fldCharType="begin" w:fldLock="1"/>
      </w:r>
      <w:r w:rsidR="0051351C" w:rsidRPr="00F13143">
        <w:instrText>ADDIN CSL_CITATION {"citationItems":[{"id":"ITEM-1","itemData":{"DOI":"10.1046/j.1365-3156.2000.00527.x","ISSN":"1360-2276 (Print)","PMID":"10747275","abstract":"Relying on data from the 1995 Guatemalan Survey of Family Health (EGSF), we  analyse the relationship between child illness and health-seeking behaviour. Information on illness was collected for 3193 children. This analysis is based on 870 of these who became ill with diarrhoeal or respiratory disease during a 13-day period prior to interview. Estimates are derived from logistic models of the probability of seeing any or a specific type of health care provider as a function of characteristics of the illness on a given day and the child. The results indicate that modern medical care plays a major role in the treatment of infectious illness among children in rural Guatemala, with visits to pharmacists, doctors and the staff at government health facilities occurring much more frequently than visits to curers and other traditional practitioners. In general, families are much more likely to seek out a health care provider when a child experiences fever and gastrointestinal symptoms than when suffering from respiratory and other symptoms, and when a mother perceives the illness to be serious. The results also indicate that infants, low parity children, and children assessed as having generally been in good health are more likely to visit health care providers than other children. However, the particular associations often vary by type of health care provider.","author":[{"dropping-particle":"","family":"Goldman","given":"N","non-dropping-particle":"","parse-names":false,"suffix":""},{"dropping-particle":"","family":"Heuveline","given":"P","non-dropping-particle":"","parse-names":false,"suffix":""}],"container-title":"Tropical medicine &amp; international health : TM &amp; IH","id":"ITEM-1","issue":"2","issued":{"date-parts":[["2000","2"]]},"language":"eng","page":"145-155","publisher-place":"England","title":"Health-seeking behaviour for child illness in Guatemala.","type":"article-journal","volume":"5"},"uris":["http://www.mendeley.com/documents/?uuid=bfecdc4e-ebb7-4cd2-b952-67806a44918f"]}],"mendeley":{"formattedCitation":"(Goldman &amp; Heuveline, 2000)","plainTextFormattedCitation":"(Goldman &amp; Heuveline, 2000)","previouslyFormattedCitation":"&lt;sup&gt;29&lt;/sup&gt;"},"properties":{"noteIndex":0},"schema":"https://github.com/citation-style-language/schema/raw/master/csl-citation.json"}</w:instrText>
      </w:r>
      <w:r w:rsidR="0095135F" w:rsidRPr="00F13143">
        <w:fldChar w:fldCharType="separate"/>
      </w:r>
      <w:r w:rsidR="0051351C" w:rsidRPr="00F13143">
        <w:rPr>
          <w:noProof/>
        </w:rPr>
        <w:t>(Goldman &amp; Heuveline, 2000)</w:t>
      </w:r>
      <w:r w:rsidR="0095135F" w:rsidRPr="00F13143">
        <w:fldChar w:fldCharType="end"/>
      </w:r>
      <w:r w:rsidRPr="00F13143">
        <w:t xml:space="preserve"> discovered that women in Guatemala had a greater inclination to pursue hospital medical treatment for infant jaundice and other neonatal ailments. </w:t>
      </w:r>
      <w:r w:rsidR="00EE3C6B" w:rsidRPr="00F13143">
        <w:fldChar w:fldCharType="begin" w:fldLock="1"/>
      </w:r>
      <w:r w:rsidR="0051351C" w:rsidRPr="00F13143">
        <w:instrText>ADDIN CSL_CITATION {"citationItems":[{"id":"ITEM-1","itemData":{"DOI":"10.4103/1119-3077.110147","ISSN":"1119-3077 (Print)","PMID":"23563460","abstract":"INTRODUCTION: Neonatal Jaundice (NNJ) is a common disorder worldwide and one of  the important contributors to the high neonatal morbidity and mortality in Sub-Saharan Africa. Severe neonatal jaundice leads to brain damage or even death in otherwise healthy newborns. The objective of the study was to assess the knowledge, attitude and practice of expectant mothers about neonatal jaundice and its management. MATERIALS AND METHODS: The study was descriptive cross-sectional, carried out among 389 expectant mothers who were attending the antenatal clinic at the University of Benin Teaching Hospital. A structured, Pre-tested, researcher administered questionnaire was used to interview the respondents. Data was analysed using SPSS version 15. RESULTS: The mean age of the expectant mothers was 30.5 (SD 4.9) years. Fifty-five (14.1%) of respondents had previous experience with NNJ, 8 (2.1%) lost babies due to NNJ. 334 (85.9%) were aware of the condition, 381 (77.4%) knew how to recognize the symptoms of NNJ, 279 (71.7%) knew a correct method of treatment of NNJ. A large proportion of the expectant mothers 261 (67%) knew some complications of NNJ. Two hundred and five (52.7%) did not know any danger sign of complications of NNJ. Three hundred and fifty five (91.3%) had good attitude towards its management. Majority of expectant mothers whose previous babies had NNJ took the babies to the hospital for treatment. A large proportion also expressed their willingness to seek medical attention if their babies were to develop the condition. Their knowledge of neonatal jaundice was significantly influenced by their level of education and the number of their previous babies who had NNJ. CONCLUSION: This study revealed that expectant mothers attending antenatal clinic at UBTH had good knowledge of the treatment and complications of NNJ but inadequate knowledge of the causes and danger signs of the condition. Their attitude and practice towards the management of NNJ was good. It is therefore recommended that Health care providers should give more health education on NNJ to the expectant mothers during antenatal visits.","author":[{"dropping-particle":"","family":"Egube","given":"B A","non-dropping-particle":"","parse-names":false,"suffix":""},{"dropping-particle":"","family":"Ofili","given":"A N","non-dropping-particle":"","parse-names":false,"suffix":""},{"dropping-particle":"","family":"Isara","given":"A R","non-dropping-particle":"","parse-names":false,"suffix":""},{"dropping-particle":"","family":"Onakewhor","given":"J U","non-dropping-particle":"","parse-names":false,"suffix":""}],"container-title":"Nigerian journal of clinical practice","id":"ITEM-1","issue":"2","issued":{"date-parts":[["2013"]]},"language":"eng","page":"188-194","publisher-place":"India","title":"Neonatal jaundice and its management: knowledge, attitude, and practice among  expectant mothers attending antenatal clinic at University of Benin Teaching Hospital, Benin City, Nigeria.","type":"article-journal","volume":"16"},"uris":["http://www.mendeley.com/documents/?uuid=5a3da71e-f9ff-4b2f-aeec-bd80f5282891"]}],"mendeley":{"formattedCitation":"(Egube et al., 2013)","plainTextFormattedCitation":"(Egube et al., 2013)","previouslyFormattedCitation":"&lt;sup&gt;30&lt;/sup&gt;"},"properties":{"noteIndex":0},"schema":"https://github.com/citation-style-language/schema/raw/master/csl-citation.json"}</w:instrText>
      </w:r>
      <w:r w:rsidR="00EE3C6B" w:rsidRPr="00F13143">
        <w:fldChar w:fldCharType="separate"/>
      </w:r>
      <w:r w:rsidR="0051351C" w:rsidRPr="00F13143">
        <w:rPr>
          <w:noProof/>
        </w:rPr>
        <w:t>(Egube et al., 2013)</w:t>
      </w:r>
      <w:r w:rsidR="00EE3C6B" w:rsidRPr="00F13143">
        <w:fldChar w:fldCharType="end"/>
      </w:r>
      <w:r w:rsidRPr="00F13143">
        <w:t xml:space="preserve"> found that the majority of mothers/caregivers opted for hospital care for infants with jaundice. The aforementioned results highlight the necessity for healthcare professionals, especially nurses, to implement </w:t>
      </w:r>
      <w:del w:id="401" w:author="user" w:date="2025-05-25T14:51:00Z" w16du:dateUtc="2025-05-25T12:51:00Z">
        <w:r w:rsidRPr="00F13143" w:rsidDel="00001995">
          <w:delText>standardised</w:delText>
        </w:r>
      </w:del>
      <w:ins w:id="402" w:author="user" w:date="2025-05-25T14:51:00Z" w16du:dateUtc="2025-05-25T12:51:00Z">
        <w:r w:rsidR="00001995" w:rsidRPr="00F13143">
          <w:t>Standardised</w:t>
        </w:r>
      </w:ins>
      <w:r w:rsidRPr="00F13143">
        <w:t xml:space="preserve"> and professional approaches when dealing with neonatal jaundice. This is crucial in order to achieve </w:t>
      </w:r>
      <w:del w:id="403" w:author="user" w:date="2025-05-25T14:51:00Z" w16du:dateUtc="2025-05-25T12:51:00Z">
        <w:r w:rsidRPr="00F13143" w:rsidDel="00001995">
          <w:delText>favourable</w:delText>
        </w:r>
      </w:del>
      <w:ins w:id="404" w:author="user" w:date="2025-05-25T14:51:00Z" w16du:dateUtc="2025-05-25T12:51:00Z">
        <w:r w:rsidR="00001995" w:rsidRPr="00F13143">
          <w:t>favorable</w:t>
        </w:r>
      </w:ins>
      <w:r w:rsidRPr="00F13143">
        <w:t xml:space="preserve"> treatment results and maintain mothers' preference for hospital care in the management and treatment of neonatal jaundice.</w:t>
      </w:r>
      <w:r w:rsidR="001841C6" w:rsidRPr="00F13143">
        <w:t xml:space="preserve"> </w:t>
      </w:r>
    </w:p>
    <w:p w14:paraId="55900348" w14:textId="79A77395" w:rsidR="001841C6" w:rsidRPr="00F13143" w:rsidDel="00001995" w:rsidRDefault="001841C6" w:rsidP="00F96E8B">
      <w:pPr>
        <w:spacing w:line="360" w:lineRule="auto"/>
        <w:rPr>
          <w:del w:id="405" w:author="user" w:date="2025-05-25T14:51:00Z" w16du:dateUtc="2025-05-25T12:51:00Z"/>
        </w:rPr>
        <w:pPrChange w:id="406" w:author="user" w:date="2025-05-25T14:32:00Z" w16du:dateUtc="2025-05-25T12:32:00Z">
          <w:pPr/>
        </w:pPrChange>
      </w:pPr>
    </w:p>
    <w:p w14:paraId="35D7B39E" w14:textId="40584B1F" w:rsidR="0092788E" w:rsidRPr="00F13143" w:rsidRDefault="00001995" w:rsidP="00F96E8B">
      <w:pPr>
        <w:spacing w:before="240" w:line="360" w:lineRule="auto"/>
        <w:rPr>
          <w:b/>
          <w:bCs/>
        </w:rPr>
        <w:pPrChange w:id="407" w:author="user" w:date="2025-05-25T14:32:00Z" w16du:dateUtc="2025-05-25T12:32:00Z">
          <w:pPr>
            <w:spacing w:before="240"/>
          </w:pPr>
        </w:pPrChange>
      </w:pPr>
      <w:ins w:id="408" w:author="user" w:date="2025-05-25T14:50:00Z" w16du:dateUtc="2025-05-25T12:50:00Z">
        <w:r>
          <w:rPr>
            <w:b/>
            <w:bCs/>
          </w:rPr>
          <w:t>5.1</w:t>
        </w:r>
      </w:ins>
      <w:ins w:id="409" w:author="user" w:date="2025-05-25T14:51:00Z" w16du:dateUtc="2025-05-25T12:51:00Z">
        <w:r>
          <w:rPr>
            <w:b/>
            <w:bCs/>
          </w:rPr>
          <w:t xml:space="preserve"> </w:t>
        </w:r>
      </w:ins>
      <w:r w:rsidR="0092788E" w:rsidRPr="00F13143">
        <w:rPr>
          <w:b/>
          <w:bCs/>
        </w:rPr>
        <w:t>C</w:t>
      </w:r>
      <w:r w:rsidRPr="00F13143">
        <w:rPr>
          <w:b/>
          <w:bCs/>
        </w:rPr>
        <w:t>onclusion</w:t>
      </w:r>
    </w:p>
    <w:p w14:paraId="3597C8B4" w14:textId="3AA664D5" w:rsidR="006454F5" w:rsidRPr="00F13143" w:rsidRDefault="006A1B29" w:rsidP="00F96E8B">
      <w:pPr>
        <w:spacing w:before="240" w:line="360" w:lineRule="auto"/>
      </w:pPr>
      <w:r w:rsidRPr="00F13143">
        <w:lastRenderedPageBreak/>
        <w:t>T</w:t>
      </w:r>
      <w:r w:rsidR="00E533EC" w:rsidRPr="00F13143">
        <w:t xml:space="preserve">he study </w:t>
      </w:r>
      <w:ins w:id="410" w:author="user" w:date="2025-05-25T15:20:00Z" w16du:dateUtc="2025-05-25T13:20:00Z">
        <w:r w:rsidR="00CB0ACF">
          <w:t xml:space="preserve">has </w:t>
        </w:r>
      </w:ins>
      <w:r w:rsidR="00E533EC" w:rsidRPr="00F13143">
        <w:t>reveal</w:t>
      </w:r>
      <w:ins w:id="411" w:author="user" w:date="2025-05-25T15:20:00Z" w16du:dateUtc="2025-05-25T13:20:00Z">
        <w:r w:rsidR="00CB0ACF">
          <w:t>ed</w:t>
        </w:r>
      </w:ins>
      <w:del w:id="412" w:author="user" w:date="2025-05-25T15:20:00Z" w16du:dateUtc="2025-05-25T13:20:00Z">
        <w:r w:rsidR="00E533EC" w:rsidRPr="00F13143" w:rsidDel="00CB0ACF">
          <w:delText>s</w:delText>
        </w:r>
      </w:del>
      <w:r w:rsidR="00E533EC" w:rsidRPr="00F13143">
        <w:t xml:space="preserve"> that mothers possess a significant level of understanding regarding neonatal jaundice, and the ailment is frequently identified in its first phases. The study reported that mothers predominantly choose hospital intervention for managing or treating neonatal jaundice, </w:t>
      </w:r>
      <w:del w:id="413" w:author="user" w:date="2025-05-25T14:51:00Z" w16du:dateUtc="2025-05-25T12:51:00Z">
        <w:r w:rsidR="00E533EC" w:rsidRPr="00F13143" w:rsidDel="00001995">
          <w:delText>recognising</w:delText>
        </w:r>
      </w:del>
      <w:ins w:id="414" w:author="user" w:date="2025-05-25T14:51:00Z" w16du:dateUtc="2025-05-25T12:51:00Z">
        <w:r w:rsidR="00001995" w:rsidRPr="00F13143">
          <w:t>recognizing</w:t>
        </w:r>
      </w:ins>
      <w:r w:rsidR="00E533EC" w:rsidRPr="00F13143">
        <w:t xml:space="preserve"> its effectiveness compared to traditional or home-based remedies, which were previously the primary approach for neonatal jaundice. While the decision to choose hospital care for neonatal jaundice may be seen as positive and proactive, the study's results indicate that many people still opt for pre-hospital or home-based remedies. This highlights the importance of interventions to enhance maternal awareness of the risks associated with home or pre-hospital intervention for neonatal jaundice. </w:t>
      </w:r>
    </w:p>
    <w:p w14:paraId="520FE520" w14:textId="77777777" w:rsidR="0092788E" w:rsidRPr="00F13143" w:rsidRDefault="0092788E" w:rsidP="00F96E8B">
      <w:pPr>
        <w:spacing w:before="240" w:line="360" w:lineRule="auto"/>
        <w:rPr>
          <w:b/>
          <w:bCs/>
        </w:rPr>
      </w:pPr>
      <w:r w:rsidRPr="00F13143">
        <w:rPr>
          <w:b/>
          <w:bCs/>
        </w:rPr>
        <w:t xml:space="preserve">Reference </w:t>
      </w:r>
    </w:p>
    <w:p w14:paraId="5AF3D3B8" w14:textId="64C66B7B" w:rsidR="0051351C" w:rsidRPr="00F13143" w:rsidRDefault="0051351C" w:rsidP="00F96E8B">
      <w:pPr>
        <w:widowControl w:val="0"/>
        <w:autoSpaceDE w:val="0"/>
        <w:autoSpaceDN w:val="0"/>
        <w:adjustRightInd w:val="0"/>
        <w:spacing w:line="360" w:lineRule="auto"/>
        <w:ind w:left="480" w:hanging="480"/>
        <w:rPr>
          <w:noProof/>
        </w:rPr>
        <w:pPrChange w:id="415" w:author="user" w:date="2025-05-25T14:32:00Z" w16du:dateUtc="2025-05-25T12:32:00Z">
          <w:pPr>
            <w:widowControl w:val="0"/>
            <w:autoSpaceDE w:val="0"/>
            <w:autoSpaceDN w:val="0"/>
            <w:adjustRightInd w:val="0"/>
            <w:ind w:left="480" w:hanging="480"/>
          </w:pPr>
        </w:pPrChange>
      </w:pPr>
      <w:r w:rsidRPr="00F13143">
        <w:rPr>
          <w14:ligatures w14:val="none"/>
        </w:rPr>
        <w:fldChar w:fldCharType="begin" w:fldLock="1"/>
      </w:r>
      <w:r w:rsidRPr="00F13143">
        <w:rPr>
          <w14:ligatures w14:val="none"/>
        </w:rPr>
        <w:instrText xml:space="preserve">ADDIN Mendeley Bibliography CSL_BIBLIOGRAPHY </w:instrText>
      </w:r>
      <w:r w:rsidRPr="00F13143">
        <w:rPr>
          <w14:ligatures w14:val="none"/>
        </w:rPr>
        <w:fldChar w:fldCharType="separate"/>
      </w:r>
      <w:r w:rsidRPr="00F13143">
        <w:rPr>
          <w:noProof/>
        </w:rPr>
        <w:t xml:space="preserve">Amadu, L., Boateng, K.-H. T., &amp; Fuseini, A. (2021). Experiences of Mothers with hospitalized Preterm Babies in Tamale Central Hospital, Ghana. </w:t>
      </w:r>
      <w:r w:rsidRPr="00F13143">
        <w:rPr>
          <w:i/>
          <w:iCs/>
          <w:noProof/>
        </w:rPr>
        <w:t>Asian Journal of Pregnancy and Childbirth</w:t>
      </w:r>
      <w:r w:rsidRPr="00F13143">
        <w:rPr>
          <w:noProof/>
        </w:rPr>
        <w:t xml:space="preserve">, </w:t>
      </w:r>
      <w:r w:rsidRPr="00F13143">
        <w:rPr>
          <w:i/>
          <w:iCs/>
          <w:noProof/>
        </w:rPr>
        <w:t>4</w:t>
      </w:r>
      <w:r w:rsidRPr="00F13143">
        <w:rPr>
          <w:noProof/>
        </w:rPr>
        <w:t>(1), 234–251. https://doi.org/10.9734/ajpcb/2021/v4i162</w:t>
      </w:r>
    </w:p>
    <w:p w14:paraId="570E2F8E" w14:textId="77777777" w:rsidR="0051351C" w:rsidRPr="00F13143" w:rsidRDefault="0051351C" w:rsidP="00F96E8B">
      <w:pPr>
        <w:widowControl w:val="0"/>
        <w:autoSpaceDE w:val="0"/>
        <w:autoSpaceDN w:val="0"/>
        <w:adjustRightInd w:val="0"/>
        <w:spacing w:line="360" w:lineRule="auto"/>
        <w:ind w:left="480" w:hanging="480"/>
        <w:rPr>
          <w:noProof/>
        </w:rPr>
        <w:pPrChange w:id="416" w:author="user" w:date="2025-05-25T14:32:00Z" w16du:dateUtc="2025-05-25T12:32:00Z">
          <w:pPr>
            <w:widowControl w:val="0"/>
            <w:autoSpaceDE w:val="0"/>
            <w:autoSpaceDN w:val="0"/>
            <w:adjustRightInd w:val="0"/>
            <w:ind w:left="480" w:hanging="480"/>
          </w:pPr>
        </w:pPrChange>
      </w:pPr>
      <w:r w:rsidRPr="00F13143">
        <w:rPr>
          <w:noProof/>
        </w:rPr>
        <w:t xml:space="preserve">Berhane, M., Yimam, H., Jibat, N., &amp; Zewdu, M. (2018). Parents’ Knowledge of Danger Signs and Health Seeking Behavior in Newborn and  Young Infant Illness in Tiro Afeta District, Southwest Ethiopia: A Community-based Study. </w:t>
      </w:r>
      <w:r w:rsidRPr="00F13143">
        <w:rPr>
          <w:i/>
          <w:iCs/>
          <w:noProof/>
        </w:rPr>
        <w:t>Ethiopian Journal of Health Sciences</w:t>
      </w:r>
      <w:r w:rsidRPr="00F13143">
        <w:rPr>
          <w:noProof/>
        </w:rPr>
        <w:t xml:space="preserve">, </w:t>
      </w:r>
      <w:r w:rsidRPr="00F13143">
        <w:rPr>
          <w:i/>
          <w:iCs/>
          <w:noProof/>
        </w:rPr>
        <w:t>28</w:t>
      </w:r>
      <w:r w:rsidRPr="00F13143">
        <w:rPr>
          <w:noProof/>
        </w:rPr>
        <w:t>(4), 473–482. https://doi.org/10.4314/ejhs.v28i4.13</w:t>
      </w:r>
    </w:p>
    <w:p w14:paraId="56434223" w14:textId="77777777" w:rsidR="0051351C" w:rsidRPr="00F13143" w:rsidRDefault="0051351C" w:rsidP="00F96E8B">
      <w:pPr>
        <w:widowControl w:val="0"/>
        <w:autoSpaceDE w:val="0"/>
        <w:autoSpaceDN w:val="0"/>
        <w:adjustRightInd w:val="0"/>
        <w:spacing w:line="360" w:lineRule="auto"/>
        <w:ind w:left="480" w:hanging="480"/>
        <w:rPr>
          <w:noProof/>
        </w:rPr>
        <w:pPrChange w:id="417" w:author="user" w:date="2025-05-25T14:32:00Z" w16du:dateUtc="2025-05-25T12:32:00Z">
          <w:pPr>
            <w:widowControl w:val="0"/>
            <w:autoSpaceDE w:val="0"/>
            <w:autoSpaceDN w:val="0"/>
            <w:adjustRightInd w:val="0"/>
            <w:ind w:left="480" w:hanging="480"/>
          </w:pPr>
        </w:pPrChange>
      </w:pPr>
      <w:r w:rsidRPr="00F13143">
        <w:rPr>
          <w:noProof/>
        </w:rPr>
        <w:t xml:space="preserve">Bre, B. O. A. C. D. N.-Y. M. K. C. R. H. O. D. W. B. N. H. K., Olusanya, B. O., Davis, A., Wertlieb, D., Boo, N.-Y., Nair, M. K. C., Halpern, R., Kuper, H., Breinbauer, C., de Vries, P. J., Gladstone, M. J., Halfon, N., Kancherla, V., Mulaudzi, M. C., Kakooza‐Mwesige, A., Ogbo, F. A., Olusanya, J. O., Williams, A. N., Wright, S. M., … Kassebaum, N. J. (2018). Developmental disabilities among children younger than 5 years in 195 countries and territories, 1990–2016: a systematic analysis for the Global Burden of Disease Study 2016. </w:t>
      </w:r>
      <w:r w:rsidRPr="00F13143">
        <w:rPr>
          <w:i/>
          <w:iCs/>
          <w:noProof/>
        </w:rPr>
        <w:t>The Lancet. Global Health</w:t>
      </w:r>
      <w:r w:rsidRPr="00F13143">
        <w:rPr>
          <w:noProof/>
        </w:rPr>
        <w:t xml:space="preserve">, </w:t>
      </w:r>
      <w:r w:rsidRPr="00F13143">
        <w:rPr>
          <w:i/>
          <w:iCs/>
          <w:noProof/>
        </w:rPr>
        <w:t>6</w:t>
      </w:r>
      <w:r w:rsidRPr="00F13143">
        <w:rPr>
          <w:noProof/>
        </w:rPr>
        <w:t>, e1100–e1121. https://api.semanticscholar.org/CorpusID:52143196</w:t>
      </w:r>
    </w:p>
    <w:p w14:paraId="6D4D139A" w14:textId="77777777" w:rsidR="0051351C" w:rsidRPr="00F13143" w:rsidRDefault="0051351C" w:rsidP="00F96E8B">
      <w:pPr>
        <w:widowControl w:val="0"/>
        <w:autoSpaceDE w:val="0"/>
        <w:autoSpaceDN w:val="0"/>
        <w:adjustRightInd w:val="0"/>
        <w:spacing w:line="360" w:lineRule="auto"/>
        <w:ind w:left="480" w:hanging="480"/>
        <w:rPr>
          <w:noProof/>
        </w:rPr>
        <w:pPrChange w:id="418" w:author="user" w:date="2025-05-25T14:32:00Z" w16du:dateUtc="2025-05-25T12:32:00Z">
          <w:pPr>
            <w:widowControl w:val="0"/>
            <w:autoSpaceDE w:val="0"/>
            <w:autoSpaceDN w:val="0"/>
            <w:adjustRightInd w:val="0"/>
            <w:ind w:left="480" w:hanging="480"/>
          </w:pPr>
        </w:pPrChange>
      </w:pPr>
      <w:r w:rsidRPr="00F13143">
        <w:rPr>
          <w:noProof/>
        </w:rPr>
        <w:t xml:space="preserve">Buus-Frank, M. E. (2005). THE GREAT IMPOSTER. </w:t>
      </w:r>
      <w:r w:rsidRPr="00F13143">
        <w:rPr>
          <w:i/>
          <w:iCs/>
          <w:noProof/>
        </w:rPr>
        <w:t>Advances in Neonatal Care</w:t>
      </w:r>
      <w:r w:rsidRPr="00F13143">
        <w:rPr>
          <w:noProof/>
        </w:rPr>
        <w:t xml:space="preserve">, </w:t>
      </w:r>
      <w:r w:rsidRPr="00F13143">
        <w:rPr>
          <w:i/>
          <w:iCs/>
          <w:noProof/>
        </w:rPr>
        <w:t>5</w:t>
      </w:r>
      <w:r w:rsidRPr="00F13143">
        <w:rPr>
          <w:noProof/>
        </w:rPr>
        <w:t>(5). https://journals.lww.com/advancesinneonatalcare/fulltext/2005/10000/the_great_imposter.1.aspx</w:t>
      </w:r>
    </w:p>
    <w:p w14:paraId="40F5E173" w14:textId="77777777" w:rsidR="0051351C" w:rsidRPr="00F13143" w:rsidRDefault="0051351C" w:rsidP="00F96E8B">
      <w:pPr>
        <w:widowControl w:val="0"/>
        <w:autoSpaceDE w:val="0"/>
        <w:autoSpaceDN w:val="0"/>
        <w:adjustRightInd w:val="0"/>
        <w:spacing w:line="360" w:lineRule="auto"/>
        <w:ind w:left="480" w:hanging="480"/>
        <w:rPr>
          <w:noProof/>
        </w:rPr>
        <w:pPrChange w:id="419" w:author="user" w:date="2025-05-25T14:32:00Z" w16du:dateUtc="2025-05-25T12:32:00Z">
          <w:pPr>
            <w:widowControl w:val="0"/>
            <w:autoSpaceDE w:val="0"/>
            <w:autoSpaceDN w:val="0"/>
            <w:adjustRightInd w:val="0"/>
            <w:ind w:left="480" w:hanging="480"/>
          </w:pPr>
        </w:pPrChange>
      </w:pPr>
      <w:r w:rsidRPr="00F13143">
        <w:rPr>
          <w:noProof/>
        </w:rPr>
        <w:t xml:space="preserve">Dharel, D., &amp; Bhattarai, A. (2017). Maternal Perception about Neonatal Jaundice in Eastern Nepal: </w:t>
      </w:r>
      <w:r w:rsidRPr="00F13143">
        <w:rPr>
          <w:noProof/>
        </w:rPr>
        <w:lastRenderedPageBreak/>
        <w:t xml:space="preserve">A Qualitative Study. </w:t>
      </w:r>
      <w:r w:rsidRPr="00F13143">
        <w:rPr>
          <w:i/>
          <w:iCs/>
          <w:noProof/>
        </w:rPr>
        <w:t>Health Prospect</w:t>
      </w:r>
      <w:r w:rsidRPr="00F13143">
        <w:rPr>
          <w:noProof/>
        </w:rPr>
        <w:t xml:space="preserve">, </w:t>
      </w:r>
      <w:r w:rsidRPr="00F13143">
        <w:rPr>
          <w:i/>
          <w:iCs/>
          <w:noProof/>
        </w:rPr>
        <w:t>16</w:t>
      </w:r>
      <w:r w:rsidRPr="00F13143">
        <w:rPr>
          <w:noProof/>
        </w:rPr>
        <w:t>(1 SE-Original Papers), 1–6. https://doi.org/10.3126/hprospect.v16i1.17098</w:t>
      </w:r>
    </w:p>
    <w:p w14:paraId="33D6BED6" w14:textId="77777777" w:rsidR="0051351C" w:rsidRPr="00F13143" w:rsidRDefault="0051351C" w:rsidP="00F96E8B">
      <w:pPr>
        <w:widowControl w:val="0"/>
        <w:autoSpaceDE w:val="0"/>
        <w:autoSpaceDN w:val="0"/>
        <w:adjustRightInd w:val="0"/>
        <w:spacing w:line="360" w:lineRule="auto"/>
        <w:ind w:left="480" w:hanging="480"/>
        <w:rPr>
          <w:noProof/>
        </w:rPr>
        <w:pPrChange w:id="420" w:author="user" w:date="2025-05-25T14:32:00Z" w16du:dateUtc="2025-05-25T12:32:00Z">
          <w:pPr>
            <w:widowControl w:val="0"/>
            <w:autoSpaceDE w:val="0"/>
            <w:autoSpaceDN w:val="0"/>
            <w:adjustRightInd w:val="0"/>
            <w:ind w:left="480" w:hanging="480"/>
          </w:pPr>
        </w:pPrChange>
      </w:pPr>
      <w:r w:rsidRPr="00F13143">
        <w:rPr>
          <w:noProof/>
        </w:rPr>
        <w:t xml:space="preserve">Egube, B. A., Ofili, A. N., Isara, A. R., &amp; Onakewhor, J. U. (2013). Neonatal jaundice and its management: knowledge, attitude, and practice among  expectant mothers attending antenatal clinic at University of Benin Teaching Hospital, Benin City, Nigeria. </w:t>
      </w:r>
      <w:r w:rsidRPr="00F13143">
        <w:rPr>
          <w:i/>
          <w:iCs/>
          <w:noProof/>
        </w:rPr>
        <w:t>Nigerian Journal of Clinical Practice</w:t>
      </w:r>
      <w:r w:rsidRPr="00F13143">
        <w:rPr>
          <w:noProof/>
        </w:rPr>
        <w:t xml:space="preserve">, </w:t>
      </w:r>
      <w:r w:rsidRPr="00F13143">
        <w:rPr>
          <w:i/>
          <w:iCs/>
          <w:noProof/>
        </w:rPr>
        <w:t>16</w:t>
      </w:r>
      <w:r w:rsidRPr="00F13143">
        <w:rPr>
          <w:noProof/>
        </w:rPr>
        <w:t>(2), 188–194. https://doi.org/10.4103/1119-3077.110147</w:t>
      </w:r>
    </w:p>
    <w:p w14:paraId="5063EB36" w14:textId="77777777" w:rsidR="0051351C" w:rsidRPr="00F13143" w:rsidRDefault="0051351C" w:rsidP="00F96E8B">
      <w:pPr>
        <w:widowControl w:val="0"/>
        <w:autoSpaceDE w:val="0"/>
        <w:autoSpaceDN w:val="0"/>
        <w:adjustRightInd w:val="0"/>
        <w:spacing w:line="360" w:lineRule="auto"/>
        <w:ind w:left="480" w:hanging="480"/>
        <w:rPr>
          <w:noProof/>
        </w:rPr>
        <w:pPrChange w:id="421" w:author="user" w:date="2025-05-25T14:32:00Z" w16du:dateUtc="2025-05-25T12:32:00Z">
          <w:pPr>
            <w:widowControl w:val="0"/>
            <w:autoSpaceDE w:val="0"/>
            <w:autoSpaceDN w:val="0"/>
            <w:adjustRightInd w:val="0"/>
            <w:ind w:left="480" w:hanging="480"/>
          </w:pPr>
        </w:pPrChange>
      </w:pPr>
      <w:r w:rsidRPr="00F13143">
        <w:rPr>
          <w:noProof/>
        </w:rPr>
        <w:t xml:space="preserve">Ekwochi, U., Ndu, I. K., Osuorah, C. D. I., Amadi, O. F., Okeke, I. B., Obuoha, E., Onah, K. S., Nwokoye, I., Odetunde, O. I., &amp; Obumneme-Anyim, N. I. (2015). Knowledge of danger signs in newborns and health seeking practices of mothers and  care givers in Enugu state, South-East Nigeria. </w:t>
      </w:r>
      <w:r w:rsidRPr="00F13143">
        <w:rPr>
          <w:i/>
          <w:iCs/>
          <w:noProof/>
        </w:rPr>
        <w:t>Italian Journal of Pediatrics</w:t>
      </w:r>
      <w:r w:rsidRPr="00F13143">
        <w:rPr>
          <w:noProof/>
        </w:rPr>
        <w:t xml:space="preserve">, </w:t>
      </w:r>
      <w:r w:rsidRPr="00F13143">
        <w:rPr>
          <w:i/>
          <w:iCs/>
          <w:noProof/>
        </w:rPr>
        <w:t>41</w:t>
      </w:r>
      <w:r w:rsidRPr="00F13143">
        <w:rPr>
          <w:noProof/>
        </w:rPr>
        <w:t>, 18. https://doi.org/10.1186/s13052-015-0127-5</w:t>
      </w:r>
    </w:p>
    <w:p w14:paraId="24435DCC" w14:textId="77777777" w:rsidR="0051351C" w:rsidRPr="00F13143" w:rsidRDefault="0051351C" w:rsidP="00F96E8B">
      <w:pPr>
        <w:widowControl w:val="0"/>
        <w:autoSpaceDE w:val="0"/>
        <w:autoSpaceDN w:val="0"/>
        <w:adjustRightInd w:val="0"/>
        <w:spacing w:line="360" w:lineRule="auto"/>
        <w:ind w:left="480" w:hanging="480"/>
        <w:rPr>
          <w:noProof/>
        </w:rPr>
        <w:pPrChange w:id="422" w:author="user" w:date="2025-05-25T14:32:00Z" w16du:dateUtc="2025-05-25T12:32:00Z">
          <w:pPr>
            <w:widowControl w:val="0"/>
            <w:autoSpaceDE w:val="0"/>
            <w:autoSpaceDN w:val="0"/>
            <w:adjustRightInd w:val="0"/>
            <w:ind w:left="480" w:hanging="480"/>
          </w:pPr>
        </w:pPrChange>
      </w:pPr>
      <w:r w:rsidRPr="00F13143">
        <w:rPr>
          <w:noProof/>
        </w:rPr>
        <w:t xml:space="preserve">Ghana Statistiscal Services (GSS). (2015). Ghana Demographic and Health Survey (GDHS). </w:t>
      </w:r>
      <w:r w:rsidRPr="00F13143">
        <w:rPr>
          <w:i/>
          <w:iCs/>
          <w:noProof/>
        </w:rPr>
        <w:t>Demographic and Health Survey 2014</w:t>
      </w:r>
      <w:r w:rsidRPr="00F13143">
        <w:rPr>
          <w:noProof/>
        </w:rPr>
        <w:t>, 530. https://dhsprogram.com/pubs/pdf/FR307/FR307.pdf</w:t>
      </w:r>
    </w:p>
    <w:p w14:paraId="47721328" w14:textId="77777777" w:rsidR="0051351C" w:rsidRPr="00F13143" w:rsidRDefault="0051351C" w:rsidP="00F96E8B">
      <w:pPr>
        <w:widowControl w:val="0"/>
        <w:autoSpaceDE w:val="0"/>
        <w:autoSpaceDN w:val="0"/>
        <w:adjustRightInd w:val="0"/>
        <w:spacing w:line="360" w:lineRule="auto"/>
        <w:ind w:left="480" w:hanging="480"/>
        <w:rPr>
          <w:noProof/>
        </w:rPr>
        <w:pPrChange w:id="423" w:author="user" w:date="2025-05-25T14:32:00Z" w16du:dateUtc="2025-05-25T12:32:00Z">
          <w:pPr>
            <w:widowControl w:val="0"/>
            <w:autoSpaceDE w:val="0"/>
            <w:autoSpaceDN w:val="0"/>
            <w:adjustRightInd w:val="0"/>
            <w:ind w:left="480" w:hanging="480"/>
          </w:pPr>
        </w:pPrChange>
      </w:pPr>
      <w:r w:rsidRPr="00F13143">
        <w:rPr>
          <w:noProof/>
        </w:rPr>
        <w:t xml:space="preserve">Goldman, N., &amp; Heuveline, P. (2000). Health-seeking behaviour for child illness in Guatemala. </w:t>
      </w:r>
      <w:r w:rsidRPr="00F13143">
        <w:rPr>
          <w:i/>
          <w:iCs/>
          <w:noProof/>
        </w:rPr>
        <w:t>Tropical Medicine &amp; International Health : TM &amp; IH</w:t>
      </w:r>
      <w:r w:rsidRPr="00F13143">
        <w:rPr>
          <w:noProof/>
        </w:rPr>
        <w:t xml:space="preserve">, </w:t>
      </w:r>
      <w:r w:rsidRPr="00F13143">
        <w:rPr>
          <w:i/>
          <w:iCs/>
          <w:noProof/>
        </w:rPr>
        <w:t>5</w:t>
      </w:r>
      <w:r w:rsidRPr="00F13143">
        <w:rPr>
          <w:noProof/>
        </w:rPr>
        <w:t>(2), 145–155. https://doi.org/10.1046/j.1365-3156.2000.00527.x</w:t>
      </w:r>
    </w:p>
    <w:p w14:paraId="7E55BA46" w14:textId="77777777" w:rsidR="0051351C" w:rsidRPr="00F13143" w:rsidRDefault="0051351C" w:rsidP="00F96E8B">
      <w:pPr>
        <w:widowControl w:val="0"/>
        <w:autoSpaceDE w:val="0"/>
        <w:autoSpaceDN w:val="0"/>
        <w:adjustRightInd w:val="0"/>
        <w:spacing w:line="360" w:lineRule="auto"/>
        <w:ind w:left="480" w:hanging="480"/>
        <w:rPr>
          <w:noProof/>
        </w:rPr>
        <w:pPrChange w:id="424" w:author="user" w:date="2025-05-25T14:32:00Z" w16du:dateUtc="2025-05-25T12:32:00Z">
          <w:pPr>
            <w:widowControl w:val="0"/>
            <w:autoSpaceDE w:val="0"/>
            <w:autoSpaceDN w:val="0"/>
            <w:adjustRightInd w:val="0"/>
            <w:ind w:left="480" w:hanging="480"/>
          </w:pPr>
        </w:pPrChange>
      </w:pPr>
      <w:r w:rsidRPr="00F13143">
        <w:rPr>
          <w:noProof/>
        </w:rPr>
        <w:t xml:space="preserve">Gomm, R. (2008). Social Research Methodology. </w:t>
      </w:r>
      <w:r w:rsidRPr="00F13143">
        <w:rPr>
          <w:i/>
          <w:iCs/>
          <w:noProof/>
        </w:rPr>
        <w:t>Social Research Methodology</w:t>
      </w:r>
      <w:r w:rsidRPr="00F13143">
        <w:rPr>
          <w:noProof/>
        </w:rPr>
        <w:t>. https://doi.org/10.1007/978-0-230-22911-2</w:t>
      </w:r>
    </w:p>
    <w:p w14:paraId="39D7F9FA" w14:textId="77777777" w:rsidR="0051351C" w:rsidRPr="00F13143" w:rsidRDefault="0051351C" w:rsidP="00F96E8B">
      <w:pPr>
        <w:widowControl w:val="0"/>
        <w:autoSpaceDE w:val="0"/>
        <w:autoSpaceDN w:val="0"/>
        <w:adjustRightInd w:val="0"/>
        <w:spacing w:line="360" w:lineRule="auto"/>
        <w:ind w:left="480" w:hanging="480"/>
        <w:rPr>
          <w:noProof/>
        </w:rPr>
        <w:pPrChange w:id="425" w:author="user" w:date="2025-05-25T14:32:00Z" w16du:dateUtc="2025-05-25T12:32:00Z">
          <w:pPr>
            <w:widowControl w:val="0"/>
            <w:autoSpaceDE w:val="0"/>
            <w:autoSpaceDN w:val="0"/>
            <w:adjustRightInd w:val="0"/>
            <w:ind w:left="480" w:hanging="480"/>
          </w:pPr>
        </w:pPrChange>
      </w:pPr>
      <w:r w:rsidRPr="00F13143">
        <w:rPr>
          <w:noProof/>
        </w:rPr>
        <w:t xml:space="preserve">Jubinville, J., Newburn-Cook, C., Hegadoren, K., &amp; Lacaze-Masmonteil, T. (2012). Symptoms of acute stress disorder in mothers of premature infants. </w:t>
      </w:r>
      <w:r w:rsidRPr="00F13143">
        <w:rPr>
          <w:i/>
          <w:iCs/>
          <w:noProof/>
        </w:rPr>
        <w:t>Advances in Neonatal Care : Official Journal of the National Association of  Neonatal Nurses</w:t>
      </w:r>
      <w:r w:rsidRPr="00F13143">
        <w:rPr>
          <w:noProof/>
        </w:rPr>
        <w:t xml:space="preserve">, </w:t>
      </w:r>
      <w:r w:rsidRPr="00F13143">
        <w:rPr>
          <w:i/>
          <w:iCs/>
          <w:noProof/>
        </w:rPr>
        <w:t>12</w:t>
      </w:r>
      <w:r w:rsidRPr="00F13143">
        <w:rPr>
          <w:noProof/>
        </w:rPr>
        <w:t>(4), 246–253. https://doi.org/10.1097/ANC.0b013e31826090ac</w:t>
      </w:r>
    </w:p>
    <w:p w14:paraId="2D9DD10D" w14:textId="77777777" w:rsidR="0051351C" w:rsidRPr="00F13143" w:rsidRDefault="0051351C" w:rsidP="00F96E8B">
      <w:pPr>
        <w:widowControl w:val="0"/>
        <w:autoSpaceDE w:val="0"/>
        <w:autoSpaceDN w:val="0"/>
        <w:adjustRightInd w:val="0"/>
        <w:spacing w:line="360" w:lineRule="auto"/>
        <w:ind w:left="480" w:hanging="480"/>
        <w:rPr>
          <w:noProof/>
        </w:rPr>
        <w:pPrChange w:id="426" w:author="user" w:date="2025-05-25T14:32:00Z" w16du:dateUtc="2025-05-25T12:32:00Z">
          <w:pPr>
            <w:widowControl w:val="0"/>
            <w:autoSpaceDE w:val="0"/>
            <w:autoSpaceDN w:val="0"/>
            <w:adjustRightInd w:val="0"/>
            <w:ind w:left="480" w:hanging="480"/>
          </w:pPr>
        </w:pPrChange>
      </w:pPr>
      <w:r w:rsidRPr="00F13143">
        <w:rPr>
          <w:noProof/>
        </w:rPr>
        <w:t xml:space="preserve">Lawn, J. E., Blencowe, H., Oza, S., You, D., Lee, A. C. C., Waiswa, P., Lalli, M., Bhutta, Z., Barros, A. J. D., Christian, P., Mathers, C., &amp; Cousens, S. N. (2014). Every Newborn: progress, priorities, and potential beyond survival. </w:t>
      </w:r>
      <w:r w:rsidRPr="00F13143">
        <w:rPr>
          <w:i/>
          <w:iCs/>
          <w:noProof/>
        </w:rPr>
        <w:t>Lancet (London, England)</w:t>
      </w:r>
      <w:r w:rsidRPr="00F13143">
        <w:rPr>
          <w:noProof/>
        </w:rPr>
        <w:t xml:space="preserve">, </w:t>
      </w:r>
      <w:r w:rsidRPr="00F13143">
        <w:rPr>
          <w:i/>
          <w:iCs/>
          <w:noProof/>
        </w:rPr>
        <w:t>384</w:t>
      </w:r>
      <w:r w:rsidRPr="00F13143">
        <w:rPr>
          <w:noProof/>
        </w:rPr>
        <w:t>(9938), 189–205. https://doi.org/10.1016/S0140-6736(14)60496-7</w:t>
      </w:r>
    </w:p>
    <w:p w14:paraId="1A69A269" w14:textId="77777777" w:rsidR="0051351C" w:rsidRPr="00F13143" w:rsidRDefault="0051351C" w:rsidP="00F96E8B">
      <w:pPr>
        <w:widowControl w:val="0"/>
        <w:autoSpaceDE w:val="0"/>
        <w:autoSpaceDN w:val="0"/>
        <w:adjustRightInd w:val="0"/>
        <w:spacing w:line="360" w:lineRule="auto"/>
        <w:ind w:left="480" w:hanging="480"/>
        <w:rPr>
          <w:noProof/>
        </w:rPr>
        <w:pPrChange w:id="427" w:author="user" w:date="2025-05-25T14:32:00Z" w16du:dateUtc="2025-05-25T12:32:00Z">
          <w:pPr>
            <w:widowControl w:val="0"/>
            <w:autoSpaceDE w:val="0"/>
            <w:autoSpaceDN w:val="0"/>
            <w:adjustRightInd w:val="0"/>
            <w:ind w:left="480" w:hanging="480"/>
          </w:pPr>
        </w:pPrChange>
      </w:pPr>
      <w:r w:rsidRPr="00F13143">
        <w:rPr>
          <w:noProof/>
        </w:rPr>
        <w:t xml:space="preserve">Le, H. H., Hodgkins, P., Postma, M. J., Kahle, J., Sikirica, V., Setyawan, J., Erder, M. H., &amp; Doshi, </w:t>
      </w:r>
      <w:r w:rsidRPr="00F13143">
        <w:rPr>
          <w:noProof/>
        </w:rPr>
        <w:lastRenderedPageBreak/>
        <w:t xml:space="preserve">J. A. (2014). Economic impact of childhood/adolescent ADHD in a European setting: the  Netherlands as a reference case. </w:t>
      </w:r>
      <w:r w:rsidRPr="00F13143">
        <w:rPr>
          <w:i/>
          <w:iCs/>
          <w:noProof/>
        </w:rPr>
        <w:t>European Child &amp; Adolescent Psychiatry</w:t>
      </w:r>
      <w:r w:rsidRPr="00F13143">
        <w:rPr>
          <w:noProof/>
        </w:rPr>
        <w:t xml:space="preserve">, </w:t>
      </w:r>
      <w:r w:rsidRPr="00F13143">
        <w:rPr>
          <w:i/>
          <w:iCs/>
          <w:noProof/>
        </w:rPr>
        <w:t>23</w:t>
      </w:r>
      <w:r w:rsidRPr="00F13143">
        <w:rPr>
          <w:noProof/>
        </w:rPr>
        <w:t>(7), 587–598. https://doi.org/10.1007/s00787-013-0477-8</w:t>
      </w:r>
    </w:p>
    <w:p w14:paraId="618862F2" w14:textId="77777777" w:rsidR="0051351C" w:rsidRPr="00F13143" w:rsidRDefault="0051351C" w:rsidP="00F96E8B">
      <w:pPr>
        <w:widowControl w:val="0"/>
        <w:autoSpaceDE w:val="0"/>
        <w:autoSpaceDN w:val="0"/>
        <w:adjustRightInd w:val="0"/>
        <w:spacing w:line="360" w:lineRule="auto"/>
        <w:ind w:left="480" w:hanging="480"/>
        <w:rPr>
          <w:noProof/>
        </w:rPr>
        <w:pPrChange w:id="428" w:author="user" w:date="2025-05-25T14:32:00Z" w16du:dateUtc="2025-05-25T12:32:00Z">
          <w:pPr>
            <w:widowControl w:val="0"/>
            <w:autoSpaceDE w:val="0"/>
            <w:autoSpaceDN w:val="0"/>
            <w:adjustRightInd w:val="0"/>
            <w:ind w:left="480" w:hanging="480"/>
          </w:pPr>
        </w:pPrChange>
      </w:pPr>
      <w:r w:rsidRPr="00F13143">
        <w:rPr>
          <w:noProof/>
        </w:rPr>
        <w:t xml:space="preserve">Mishra, S., &amp; Palanivelu, K. (2008). The effect of curcumin (turmeric) on Alzheimer’s disease: An overview. </w:t>
      </w:r>
      <w:r w:rsidRPr="00F13143">
        <w:rPr>
          <w:i/>
          <w:iCs/>
          <w:noProof/>
        </w:rPr>
        <w:t>Annals of Indian Academy of Neurology</w:t>
      </w:r>
      <w:r w:rsidRPr="00F13143">
        <w:rPr>
          <w:noProof/>
        </w:rPr>
        <w:t xml:space="preserve">, </w:t>
      </w:r>
      <w:r w:rsidRPr="00F13143">
        <w:rPr>
          <w:i/>
          <w:iCs/>
          <w:noProof/>
        </w:rPr>
        <w:t>11</w:t>
      </w:r>
      <w:r w:rsidRPr="00F13143">
        <w:rPr>
          <w:noProof/>
        </w:rPr>
        <w:t>(1), 13–19. https://doi.org/10.4103/0972-2327.40220</w:t>
      </w:r>
    </w:p>
    <w:p w14:paraId="4848BEB9" w14:textId="77777777" w:rsidR="0051351C" w:rsidRPr="00F13143" w:rsidRDefault="0051351C" w:rsidP="00F96E8B">
      <w:pPr>
        <w:widowControl w:val="0"/>
        <w:autoSpaceDE w:val="0"/>
        <w:autoSpaceDN w:val="0"/>
        <w:adjustRightInd w:val="0"/>
        <w:spacing w:line="360" w:lineRule="auto"/>
        <w:ind w:left="480" w:hanging="480"/>
        <w:rPr>
          <w:noProof/>
        </w:rPr>
        <w:pPrChange w:id="429" w:author="user" w:date="2025-05-25T14:32:00Z" w16du:dateUtc="2025-05-25T12:32:00Z">
          <w:pPr>
            <w:widowControl w:val="0"/>
            <w:autoSpaceDE w:val="0"/>
            <w:autoSpaceDN w:val="0"/>
            <w:adjustRightInd w:val="0"/>
            <w:ind w:left="480" w:hanging="480"/>
          </w:pPr>
        </w:pPrChange>
      </w:pPr>
      <w:r w:rsidRPr="00F13143">
        <w:rPr>
          <w:noProof/>
        </w:rPr>
        <w:t xml:space="preserve">Mitra, S., &amp; Rennie, J. (2017). Neonatal jaundice: aetiology, diagnosis and treatment. </w:t>
      </w:r>
      <w:r w:rsidRPr="00F13143">
        <w:rPr>
          <w:i/>
          <w:iCs/>
          <w:noProof/>
        </w:rPr>
        <w:t>British Journal of Hospital Medicine (London, England : 2005)</w:t>
      </w:r>
      <w:r w:rsidRPr="00F13143">
        <w:rPr>
          <w:noProof/>
        </w:rPr>
        <w:t xml:space="preserve">, </w:t>
      </w:r>
      <w:r w:rsidRPr="00F13143">
        <w:rPr>
          <w:i/>
          <w:iCs/>
          <w:noProof/>
        </w:rPr>
        <w:t>78</w:t>
      </w:r>
      <w:r w:rsidRPr="00F13143">
        <w:rPr>
          <w:noProof/>
        </w:rPr>
        <w:t>(12), 699–704. https://doi.org/10.12968/hmed.2017.78.12.699</w:t>
      </w:r>
    </w:p>
    <w:p w14:paraId="29C98CC2" w14:textId="77777777" w:rsidR="0051351C" w:rsidRPr="00F13143" w:rsidRDefault="0051351C" w:rsidP="00F96E8B">
      <w:pPr>
        <w:widowControl w:val="0"/>
        <w:autoSpaceDE w:val="0"/>
        <w:autoSpaceDN w:val="0"/>
        <w:adjustRightInd w:val="0"/>
        <w:spacing w:line="360" w:lineRule="auto"/>
        <w:ind w:left="480" w:hanging="480"/>
        <w:rPr>
          <w:noProof/>
        </w:rPr>
        <w:pPrChange w:id="430" w:author="user" w:date="2025-05-25T14:32:00Z" w16du:dateUtc="2025-05-25T12:32:00Z">
          <w:pPr>
            <w:widowControl w:val="0"/>
            <w:autoSpaceDE w:val="0"/>
            <w:autoSpaceDN w:val="0"/>
            <w:adjustRightInd w:val="0"/>
            <w:ind w:left="480" w:hanging="480"/>
          </w:pPr>
        </w:pPrChange>
      </w:pPr>
      <w:r w:rsidRPr="00F13143">
        <w:rPr>
          <w:noProof/>
        </w:rPr>
        <w:t xml:space="preserve">Moreno, O., &amp; Cardemil, E. (2013). Religiosity and mental health services: An exploratory study of help seeking among Latinos. </w:t>
      </w:r>
      <w:r w:rsidRPr="00F13143">
        <w:rPr>
          <w:i/>
          <w:iCs/>
          <w:noProof/>
        </w:rPr>
        <w:t>Journal of Latina/o Psychology</w:t>
      </w:r>
      <w:r w:rsidRPr="00F13143">
        <w:rPr>
          <w:noProof/>
        </w:rPr>
        <w:t xml:space="preserve">, </w:t>
      </w:r>
      <w:r w:rsidRPr="00F13143">
        <w:rPr>
          <w:i/>
          <w:iCs/>
          <w:noProof/>
        </w:rPr>
        <w:t>1</w:t>
      </w:r>
      <w:r w:rsidRPr="00F13143">
        <w:rPr>
          <w:noProof/>
        </w:rPr>
        <w:t>(1), 53–67. https://doi.org/10.1037/a0031376</w:t>
      </w:r>
    </w:p>
    <w:p w14:paraId="3429C83E" w14:textId="77777777" w:rsidR="0051351C" w:rsidRPr="00F13143" w:rsidRDefault="0051351C" w:rsidP="00F96E8B">
      <w:pPr>
        <w:widowControl w:val="0"/>
        <w:autoSpaceDE w:val="0"/>
        <w:autoSpaceDN w:val="0"/>
        <w:adjustRightInd w:val="0"/>
        <w:spacing w:line="360" w:lineRule="auto"/>
        <w:ind w:left="480" w:hanging="480"/>
        <w:rPr>
          <w:noProof/>
        </w:rPr>
        <w:pPrChange w:id="431" w:author="user" w:date="2025-05-25T14:32:00Z" w16du:dateUtc="2025-05-25T12:32:00Z">
          <w:pPr>
            <w:widowControl w:val="0"/>
            <w:autoSpaceDE w:val="0"/>
            <w:autoSpaceDN w:val="0"/>
            <w:adjustRightInd w:val="0"/>
            <w:ind w:left="480" w:hanging="480"/>
          </w:pPr>
        </w:pPrChange>
      </w:pPr>
      <w:r w:rsidRPr="00F13143">
        <w:rPr>
          <w:noProof/>
        </w:rPr>
        <w:t xml:space="preserve">Najib, K. S., Saki, F., Hemmati, F., &amp; Inaloo, S. (2013). Incidence, risk factors and causes of severe neonatal hyperbilirubinemia in South of Iran (Fars Province). </w:t>
      </w:r>
      <w:r w:rsidRPr="00F13143">
        <w:rPr>
          <w:i/>
          <w:iCs/>
          <w:noProof/>
        </w:rPr>
        <w:t>Iranian Red Crescent Medical Journal</w:t>
      </w:r>
      <w:r w:rsidRPr="00F13143">
        <w:rPr>
          <w:noProof/>
        </w:rPr>
        <w:t xml:space="preserve">, </w:t>
      </w:r>
      <w:r w:rsidRPr="00F13143">
        <w:rPr>
          <w:i/>
          <w:iCs/>
          <w:noProof/>
        </w:rPr>
        <w:t>15</w:t>
      </w:r>
      <w:r w:rsidRPr="00F13143">
        <w:rPr>
          <w:noProof/>
        </w:rPr>
        <w:t>(3), 1–4. https://doi.org/10.5812/ircmj.3337</w:t>
      </w:r>
    </w:p>
    <w:p w14:paraId="41F3BD3A" w14:textId="77777777" w:rsidR="0051351C" w:rsidRPr="00F13143" w:rsidRDefault="0051351C" w:rsidP="00F96E8B">
      <w:pPr>
        <w:widowControl w:val="0"/>
        <w:autoSpaceDE w:val="0"/>
        <w:autoSpaceDN w:val="0"/>
        <w:adjustRightInd w:val="0"/>
        <w:spacing w:line="360" w:lineRule="auto"/>
        <w:ind w:left="480" w:hanging="480"/>
        <w:rPr>
          <w:noProof/>
        </w:rPr>
        <w:pPrChange w:id="432" w:author="user" w:date="2025-05-25T14:32:00Z" w16du:dateUtc="2025-05-25T12:32:00Z">
          <w:pPr>
            <w:widowControl w:val="0"/>
            <w:autoSpaceDE w:val="0"/>
            <w:autoSpaceDN w:val="0"/>
            <w:adjustRightInd w:val="0"/>
            <w:ind w:left="480" w:hanging="480"/>
          </w:pPr>
        </w:pPrChange>
      </w:pPr>
      <w:r w:rsidRPr="00F13143">
        <w:rPr>
          <w:noProof/>
        </w:rPr>
        <w:t xml:space="preserve">O’Hara, M. W., &amp; McCabe, J. E. (2013). Postpartum depression: current status and future directions. </w:t>
      </w:r>
      <w:r w:rsidRPr="00F13143">
        <w:rPr>
          <w:i/>
          <w:iCs/>
          <w:noProof/>
        </w:rPr>
        <w:t>Annual Review of Clinical Psychology</w:t>
      </w:r>
      <w:r w:rsidRPr="00F13143">
        <w:rPr>
          <w:noProof/>
        </w:rPr>
        <w:t xml:space="preserve">, </w:t>
      </w:r>
      <w:r w:rsidRPr="00F13143">
        <w:rPr>
          <w:i/>
          <w:iCs/>
          <w:noProof/>
        </w:rPr>
        <w:t>9</w:t>
      </w:r>
      <w:r w:rsidRPr="00F13143">
        <w:rPr>
          <w:noProof/>
        </w:rPr>
        <w:t>, 379–407. https://doi.org/10.1146/annurev-clinpsy-050212-185612</w:t>
      </w:r>
    </w:p>
    <w:p w14:paraId="3EAF3795" w14:textId="77777777" w:rsidR="0051351C" w:rsidRPr="00F13143" w:rsidRDefault="0051351C" w:rsidP="00F96E8B">
      <w:pPr>
        <w:widowControl w:val="0"/>
        <w:autoSpaceDE w:val="0"/>
        <w:autoSpaceDN w:val="0"/>
        <w:adjustRightInd w:val="0"/>
        <w:spacing w:line="360" w:lineRule="auto"/>
        <w:ind w:left="480" w:hanging="480"/>
        <w:rPr>
          <w:noProof/>
        </w:rPr>
        <w:pPrChange w:id="433" w:author="user" w:date="2025-05-25T14:32:00Z" w16du:dateUtc="2025-05-25T12:32:00Z">
          <w:pPr>
            <w:widowControl w:val="0"/>
            <w:autoSpaceDE w:val="0"/>
            <w:autoSpaceDN w:val="0"/>
            <w:adjustRightInd w:val="0"/>
            <w:ind w:left="480" w:hanging="480"/>
          </w:pPr>
        </w:pPrChange>
      </w:pPr>
      <w:r w:rsidRPr="00F13143">
        <w:rPr>
          <w:noProof/>
        </w:rPr>
        <w:t xml:space="preserve">Ogunlesi, T. A., &amp; Abdul, A. R. (2015). Maternal knowledge and care-seeking behaviors for newborn jaundice in Sagamu, Southwest Nigeria. </w:t>
      </w:r>
      <w:r w:rsidRPr="00F13143">
        <w:rPr>
          <w:i/>
          <w:iCs/>
          <w:noProof/>
        </w:rPr>
        <w:t>Nigerian Journal of Clinical Practice</w:t>
      </w:r>
      <w:r w:rsidRPr="00F13143">
        <w:rPr>
          <w:noProof/>
        </w:rPr>
        <w:t xml:space="preserve">, </w:t>
      </w:r>
      <w:r w:rsidRPr="00F13143">
        <w:rPr>
          <w:i/>
          <w:iCs/>
          <w:noProof/>
        </w:rPr>
        <w:t>18</w:t>
      </w:r>
      <w:r w:rsidRPr="00F13143">
        <w:rPr>
          <w:noProof/>
        </w:rPr>
        <w:t>(1), 33–40. https://doi.org/10.4103/1119-3077.146976</w:t>
      </w:r>
    </w:p>
    <w:p w14:paraId="62F41CFA" w14:textId="77777777" w:rsidR="0051351C" w:rsidRPr="00F13143" w:rsidRDefault="0051351C" w:rsidP="00F96E8B">
      <w:pPr>
        <w:widowControl w:val="0"/>
        <w:autoSpaceDE w:val="0"/>
        <w:autoSpaceDN w:val="0"/>
        <w:adjustRightInd w:val="0"/>
        <w:spacing w:line="360" w:lineRule="auto"/>
        <w:ind w:left="480" w:hanging="480"/>
        <w:rPr>
          <w:noProof/>
        </w:rPr>
        <w:pPrChange w:id="434" w:author="user" w:date="2025-05-25T14:32:00Z" w16du:dateUtc="2025-05-25T12:32:00Z">
          <w:pPr>
            <w:widowControl w:val="0"/>
            <w:autoSpaceDE w:val="0"/>
            <w:autoSpaceDN w:val="0"/>
            <w:adjustRightInd w:val="0"/>
            <w:ind w:left="480" w:hanging="480"/>
          </w:pPr>
        </w:pPrChange>
      </w:pPr>
      <w:r w:rsidRPr="00F13143">
        <w:rPr>
          <w:noProof/>
        </w:rPr>
        <w:t xml:space="preserve">Onyearugha, C. N., Onyire, B. N., &amp; Ugboma, H. A. A. (2011). Neonatal jaundice: Prevalence and associated factors as seen in Federal Medical Centre Abakaliki, Southeast Nigeria. </w:t>
      </w:r>
      <w:r w:rsidRPr="00F13143">
        <w:rPr>
          <w:i/>
          <w:iCs/>
          <w:noProof/>
        </w:rPr>
        <w:t>Journal of Clinical Medicine and Research</w:t>
      </w:r>
      <w:r w:rsidRPr="00F13143">
        <w:rPr>
          <w:noProof/>
        </w:rPr>
        <w:t xml:space="preserve">, </w:t>
      </w:r>
      <w:r w:rsidRPr="00F13143">
        <w:rPr>
          <w:i/>
          <w:iCs/>
          <w:noProof/>
        </w:rPr>
        <w:t>3</w:t>
      </w:r>
      <w:r w:rsidRPr="00F13143">
        <w:rPr>
          <w:noProof/>
        </w:rPr>
        <w:t>(3), 40–45. http://www.academicjournals.org/JCMR</w:t>
      </w:r>
    </w:p>
    <w:p w14:paraId="4A089875" w14:textId="77777777" w:rsidR="0051351C" w:rsidRPr="00F13143" w:rsidRDefault="0051351C" w:rsidP="00F96E8B">
      <w:pPr>
        <w:widowControl w:val="0"/>
        <w:autoSpaceDE w:val="0"/>
        <w:autoSpaceDN w:val="0"/>
        <w:adjustRightInd w:val="0"/>
        <w:spacing w:line="360" w:lineRule="auto"/>
        <w:ind w:left="480" w:hanging="480"/>
        <w:rPr>
          <w:noProof/>
        </w:rPr>
        <w:pPrChange w:id="435" w:author="user" w:date="2025-05-25T14:32:00Z" w16du:dateUtc="2025-05-25T12:32:00Z">
          <w:pPr>
            <w:widowControl w:val="0"/>
            <w:autoSpaceDE w:val="0"/>
            <w:autoSpaceDN w:val="0"/>
            <w:adjustRightInd w:val="0"/>
            <w:ind w:left="480" w:hanging="480"/>
          </w:pPr>
        </w:pPrChange>
      </w:pPr>
      <w:r w:rsidRPr="00F13143">
        <w:rPr>
          <w:noProof/>
        </w:rPr>
        <w:t xml:space="preserve">Polit, D. F., &amp; Beck, C. T. (2010). Generalization in quantitative and qualitative research: Myths and strategies. </w:t>
      </w:r>
      <w:r w:rsidRPr="00F13143">
        <w:rPr>
          <w:i/>
          <w:iCs/>
          <w:noProof/>
        </w:rPr>
        <w:t>International Journal of Nursing Studies</w:t>
      </w:r>
      <w:r w:rsidRPr="00F13143">
        <w:rPr>
          <w:noProof/>
        </w:rPr>
        <w:t xml:space="preserve">, </w:t>
      </w:r>
      <w:r w:rsidRPr="00F13143">
        <w:rPr>
          <w:i/>
          <w:iCs/>
          <w:noProof/>
        </w:rPr>
        <w:t>47</w:t>
      </w:r>
      <w:r w:rsidRPr="00F13143">
        <w:rPr>
          <w:noProof/>
        </w:rPr>
        <w:t>(11), 1451–1458. https://doi.org/10.1016/j.ijnurstu.2010.06.004</w:t>
      </w:r>
    </w:p>
    <w:p w14:paraId="46CDA116" w14:textId="77777777" w:rsidR="0051351C" w:rsidRPr="00F13143" w:rsidRDefault="0051351C" w:rsidP="00F96E8B">
      <w:pPr>
        <w:widowControl w:val="0"/>
        <w:autoSpaceDE w:val="0"/>
        <w:autoSpaceDN w:val="0"/>
        <w:adjustRightInd w:val="0"/>
        <w:spacing w:line="360" w:lineRule="auto"/>
        <w:ind w:left="480" w:hanging="480"/>
        <w:rPr>
          <w:noProof/>
        </w:rPr>
        <w:pPrChange w:id="436" w:author="user" w:date="2025-05-25T14:32:00Z" w16du:dateUtc="2025-05-25T12:32:00Z">
          <w:pPr>
            <w:widowControl w:val="0"/>
            <w:autoSpaceDE w:val="0"/>
            <w:autoSpaceDN w:val="0"/>
            <w:adjustRightInd w:val="0"/>
            <w:ind w:left="480" w:hanging="480"/>
          </w:pPr>
        </w:pPrChange>
      </w:pPr>
      <w:r w:rsidRPr="00F13143">
        <w:rPr>
          <w:noProof/>
        </w:rPr>
        <w:lastRenderedPageBreak/>
        <w:t xml:space="preserve">Prion, S., &amp; Adamson, K. A. (2014). Making Sense of Methods and Measurement: Frequencies. </w:t>
      </w:r>
      <w:r w:rsidRPr="00F13143">
        <w:rPr>
          <w:i/>
          <w:iCs/>
          <w:noProof/>
        </w:rPr>
        <w:t>Clinical Simulation In Nursing</w:t>
      </w:r>
      <w:r w:rsidRPr="00F13143">
        <w:rPr>
          <w:noProof/>
        </w:rPr>
        <w:t xml:space="preserve">, </w:t>
      </w:r>
      <w:r w:rsidRPr="00F13143">
        <w:rPr>
          <w:i/>
          <w:iCs/>
          <w:noProof/>
        </w:rPr>
        <w:t>10</w:t>
      </w:r>
      <w:r w:rsidRPr="00F13143">
        <w:rPr>
          <w:noProof/>
        </w:rPr>
        <w:t>(1), e53–e54. https://doi.org/10.1016/j.ecns.2013.05.002</w:t>
      </w:r>
    </w:p>
    <w:p w14:paraId="59A9A800" w14:textId="77777777" w:rsidR="0051351C" w:rsidRPr="00F13143" w:rsidRDefault="0051351C" w:rsidP="00F96E8B">
      <w:pPr>
        <w:widowControl w:val="0"/>
        <w:autoSpaceDE w:val="0"/>
        <w:autoSpaceDN w:val="0"/>
        <w:adjustRightInd w:val="0"/>
        <w:spacing w:line="360" w:lineRule="auto"/>
        <w:ind w:left="480" w:hanging="480"/>
        <w:rPr>
          <w:noProof/>
        </w:rPr>
        <w:pPrChange w:id="437" w:author="user" w:date="2025-05-25T14:32:00Z" w16du:dateUtc="2025-05-25T12:32:00Z">
          <w:pPr>
            <w:widowControl w:val="0"/>
            <w:autoSpaceDE w:val="0"/>
            <w:autoSpaceDN w:val="0"/>
            <w:adjustRightInd w:val="0"/>
            <w:ind w:left="480" w:hanging="480"/>
          </w:pPr>
        </w:pPrChange>
      </w:pPr>
      <w:r w:rsidRPr="00F13143">
        <w:rPr>
          <w:noProof/>
        </w:rPr>
        <w:t xml:space="preserve">Setiamy, A. A., &amp; Deliani, E. (2019). </w:t>
      </w:r>
      <w:r w:rsidRPr="00F13143">
        <w:rPr>
          <w:i/>
          <w:iCs/>
          <w:noProof/>
        </w:rPr>
        <w:t xml:space="preserve">No </w:t>
      </w:r>
      <w:r w:rsidRPr="00F13143">
        <w:rPr>
          <w:rFonts w:ascii="MS Gothic" w:eastAsia="MS Gothic" w:hAnsi="MS Gothic" w:cs="MS Gothic" w:hint="eastAsia"/>
          <w:i/>
          <w:iCs/>
          <w:noProof/>
        </w:rPr>
        <w:t>主観的健康感を中心とした在宅高齢者における</w:t>
      </w:r>
      <w:r w:rsidRPr="00F13143">
        <w:rPr>
          <w:i/>
          <w:iCs/>
          <w:noProof/>
        </w:rPr>
        <w:t xml:space="preserve"> </w:t>
      </w:r>
      <w:r w:rsidRPr="00F13143">
        <w:rPr>
          <w:rFonts w:ascii="MS Gothic" w:eastAsia="MS Gothic" w:hAnsi="MS Gothic" w:cs="MS Gothic" w:hint="eastAsia"/>
          <w:i/>
          <w:iCs/>
          <w:noProof/>
        </w:rPr>
        <w:t>健康関連指標に関する共分散構造分析</w:t>
      </w:r>
      <w:r w:rsidRPr="00F13143">
        <w:rPr>
          <w:i/>
          <w:iCs/>
          <w:noProof/>
        </w:rPr>
        <w:t>Title</w:t>
      </w:r>
      <w:r w:rsidRPr="00F13143">
        <w:rPr>
          <w:noProof/>
        </w:rPr>
        <w:t xml:space="preserve">. </w:t>
      </w:r>
      <w:r w:rsidRPr="00F13143">
        <w:rPr>
          <w:i/>
          <w:iCs/>
          <w:noProof/>
        </w:rPr>
        <w:t>2</w:t>
      </w:r>
      <w:r w:rsidRPr="00F13143">
        <w:rPr>
          <w:noProof/>
        </w:rPr>
        <w:t>, 5–10.</w:t>
      </w:r>
    </w:p>
    <w:p w14:paraId="5C9EEE20" w14:textId="77777777" w:rsidR="0051351C" w:rsidRPr="00F13143" w:rsidRDefault="0051351C" w:rsidP="00F96E8B">
      <w:pPr>
        <w:widowControl w:val="0"/>
        <w:autoSpaceDE w:val="0"/>
        <w:autoSpaceDN w:val="0"/>
        <w:adjustRightInd w:val="0"/>
        <w:spacing w:line="360" w:lineRule="auto"/>
        <w:ind w:left="480" w:hanging="480"/>
        <w:rPr>
          <w:noProof/>
        </w:rPr>
        <w:pPrChange w:id="438" w:author="user" w:date="2025-05-25T14:32:00Z" w16du:dateUtc="2025-05-25T12:32:00Z">
          <w:pPr>
            <w:widowControl w:val="0"/>
            <w:autoSpaceDE w:val="0"/>
            <w:autoSpaceDN w:val="0"/>
            <w:adjustRightInd w:val="0"/>
            <w:ind w:left="480" w:hanging="480"/>
          </w:pPr>
        </w:pPrChange>
      </w:pPr>
      <w:r w:rsidRPr="00F13143">
        <w:rPr>
          <w:noProof/>
        </w:rPr>
        <w:t xml:space="preserve">Shaikh, B. T., Haran, D., &amp; Hatcher, J. (2008). Where Do They Go, Whom Do They Consult, and Why? Health-Seeking Behaviors in the Northern Areas of Pakistan. </w:t>
      </w:r>
      <w:r w:rsidRPr="00F13143">
        <w:rPr>
          <w:i/>
          <w:iCs/>
          <w:noProof/>
        </w:rPr>
        <w:t>Qualitative Health Research</w:t>
      </w:r>
      <w:r w:rsidRPr="00F13143">
        <w:rPr>
          <w:noProof/>
        </w:rPr>
        <w:t xml:space="preserve">, </w:t>
      </w:r>
      <w:r w:rsidRPr="00F13143">
        <w:rPr>
          <w:i/>
          <w:iCs/>
          <w:noProof/>
        </w:rPr>
        <w:t>18</w:t>
      </w:r>
      <w:r w:rsidRPr="00F13143">
        <w:rPr>
          <w:noProof/>
        </w:rPr>
        <w:t>(6), 747–755. https://doi.org/10.1177/1049732308317220</w:t>
      </w:r>
    </w:p>
    <w:p w14:paraId="58223191" w14:textId="77777777" w:rsidR="0051351C" w:rsidRPr="00F13143" w:rsidRDefault="0051351C" w:rsidP="00F96E8B">
      <w:pPr>
        <w:widowControl w:val="0"/>
        <w:autoSpaceDE w:val="0"/>
        <w:autoSpaceDN w:val="0"/>
        <w:adjustRightInd w:val="0"/>
        <w:spacing w:line="360" w:lineRule="auto"/>
        <w:ind w:left="480" w:hanging="480"/>
        <w:rPr>
          <w:noProof/>
        </w:rPr>
        <w:pPrChange w:id="439" w:author="user" w:date="2025-05-25T14:32:00Z" w16du:dateUtc="2025-05-25T12:32:00Z">
          <w:pPr>
            <w:widowControl w:val="0"/>
            <w:autoSpaceDE w:val="0"/>
            <w:autoSpaceDN w:val="0"/>
            <w:adjustRightInd w:val="0"/>
            <w:ind w:left="480" w:hanging="480"/>
          </w:pPr>
        </w:pPrChange>
      </w:pPr>
      <w:r w:rsidRPr="00F13143">
        <w:rPr>
          <w:noProof/>
        </w:rPr>
        <w:t xml:space="preserve">Slusher, T. M., Zamora, T. G., Appiah, D., Stanke, J. U., Strand, M. A., Lee, B. W., Richardson, S. B., Keating, E. M., Siddappa, A. M., &amp; Olusanya, B. O. (2017). Burden of severe neonatal jaundice: a systematic review and meta-analysis. </w:t>
      </w:r>
      <w:r w:rsidRPr="00F13143">
        <w:rPr>
          <w:i/>
          <w:iCs/>
          <w:noProof/>
        </w:rPr>
        <w:t>BMJ Paediatrics Open</w:t>
      </w:r>
      <w:r w:rsidRPr="00F13143">
        <w:rPr>
          <w:noProof/>
        </w:rPr>
        <w:t xml:space="preserve">, </w:t>
      </w:r>
      <w:r w:rsidRPr="00F13143">
        <w:rPr>
          <w:i/>
          <w:iCs/>
          <w:noProof/>
        </w:rPr>
        <w:t>1</w:t>
      </w:r>
      <w:r w:rsidRPr="00F13143">
        <w:rPr>
          <w:noProof/>
        </w:rPr>
        <w:t>(1), e000105. https://doi.org/10.1136/bmjpo-2017-000105</w:t>
      </w:r>
    </w:p>
    <w:p w14:paraId="32D46FC1" w14:textId="77777777" w:rsidR="0051351C" w:rsidRPr="00F13143" w:rsidRDefault="0051351C" w:rsidP="00F96E8B">
      <w:pPr>
        <w:widowControl w:val="0"/>
        <w:autoSpaceDE w:val="0"/>
        <w:autoSpaceDN w:val="0"/>
        <w:adjustRightInd w:val="0"/>
        <w:spacing w:line="360" w:lineRule="auto"/>
        <w:ind w:left="480" w:hanging="480"/>
        <w:rPr>
          <w:noProof/>
        </w:rPr>
        <w:pPrChange w:id="440" w:author="user" w:date="2025-05-25T14:32:00Z" w16du:dateUtc="2025-05-25T12:32:00Z">
          <w:pPr>
            <w:widowControl w:val="0"/>
            <w:autoSpaceDE w:val="0"/>
            <w:autoSpaceDN w:val="0"/>
            <w:adjustRightInd w:val="0"/>
            <w:ind w:left="480" w:hanging="480"/>
          </w:pPr>
        </w:pPrChange>
      </w:pPr>
      <w:r w:rsidRPr="00F13143">
        <w:rPr>
          <w:noProof/>
        </w:rPr>
        <w:t xml:space="preserve">Taheri, P. A., Sadeghi, M., &amp; Sajjadian, N. (2014). Severe neonatal hyperbilirubinemia leading to exchange transfusion. </w:t>
      </w:r>
      <w:r w:rsidRPr="00F13143">
        <w:rPr>
          <w:i/>
          <w:iCs/>
          <w:noProof/>
        </w:rPr>
        <w:t>Medical Journal of the Islamic Republic of Iran</w:t>
      </w:r>
      <w:r w:rsidRPr="00F13143">
        <w:rPr>
          <w:noProof/>
        </w:rPr>
        <w:t xml:space="preserve">, </w:t>
      </w:r>
      <w:r w:rsidRPr="00F13143">
        <w:rPr>
          <w:i/>
          <w:iCs/>
          <w:noProof/>
        </w:rPr>
        <w:t>28</w:t>
      </w:r>
      <w:r w:rsidRPr="00F13143">
        <w:rPr>
          <w:noProof/>
        </w:rPr>
        <w:t>(1), 1–5.</w:t>
      </w:r>
    </w:p>
    <w:p w14:paraId="1ACFFE0E" w14:textId="77777777" w:rsidR="0051351C" w:rsidRPr="00F13143" w:rsidRDefault="0051351C" w:rsidP="00F96E8B">
      <w:pPr>
        <w:widowControl w:val="0"/>
        <w:autoSpaceDE w:val="0"/>
        <w:autoSpaceDN w:val="0"/>
        <w:adjustRightInd w:val="0"/>
        <w:spacing w:line="360" w:lineRule="auto"/>
        <w:ind w:left="480" w:hanging="480"/>
        <w:rPr>
          <w:noProof/>
        </w:rPr>
        <w:pPrChange w:id="441" w:author="user" w:date="2025-05-25T14:32:00Z" w16du:dateUtc="2025-05-25T12:32:00Z">
          <w:pPr>
            <w:widowControl w:val="0"/>
            <w:autoSpaceDE w:val="0"/>
            <w:autoSpaceDN w:val="0"/>
            <w:adjustRightInd w:val="0"/>
            <w:ind w:left="480" w:hanging="480"/>
          </w:pPr>
        </w:pPrChange>
      </w:pPr>
      <w:r w:rsidRPr="00F13143">
        <w:rPr>
          <w:noProof/>
        </w:rPr>
        <w:t xml:space="preserve">Vaismoradi, M., Turunen, H., &amp; Bondas, T. (2013). Content analysis and thematic analysis: Implications for conducting a qualitative descriptive study. </w:t>
      </w:r>
      <w:r w:rsidRPr="00F13143">
        <w:rPr>
          <w:i/>
          <w:iCs/>
          <w:noProof/>
        </w:rPr>
        <w:t>Nursing &amp; Health Sciences</w:t>
      </w:r>
      <w:r w:rsidRPr="00F13143">
        <w:rPr>
          <w:noProof/>
        </w:rPr>
        <w:t xml:space="preserve">, </w:t>
      </w:r>
      <w:r w:rsidRPr="00F13143">
        <w:rPr>
          <w:i/>
          <w:iCs/>
          <w:noProof/>
        </w:rPr>
        <w:t>15</w:t>
      </w:r>
      <w:r w:rsidRPr="00F13143">
        <w:rPr>
          <w:noProof/>
        </w:rPr>
        <w:t>(3), 398–405. https://doi.org/https://doi.org/10.1111/nhs.12048</w:t>
      </w:r>
    </w:p>
    <w:p w14:paraId="385228BE" w14:textId="77777777" w:rsidR="0051351C" w:rsidRPr="00F13143" w:rsidRDefault="0051351C" w:rsidP="00F96E8B">
      <w:pPr>
        <w:widowControl w:val="0"/>
        <w:autoSpaceDE w:val="0"/>
        <w:autoSpaceDN w:val="0"/>
        <w:adjustRightInd w:val="0"/>
        <w:spacing w:line="360" w:lineRule="auto"/>
        <w:ind w:left="480" w:hanging="480"/>
        <w:rPr>
          <w:noProof/>
        </w:rPr>
        <w:pPrChange w:id="442" w:author="user" w:date="2025-05-25T14:32:00Z" w16du:dateUtc="2025-05-25T12:32:00Z">
          <w:pPr>
            <w:widowControl w:val="0"/>
            <w:autoSpaceDE w:val="0"/>
            <w:autoSpaceDN w:val="0"/>
            <w:adjustRightInd w:val="0"/>
            <w:ind w:left="480" w:hanging="480"/>
          </w:pPr>
        </w:pPrChange>
      </w:pPr>
      <w:r w:rsidRPr="00F13143">
        <w:rPr>
          <w:noProof/>
        </w:rPr>
        <w:t xml:space="preserve">Ward, H., Mertens, T. E., &amp; Thomas, C. (1997). Health seeking behaviour and the control of sexually transmitted disease. </w:t>
      </w:r>
      <w:r w:rsidRPr="00F13143">
        <w:rPr>
          <w:i/>
          <w:iCs/>
          <w:noProof/>
        </w:rPr>
        <w:t>Health Policy and Planning</w:t>
      </w:r>
      <w:r w:rsidRPr="00F13143">
        <w:rPr>
          <w:noProof/>
        </w:rPr>
        <w:t xml:space="preserve">, </w:t>
      </w:r>
      <w:r w:rsidRPr="00F13143">
        <w:rPr>
          <w:i/>
          <w:iCs/>
          <w:noProof/>
        </w:rPr>
        <w:t>12</w:t>
      </w:r>
      <w:r w:rsidRPr="00F13143">
        <w:rPr>
          <w:noProof/>
        </w:rPr>
        <w:t>(1), 19–28. https://doi.org/10.1093/heapol/12.1.19</w:t>
      </w:r>
    </w:p>
    <w:p w14:paraId="42F1C9B4" w14:textId="77777777" w:rsidR="0051351C" w:rsidRPr="00F13143" w:rsidRDefault="0051351C" w:rsidP="00F96E8B">
      <w:pPr>
        <w:widowControl w:val="0"/>
        <w:autoSpaceDE w:val="0"/>
        <w:autoSpaceDN w:val="0"/>
        <w:adjustRightInd w:val="0"/>
        <w:spacing w:line="360" w:lineRule="auto"/>
        <w:ind w:left="480" w:hanging="480"/>
        <w:rPr>
          <w:noProof/>
        </w:rPr>
        <w:pPrChange w:id="443" w:author="user" w:date="2025-05-25T14:32:00Z" w16du:dateUtc="2025-05-25T12:32:00Z">
          <w:pPr>
            <w:widowControl w:val="0"/>
            <w:autoSpaceDE w:val="0"/>
            <w:autoSpaceDN w:val="0"/>
            <w:adjustRightInd w:val="0"/>
            <w:ind w:left="480" w:hanging="480"/>
          </w:pPr>
        </w:pPrChange>
      </w:pPr>
      <w:r w:rsidRPr="00F13143">
        <w:rPr>
          <w:noProof/>
        </w:rPr>
        <w:t xml:space="preserve">Wong, C. H., Siah, K. W., &amp; Lo, A. W. (2019). Estimation of clinical trial success rates and related parameters. </w:t>
      </w:r>
      <w:r w:rsidRPr="00F13143">
        <w:rPr>
          <w:i/>
          <w:iCs/>
          <w:noProof/>
        </w:rPr>
        <w:t>Biostatistics (Oxford, England)</w:t>
      </w:r>
      <w:r w:rsidRPr="00F13143">
        <w:rPr>
          <w:noProof/>
        </w:rPr>
        <w:t xml:space="preserve">, </w:t>
      </w:r>
      <w:r w:rsidRPr="00F13143">
        <w:rPr>
          <w:i/>
          <w:iCs/>
          <w:noProof/>
        </w:rPr>
        <w:t>20</w:t>
      </w:r>
      <w:r w:rsidRPr="00F13143">
        <w:rPr>
          <w:noProof/>
        </w:rPr>
        <w:t>(2), 273–286. https://doi.org/10.1093/biostatistics/kxx069</w:t>
      </w:r>
    </w:p>
    <w:p w14:paraId="50D3DF92" w14:textId="070A7D10" w:rsidR="0051351C" w:rsidRPr="00F13143" w:rsidDel="00001995" w:rsidRDefault="0051351C" w:rsidP="00F96E8B">
      <w:pPr>
        <w:widowControl w:val="0"/>
        <w:autoSpaceDE w:val="0"/>
        <w:autoSpaceDN w:val="0"/>
        <w:adjustRightInd w:val="0"/>
        <w:spacing w:line="360" w:lineRule="auto"/>
        <w:ind w:left="480" w:hanging="480"/>
        <w:rPr>
          <w:del w:id="444" w:author="user" w:date="2025-05-25T14:52:00Z" w16du:dateUtc="2025-05-25T12:52:00Z"/>
          <w:noProof/>
        </w:rPr>
        <w:pPrChange w:id="445" w:author="user" w:date="2025-05-25T14:32:00Z" w16du:dateUtc="2025-05-25T12:32:00Z">
          <w:pPr>
            <w:widowControl w:val="0"/>
            <w:autoSpaceDE w:val="0"/>
            <w:autoSpaceDN w:val="0"/>
            <w:adjustRightInd w:val="0"/>
            <w:ind w:left="480" w:hanging="480"/>
          </w:pPr>
        </w:pPrChange>
      </w:pPr>
      <w:r w:rsidRPr="00F13143">
        <w:rPr>
          <w:noProof/>
        </w:rPr>
        <w:t xml:space="preserve">Woodgate, P., &amp; Jardine, L. A. (2015). Neonatal jaundice: phototherapy. </w:t>
      </w:r>
      <w:r w:rsidRPr="00F13143">
        <w:rPr>
          <w:i/>
          <w:iCs/>
          <w:noProof/>
        </w:rPr>
        <w:t>BMJ Clinical Evidence</w:t>
      </w:r>
      <w:r w:rsidRPr="00F13143">
        <w:rPr>
          <w:noProof/>
        </w:rPr>
        <w:t xml:space="preserve">, </w:t>
      </w:r>
      <w:r w:rsidRPr="00F13143">
        <w:rPr>
          <w:i/>
          <w:iCs/>
          <w:noProof/>
        </w:rPr>
        <w:t>2015</w:t>
      </w:r>
      <w:r w:rsidRPr="00F13143">
        <w:rPr>
          <w:noProof/>
        </w:rPr>
        <w:t>.</w:t>
      </w:r>
    </w:p>
    <w:p w14:paraId="00E8899A" w14:textId="67C80BA3" w:rsidR="008F6252" w:rsidDel="00001995" w:rsidRDefault="0051351C" w:rsidP="00001995">
      <w:pPr>
        <w:widowControl w:val="0"/>
        <w:autoSpaceDE w:val="0"/>
        <w:autoSpaceDN w:val="0"/>
        <w:adjustRightInd w:val="0"/>
        <w:spacing w:line="360" w:lineRule="auto"/>
        <w:ind w:left="480" w:hanging="480"/>
        <w:rPr>
          <w:del w:id="446" w:author="user" w:date="2025-05-25T14:52:00Z" w16du:dateUtc="2025-05-25T12:52:00Z"/>
          <w14:ligatures w14:val="none"/>
        </w:rPr>
        <w:pPrChange w:id="447" w:author="user" w:date="2025-05-25T14:52:00Z" w16du:dateUtc="2025-05-25T12:52:00Z">
          <w:pPr/>
        </w:pPrChange>
      </w:pPr>
      <w:r w:rsidRPr="00F13143">
        <w:rPr>
          <w14:ligatures w14:val="none"/>
        </w:rPr>
        <w:fldChar w:fldCharType="end"/>
      </w:r>
    </w:p>
    <w:p w14:paraId="6087469B" w14:textId="46D5EFD3" w:rsidR="008F6252" w:rsidDel="00001995" w:rsidRDefault="008F6252" w:rsidP="00001995">
      <w:pPr>
        <w:widowControl w:val="0"/>
        <w:autoSpaceDE w:val="0"/>
        <w:autoSpaceDN w:val="0"/>
        <w:adjustRightInd w:val="0"/>
        <w:spacing w:line="360" w:lineRule="auto"/>
        <w:ind w:left="480" w:hanging="480"/>
        <w:rPr>
          <w:del w:id="448" w:author="user" w:date="2025-05-25T14:52:00Z" w16du:dateUtc="2025-05-25T12:52:00Z"/>
          <w14:ligatures w14:val="none"/>
        </w:rPr>
        <w:pPrChange w:id="449" w:author="user" w:date="2025-05-25T14:52:00Z" w16du:dateUtc="2025-05-25T12:52:00Z">
          <w:pPr/>
        </w:pPrChange>
      </w:pPr>
    </w:p>
    <w:p w14:paraId="37096675" w14:textId="3D619FF1" w:rsidR="008F6252" w:rsidDel="00001995" w:rsidRDefault="008F6252" w:rsidP="00F96E8B">
      <w:pPr>
        <w:spacing w:line="360" w:lineRule="auto"/>
        <w:rPr>
          <w:del w:id="450" w:author="user" w:date="2025-05-25T14:52:00Z" w16du:dateUtc="2025-05-25T12:52:00Z"/>
          <w14:ligatures w14:val="none"/>
        </w:rPr>
        <w:pPrChange w:id="451" w:author="user" w:date="2025-05-25T14:32:00Z" w16du:dateUtc="2025-05-25T12:32:00Z">
          <w:pPr/>
        </w:pPrChange>
      </w:pPr>
    </w:p>
    <w:p w14:paraId="3347AD06" w14:textId="77777777" w:rsidR="009D0DEF" w:rsidRDefault="009D0DEF" w:rsidP="00001995">
      <w:pPr>
        <w:spacing w:line="360" w:lineRule="auto"/>
        <w:pPrChange w:id="452" w:author="user" w:date="2025-05-25T14:52:00Z" w16du:dateUtc="2025-05-25T12:52:00Z">
          <w:pPr/>
        </w:pPrChange>
      </w:pPr>
    </w:p>
    <w:sectPr w:rsidR="009D0DEF" w:rsidSect="00C12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FBAC0" w14:textId="77777777" w:rsidR="00F76B1C" w:rsidRDefault="00F76B1C" w:rsidP="00225BDF">
      <w:pPr>
        <w:spacing w:after="0" w:line="240" w:lineRule="auto"/>
      </w:pPr>
      <w:r>
        <w:separator/>
      </w:r>
    </w:p>
  </w:endnote>
  <w:endnote w:type="continuationSeparator" w:id="0">
    <w:p w14:paraId="2B928F40" w14:textId="77777777" w:rsidR="00F76B1C" w:rsidRDefault="00F76B1C" w:rsidP="0022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02AC" w14:textId="77777777" w:rsidR="00225BDF" w:rsidRDefault="0022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FE0F" w14:textId="77777777" w:rsidR="00225BDF" w:rsidRDefault="00225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838B" w14:textId="77777777" w:rsidR="00225BDF" w:rsidRDefault="0022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B796C" w14:textId="77777777" w:rsidR="00F76B1C" w:rsidRDefault="00F76B1C" w:rsidP="00225BDF">
      <w:pPr>
        <w:spacing w:after="0" w:line="240" w:lineRule="auto"/>
      </w:pPr>
      <w:r>
        <w:separator/>
      </w:r>
    </w:p>
  </w:footnote>
  <w:footnote w:type="continuationSeparator" w:id="0">
    <w:p w14:paraId="79D0FD19" w14:textId="77777777" w:rsidR="00F76B1C" w:rsidRDefault="00F76B1C" w:rsidP="00225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B565" w14:textId="12DBC542" w:rsidR="00225BDF" w:rsidRDefault="00000000">
    <w:pPr>
      <w:pStyle w:val="Header"/>
    </w:pPr>
    <w:r>
      <w:rPr>
        <w:noProof/>
      </w:rPr>
      <w:pict w14:anchorId="57EBF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6719"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8E51" w14:textId="12AD673C" w:rsidR="00225BDF" w:rsidRDefault="00000000">
    <w:pPr>
      <w:pStyle w:val="Header"/>
    </w:pPr>
    <w:r>
      <w:rPr>
        <w:noProof/>
      </w:rPr>
      <w:pict w14:anchorId="3D62C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6720"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02D6" w14:textId="2727E9F7" w:rsidR="00225BDF" w:rsidRDefault="00000000">
    <w:pPr>
      <w:pStyle w:val="Header"/>
    </w:pPr>
    <w:r>
      <w:rPr>
        <w:noProof/>
      </w:rPr>
      <w:pict w14:anchorId="6E394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671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1A6A"/>
    <w:multiLevelType w:val="hybridMultilevel"/>
    <w:tmpl w:val="FFD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376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8E"/>
    <w:rsid w:val="00000152"/>
    <w:rsid w:val="00001995"/>
    <w:rsid w:val="00072117"/>
    <w:rsid w:val="000750E6"/>
    <w:rsid w:val="000A2073"/>
    <w:rsid w:val="000A6F03"/>
    <w:rsid w:val="000D10B4"/>
    <w:rsid w:val="001010AB"/>
    <w:rsid w:val="00102309"/>
    <w:rsid w:val="00111A70"/>
    <w:rsid w:val="00176130"/>
    <w:rsid w:val="00176DDD"/>
    <w:rsid w:val="00181E2A"/>
    <w:rsid w:val="0018361B"/>
    <w:rsid w:val="001841C6"/>
    <w:rsid w:val="001B284B"/>
    <w:rsid w:val="001C2D14"/>
    <w:rsid w:val="001D3E7B"/>
    <w:rsid w:val="001D4467"/>
    <w:rsid w:val="001F55A5"/>
    <w:rsid w:val="00215DAF"/>
    <w:rsid w:val="00225BDF"/>
    <w:rsid w:val="002974C1"/>
    <w:rsid w:val="002A565A"/>
    <w:rsid w:val="002B4D22"/>
    <w:rsid w:val="002B6D9B"/>
    <w:rsid w:val="00367FCA"/>
    <w:rsid w:val="003723C3"/>
    <w:rsid w:val="00387719"/>
    <w:rsid w:val="003A08A0"/>
    <w:rsid w:val="003B3906"/>
    <w:rsid w:val="003B6ADE"/>
    <w:rsid w:val="003E4E4B"/>
    <w:rsid w:val="00430DB4"/>
    <w:rsid w:val="00447233"/>
    <w:rsid w:val="0046329F"/>
    <w:rsid w:val="004A4484"/>
    <w:rsid w:val="004E063B"/>
    <w:rsid w:val="004E12FB"/>
    <w:rsid w:val="004E1A76"/>
    <w:rsid w:val="004F1EFA"/>
    <w:rsid w:val="0051351C"/>
    <w:rsid w:val="005402A7"/>
    <w:rsid w:val="00563653"/>
    <w:rsid w:val="005863F6"/>
    <w:rsid w:val="005C0402"/>
    <w:rsid w:val="005C228F"/>
    <w:rsid w:val="005E3F1C"/>
    <w:rsid w:val="005E5F15"/>
    <w:rsid w:val="005E6557"/>
    <w:rsid w:val="005E7EA5"/>
    <w:rsid w:val="006304DC"/>
    <w:rsid w:val="006454F5"/>
    <w:rsid w:val="00680B3F"/>
    <w:rsid w:val="006A1B29"/>
    <w:rsid w:val="00706F42"/>
    <w:rsid w:val="00706F7A"/>
    <w:rsid w:val="00713904"/>
    <w:rsid w:val="007165E6"/>
    <w:rsid w:val="00774D12"/>
    <w:rsid w:val="00782D36"/>
    <w:rsid w:val="00793BA1"/>
    <w:rsid w:val="007E185A"/>
    <w:rsid w:val="007F49F5"/>
    <w:rsid w:val="007F7B67"/>
    <w:rsid w:val="008014DE"/>
    <w:rsid w:val="00822DD8"/>
    <w:rsid w:val="00827993"/>
    <w:rsid w:val="00842221"/>
    <w:rsid w:val="0085009E"/>
    <w:rsid w:val="008572C3"/>
    <w:rsid w:val="008A469F"/>
    <w:rsid w:val="008B01B1"/>
    <w:rsid w:val="008B34ED"/>
    <w:rsid w:val="008C0743"/>
    <w:rsid w:val="008D42E0"/>
    <w:rsid w:val="008E4E96"/>
    <w:rsid w:val="008E5502"/>
    <w:rsid w:val="008F6252"/>
    <w:rsid w:val="00900534"/>
    <w:rsid w:val="009276C5"/>
    <w:rsid w:val="0092788E"/>
    <w:rsid w:val="0095135F"/>
    <w:rsid w:val="0096628A"/>
    <w:rsid w:val="009B7756"/>
    <w:rsid w:val="009C72C4"/>
    <w:rsid w:val="009D0DEF"/>
    <w:rsid w:val="009E0106"/>
    <w:rsid w:val="009E128A"/>
    <w:rsid w:val="009E5010"/>
    <w:rsid w:val="00A02482"/>
    <w:rsid w:val="00A266EB"/>
    <w:rsid w:val="00A309E0"/>
    <w:rsid w:val="00A53CFE"/>
    <w:rsid w:val="00A551BC"/>
    <w:rsid w:val="00A61EEB"/>
    <w:rsid w:val="00A738FE"/>
    <w:rsid w:val="00AB7449"/>
    <w:rsid w:val="00AD695C"/>
    <w:rsid w:val="00AE4CFE"/>
    <w:rsid w:val="00B30BB7"/>
    <w:rsid w:val="00B617FD"/>
    <w:rsid w:val="00BA0EC7"/>
    <w:rsid w:val="00BA20CB"/>
    <w:rsid w:val="00BB450A"/>
    <w:rsid w:val="00BC6D11"/>
    <w:rsid w:val="00C12D18"/>
    <w:rsid w:val="00C6204D"/>
    <w:rsid w:val="00C661A7"/>
    <w:rsid w:val="00C677D9"/>
    <w:rsid w:val="00CB0ACF"/>
    <w:rsid w:val="00CC29C4"/>
    <w:rsid w:val="00CD5C9A"/>
    <w:rsid w:val="00CE4982"/>
    <w:rsid w:val="00D41971"/>
    <w:rsid w:val="00D93841"/>
    <w:rsid w:val="00DA4809"/>
    <w:rsid w:val="00DB00DB"/>
    <w:rsid w:val="00DF0FA3"/>
    <w:rsid w:val="00E22C63"/>
    <w:rsid w:val="00E315FE"/>
    <w:rsid w:val="00E533EC"/>
    <w:rsid w:val="00E5747B"/>
    <w:rsid w:val="00E77BDE"/>
    <w:rsid w:val="00EC5B7F"/>
    <w:rsid w:val="00EE3C6B"/>
    <w:rsid w:val="00EF1261"/>
    <w:rsid w:val="00EF6589"/>
    <w:rsid w:val="00F04D4A"/>
    <w:rsid w:val="00F13143"/>
    <w:rsid w:val="00F37685"/>
    <w:rsid w:val="00F64331"/>
    <w:rsid w:val="00F76B1C"/>
    <w:rsid w:val="00F95E83"/>
    <w:rsid w:val="00F96E8B"/>
    <w:rsid w:val="00FA6CA4"/>
    <w:rsid w:val="00FB2E04"/>
    <w:rsid w:val="00FD30FC"/>
    <w:rsid w:val="00FE54F2"/>
    <w:rsid w:val="00FE5F15"/>
    <w:rsid w:val="00FF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38ED"/>
  <w15:chartTrackingRefBased/>
  <w15:docId w15:val="{E8729146-583A-473F-8061-50954884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88E"/>
    <w:pPr>
      <w:spacing w:line="480" w:lineRule="auto"/>
      <w:jc w:val="both"/>
    </w:pPr>
    <w:rPr>
      <w:rFonts w:ascii="Times New Roman" w:eastAsia="Calibri" w:hAnsi="Times New Roman" w:cs="Times New Roman"/>
      <w:kern w:val="0"/>
      <w:sz w:val="24"/>
      <w:szCs w:val="24"/>
    </w:rPr>
  </w:style>
  <w:style w:type="paragraph" w:styleId="Heading1">
    <w:name w:val="heading 1"/>
    <w:basedOn w:val="Normal"/>
    <w:next w:val="Normal"/>
    <w:link w:val="Heading1Char"/>
    <w:uiPriority w:val="9"/>
    <w:qFormat/>
    <w:rsid w:val="00FB2E04"/>
    <w:pPr>
      <w:keepNext/>
      <w:keepLines/>
      <w:spacing w:before="240" w:after="0"/>
      <w:outlineLvl w:val="0"/>
    </w:pPr>
    <w:rPr>
      <w:rFonts w:ascii="Calibri Light" w:eastAsia="Times New Roman" w:hAnsi="Calibri Light"/>
      <w:color w:val="2F5496"/>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88E"/>
    <w:rPr>
      <w:color w:val="0563C1" w:themeColor="hyperlink"/>
      <w:u w:val="single"/>
    </w:rPr>
  </w:style>
  <w:style w:type="paragraph" w:customStyle="1" w:styleId="Default">
    <w:name w:val="Default"/>
    <w:rsid w:val="0092788E"/>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customStyle="1" w:styleId="Heading11">
    <w:name w:val="Heading 11"/>
    <w:basedOn w:val="Normal"/>
    <w:next w:val="Normal"/>
    <w:uiPriority w:val="9"/>
    <w:qFormat/>
    <w:rsid w:val="00FB2E04"/>
    <w:pPr>
      <w:keepNext/>
      <w:keepLines/>
      <w:spacing w:before="240" w:after="0" w:line="259" w:lineRule="auto"/>
      <w:jc w:val="left"/>
      <w:outlineLvl w:val="0"/>
    </w:pPr>
    <w:rPr>
      <w:rFonts w:ascii="Calibri Light" w:eastAsia="Times New Roman" w:hAnsi="Calibri Light"/>
      <w:color w:val="2F5496"/>
      <w:sz w:val="32"/>
      <w:szCs w:val="32"/>
    </w:rPr>
  </w:style>
  <w:style w:type="table" w:styleId="TableGrid">
    <w:name w:val="Table Grid"/>
    <w:basedOn w:val="TableNormal"/>
    <w:uiPriority w:val="39"/>
    <w:rsid w:val="00FB2E04"/>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2E04"/>
    <w:rPr>
      <w:rFonts w:ascii="Calibri Light" w:eastAsia="Times New Roman" w:hAnsi="Calibri Light" w:cs="Times New Roman"/>
      <w:color w:val="2F5496"/>
      <w:sz w:val="32"/>
      <w:szCs w:val="32"/>
    </w:rPr>
  </w:style>
  <w:style w:type="character" w:customStyle="1" w:styleId="Heading1Char1">
    <w:name w:val="Heading 1 Char1"/>
    <w:basedOn w:val="DefaultParagraphFont"/>
    <w:uiPriority w:val="9"/>
    <w:rsid w:val="00FB2E04"/>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5C0402"/>
    <w:pPr>
      <w:spacing w:line="259" w:lineRule="auto"/>
      <w:ind w:left="720"/>
      <w:contextualSpacing/>
      <w:jc w:val="left"/>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793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A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2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DF"/>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22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DF"/>
    <w:rPr>
      <w:rFonts w:ascii="Times New Roman" w:eastAsia="Calibri" w:hAnsi="Times New Roman" w:cs="Times New Roman"/>
      <w:kern w:val="0"/>
      <w:sz w:val="24"/>
      <w:szCs w:val="24"/>
    </w:rPr>
  </w:style>
  <w:style w:type="paragraph" w:styleId="Revision">
    <w:name w:val="Revision"/>
    <w:hidden/>
    <w:uiPriority w:val="99"/>
    <w:semiHidden/>
    <w:rsid w:val="005863F6"/>
    <w:pPr>
      <w:spacing w:after="0" w:line="240" w:lineRule="auto"/>
    </w:pPr>
    <w:rPr>
      <w:rFonts w:ascii="Times New Roman" w:eastAsia="Calibri"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E77D1A-A2D6-49AA-947E-C5C05179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20580</Words>
  <Characters>117309</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user</cp:lastModifiedBy>
  <cp:revision>2</cp:revision>
  <dcterms:created xsi:type="dcterms:W3CDTF">2025-05-25T13:24:00Z</dcterms:created>
  <dcterms:modified xsi:type="dcterms:W3CDTF">2025-05-25T13:24:00Z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http://www.zotero.org/styles/apa</vt:lpwstr>
  </property>
</Properties>
</file>