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4523C" w14:textId="77777777" w:rsidR="00502F4E" w:rsidRPr="006A1686" w:rsidRDefault="00502F4E" w:rsidP="00502F4E">
      <w:pPr>
        <w:spacing w:line="480" w:lineRule="auto"/>
        <w:jc w:val="both"/>
        <w:rPr>
          <w:rFonts w:ascii="Times New Roman" w:hAnsi="Times New Roman" w:cs="Times New Roman"/>
          <w:b/>
          <w:iCs/>
          <w:sz w:val="24"/>
          <w:szCs w:val="24"/>
        </w:rPr>
      </w:pPr>
      <w:bookmarkStart w:id="0" w:name="_Toc155853120"/>
      <w:proofErr w:type="spellStart"/>
      <w:r w:rsidRPr="006A1686">
        <w:rPr>
          <w:rFonts w:ascii="Times New Roman" w:hAnsi="Times New Roman" w:cs="Times New Roman"/>
          <w:b/>
          <w:sz w:val="24"/>
          <w:szCs w:val="24"/>
        </w:rPr>
        <w:t>He</w:t>
      </w:r>
      <w:r w:rsidR="00B00670" w:rsidRPr="006A1686">
        <w:rPr>
          <w:rFonts w:ascii="Times New Roman" w:hAnsi="Times New Roman" w:cs="Times New Roman"/>
          <w:b/>
          <w:sz w:val="24"/>
          <w:szCs w:val="24"/>
        </w:rPr>
        <w:t>a</w:t>
      </w:r>
      <w:r w:rsidRPr="006A1686">
        <w:rPr>
          <w:rFonts w:ascii="Times New Roman" w:hAnsi="Times New Roman" w:cs="Times New Roman"/>
          <w:b/>
          <w:sz w:val="24"/>
          <w:szCs w:val="24"/>
        </w:rPr>
        <w:t>matological</w:t>
      </w:r>
      <w:proofErr w:type="spellEnd"/>
      <w:r w:rsidRPr="006A1686">
        <w:rPr>
          <w:rFonts w:ascii="Times New Roman" w:hAnsi="Times New Roman" w:cs="Times New Roman"/>
          <w:b/>
          <w:sz w:val="24"/>
          <w:szCs w:val="24"/>
        </w:rPr>
        <w:t xml:space="preserve"> Studies of </w:t>
      </w:r>
      <w:r w:rsidRPr="006A1686">
        <w:rPr>
          <w:rFonts w:ascii="Times New Roman" w:hAnsi="Times New Roman" w:cs="Times New Roman"/>
          <w:b/>
          <w:iCs/>
          <w:sz w:val="24"/>
          <w:szCs w:val="24"/>
        </w:rPr>
        <w:t xml:space="preserve">Methanol </w:t>
      </w:r>
      <w:r w:rsidR="007E72BD" w:rsidRPr="006A1686">
        <w:rPr>
          <w:rFonts w:ascii="Times New Roman" w:hAnsi="Times New Roman" w:cs="Times New Roman"/>
          <w:b/>
          <w:iCs/>
          <w:sz w:val="24"/>
          <w:szCs w:val="24"/>
        </w:rPr>
        <w:t xml:space="preserve">Leaves </w:t>
      </w:r>
      <w:r w:rsidRPr="006A1686">
        <w:rPr>
          <w:rFonts w:ascii="Times New Roman" w:hAnsi="Times New Roman" w:cs="Times New Roman"/>
          <w:b/>
          <w:iCs/>
          <w:sz w:val="24"/>
          <w:szCs w:val="24"/>
        </w:rPr>
        <w:t xml:space="preserve">Extract of </w:t>
      </w:r>
      <w:proofErr w:type="spellStart"/>
      <w:r w:rsidRPr="006A1686">
        <w:rPr>
          <w:rFonts w:ascii="Times New Roman" w:hAnsi="Times New Roman" w:cs="Times New Roman"/>
          <w:b/>
          <w:i/>
          <w:iCs/>
          <w:sz w:val="24"/>
          <w:szCs w:val="24"/>
        </w:rPr>
        <w:t>Morinda</w:t>
      </w:r>
      <w:proofErr w:type="spellEnd"/>
      <w:r w:rsidRPr="006A1686">
        <w:rPr>
          <w:rFonts w:ascii="Times New Roman" w:hAnsi="Times New Roman" w:cs="Times New Roman"/>
          <w:b/>
          <w:i/>
          <w:iCs/>
          <w:sz w:val="24"/>
          <w:szCs w:val="24"/>
        </w:rPr>
        <w:t xml:space="preserve"> </w:t>
      </w:r>
      <w:proofErr w:type="spellStart"/>
      <w:r w:rsidRPr="006A1686">
        <w:rPr>
          <w:rFonts w:ascii="Times New Roman" w:hAnsi="Times New Roman" w:cs="Times New Roman"/>
          <w:b/>
          <w:i/>
          <w:iCs/>
          <w:sz w:val="24"/>
          <w:szCs w:val="24"/>
        </w:rPr>
        <w:t>citrofolia</w:t>
      </w:r>
      <w:proofErr w:type="spellEnd"/>
      <w:r w:rsidRPr="006A1686">
        <w:rPr>
          <w:rFonts w:ascii="Times New Roman" w:hAnsi="Times New Roman" w:cs="Times New Roman"/>
          <w:b/>
          <w:i/>
          <w:iCs/>
          <w:sz w:val="24"/>
          <w:szCs w:val="24"/>
        </w:rPr>
        <w:t xml:space="preserve"> </w:t>
      </w:r>
      <w:r w:rsidRPr="006A1686">
        <w:rPr>
          <w:rFonts w:ascii="Times New Roman" w:hAnsi="Times New Roman" w:cs="Times New Roman"/>
          <w:b/>
          <w:iCs/>
          <w:sz w:val="24"/>
          <w:szCs w:val="24"/>
        </w:rPr>
        <w:t>in Wistar Rat.</w:t>
      </w:r>
    </w:p>
    <w:p w14:paraId="019B6C0D" w14:textId="4C1C733C" w:rsidR="0098743B" w:rsidRPr="006A1686" w:rsidRDefault="0098743B" w:rsidP="00502F4E">
      <w:pPr>
        <w:spacing w:after="0"/>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06A59878" w14:textId="77777777" w:rsidR="00502F4E" w:rsidRPr="006A1686" w:rsidRDefault="00502F4E" w:rsidP="00502F4E">
      <w:pPr>
        <w:spacing w:after="0"/>
        <w:rPr>
          <w:rFonts w:ascii="Times New Roman" w:hAnsi="Times New Roman" w:cs="Times New Roman"/>
          <w:sz w:val="24"/>
          <w:szCs w:val="24"/>
          <w:lang w:val="en-GB"/>
        </w:rPr>
      </w:pPr>
    </w:p>
    <w:p w14:paraId="19D6F5D5" w14:textId="77777777" w:rsidR="00502F4E" w:rsidRPr="006A1686" w:rsidRDefault="00502F4E" w:rsidP="00502F4E">
      <w:pPr>
        <w:spacing w:line="480" w:lineRule="auto"/>
        <w:jc w:val="both"/>
        <w:rPr>
          <w:rFonts w:ascii="Times New Roman" w:eastAsia="Times New Roman" w:hAnsi="Times New Roman" w:cs="Times New Roman"/>
          <w:b/>
          <w:sz w:val="24"/>
          <w:szCs w:val="24"/>
          <w:lang w:eastAsia="en-GB"/>
        </w:rPr>
      </w:pPr>
      <w:r w:rsidRPr="006A1686">
        <w:rPr>
          <w:rFonts w:ascii="Times New Roman" w:eastAsia="Times New Roman" w:hAnsi="Times New Roman" w:cs="Times New Roman"/>
          <w:b/>
          <w:sz w:val="24"/>
          <w:szCs w:val="24"/>
          <w:lang w:eastAsia="en-GB"/>
        </w:rPr>
        <w:t>Abstract</w:t>
      </w:r>
    </w:p>
    <w:p w14:paraId="66A1B5BB" w14:textId="77777777" w:rsidR="00B00670" w:rsidRPr="00CE402F" w:rsidRDefault="00B00670" w:rsidP="00B00670">
      <w:pPr>
        <w:spacing w:line="240" w:lineRule="auto"/>
        <w:jc w:val="both"/>
        <w:rPr>
          <w:rFonts w:ascii="Times New Roman" w:eastAsia="Times New Roman" w:hAnsi="Times New Roman" w:cs="Times New Roman"/>
          <w:sz w:val="24"/>
          <w:szCs w:val="24"/>
          <w:lang w:eastAsia="en-GB"/>
        </w:rPr>
      </w:pPr>
      <w:r w:rsidRPr="006A1686">
        <w:rPr>
          <w:rFonts w:ascii="Times New Roman" w:hAnsi="Times New Roman" w:cs="Times New Roman"/>
          <w:iCs/>
          <w:sz w:val="24"/>
          <w:szCs w:val="24"/>
          <w:lang w:val="en-GB"/>
        </w:rPr>
        <w:t xml:space="preserve">The study is aimed </w:t>
      </w:r>
      <w:r w:rsidRPr="006A1686">
        <w:rPr>
          <w:rFonts w:ascii="Times New Roman" w:hAnsi="Times New Roman" w:cs="Times New Roman"/>
          <w:iCs/>
          <w:sz w:val="24"/>
          <w:szCs w:val="24"/>
        </w:rPr>
        <w:t xml:space="preserve">to evaluate the </w:t>
      </w:r>
      <w:proofErr w:type="spellStart"/>
      <w:r w:rsidRPr="006A1686">
        <w:rPr>
          <w:rFonts w:ascii="Times New Roman" w:hAnsi="Times New Roman" w:cs="Times New Roman"/>
          <w:iCs/>
          <w:sz w:val="24"/>
          <w:szCs w:val="24"/>
        </w:rPr>
        <w:t>he</w:t>
      </w:r>
      <w:r w:rsidR="00CE402F">
        <w:rPr>
          <w:rFonts w:ascii="Times New Roman" w:hAnsi="Times New Roman" w:cs="Times New Roman"/>
          <w:iCs/>
          <w:sz w:val="24"/>
          <w:szCs w:val="24"/>
        </w:rPr>
        <w:t>a</w:t>
      </w:r>
      <w:r w:rsidRPr="006A1686">
        <w:rPr>
          <w:rFonts w:ascii="Times New Roman" w:hAnsi="Times New Roman" w:cs="Times New Roman"/>
          <w:iCs/>
          <w:sz w:val="24"/>
          <w:szCs w:val="24"/>
        </w:rPr>
        <w:t>matological</w:t>
      </w:r>
      <w:proofErr w:type="spellEnd"/>
      <w:r w:rsidRPr="006A1686">
        <w:rPr>
          <w:rFonts w:ascii="Times New Roman" w:hAnsi="Times New Roman" w:cs="Times New Roman"/>
          <w:iCs/>
          <w:sz w:val="24"/>
          <w:szCs w:val="24"/>
        </w:rPr>
        <w:t xml:space="preserve"> effects of methanol leaves extract of </w:t>
      </w:r>
      <w:proofErr w:type="spellStart"/>
      <w:r w:rsidRPr="006A1686">
        <w:rPr>
          <w:rFonts w:ascii="Times New Roman" w:hAnsi="Times New Roman" w:cs="Times New Roman"/>
          <w:i/>
          <w:iCs/>
          <w:sz w:val="24"/>
          <w:szCs w:val="24"/>
        </w:rPr>
        <w:t>morinda</w:t>
      </w:r>
      <w:proofErr w:type="spellEnd"/>
      <w:r w:rsidRPr="006A1686">
        <w:rPr>
          <w:rFonts w:ascii="Times New Roman" w:hAnsi="Times New Roman" w:cs="Times New Roman"/>
          <w:i/>
          <w:iCs/>
          <w:sz w:val="24"/>
          <w:szCs w:val="24"/>
        </w:rPr>
        <w:t xml:space="preserve"> </w:t>
      </w:r>
      <w:proofErr w:type="spellStart"/>
      <w:r w:rsidRPr="006A1686">
        <w:rPr>
          <w:rFonts w:ascii="Times New Roman" w:hAnsi="Times New Roman" w:cs="Times New Roman"/>
          <w:i/>
          <w:iCs/>
          <w:sz w:val="24"/>
          <w:szCs w:val="24"/>
        </w:rPr>
        <w:t>citrofolia</w:t>
      </w:r>
      <w:proofErr w:type="spellEnd"/>
      <w:r w:rsidRPr="006A1686">
        <w:rPr>
          <w:rFonts w:ascii="Times New Roman" w:hAnsi="Times New Roman" w:cs="Times New Roman"/>
          <w:i/>
          <w:iCs/>
          <w:sz w:val="24"/>
          <w:szCs w:val="24"/>
        </w:rPr>
        <w:t xml:space="preserve"> </w:t>
      </w:r>
      <w:r w:rsidRPr="006A1686">
        <w:rPr>
          <w:rFonts w:ascii="Times New Roman" w:hAnsi="Times New Roman" w:cs="Times New Roman"/>
          <w:iCs/>
          <w:sz w:val="24"/>
          <w:szCs w:val="24"/>
        </w:rPr>
        <w:t xml:space="preserve">in </w:t>
      </w:r>
      <w:proofErr w:type="spellStart"/>
      <w:r w:rsidRPr="006A1686">
        <w:rPr>
          <w:rFonts w:ascii="Times New Roman" w:hAnsi="Times New Roman" w:cs="Times New Roman"/>
          <w:iCs/>
          <w:sz w:val="24"/>
          <w:szCs w:val="24"/>
        </w:rPr>
        <w:t>wistar</w:t>
      </w:r>
      <w:proofErr w:type="spellEnd"/>
      <w:r w:rsidRPr="006A1686">
        <w:rPr>
          <w:rFonts w:ascii="Times New Roman" w:hAnsi="Times New Roman" w:cs="Times New Roman"/>
          <w:iCs/>
          <w:sz w:val="24"/>
          <w:szCs w:val="24"/>
        </w:rPr>
        <w:t xml:space="preserve"> </w:t>
      </w:r>
      <w:proofErr w:type="spellStart"/>
      <w:proofErr w:type="gramStart"/>
      <w:r w:rsidRPr="006A1686">
        <w:rPr>
          <w:rFonts w:ascii="Times New Roman" w:hAnsi="Times New Roman" w:cs="Times New Roman"/>
          <w:iCs/>
          <w:sz w:val="24"/>
          <w:szCs w:val="24"/>
        </w:rPr>
        <w:t>rat.</w:t>
      </w:r>
      <w:r w:rsidRPr="006A1686">
        <w:rPr>
          <w:rFonts w:ascii="Times New Roman" w:hAnsi="Times New Roman" w:cs="Times New Roman"/>
          <w:sz w:val="24"/>
          <w:szCs w:val="24"/>
        </w:rPr>
        <w:t>The</w:t>
      </w:r>
      <w:proofErr w:type="spellEnd"/>
      <w:proofErr w:type="gramEnd"/>
      <w:r w:rsidRPr="006A1686">
        <w:rPr>
          <w:rFonts w:ascii="Times New Roman" w:hAnsi="Times New Roman" w:cs="Times New Roman"/>
          <w:sz w:val="24"/>
          <w:szCs w:val="24"/>
        </w:rPr>
        <w:t xml:space="preserve"> </w:t>
      </w:r>
      <w:proofErr w:type="spellStart"/>
      <w:r w:rsidRPr="006A1686">
        <w:rPr>
          <w:rFonts w:ascii="Times New Roman" w:hAnsi="Times New Roman" w:cs="Times New Roman"/>
          <w:sz w:val="24"/>
          <w:szCs w:val="24"/>
        </w:rPr>
        <w:t>he</w:t>
      </w:r>
      <w:r w:rsidR="00CE402F">
        <w:rPr>
          <w:rFonts w:ascii="Times New Roman" w:hAnsi="Times New Roman" w:cs="Times New Roman"/>
          <w:sz w:val="24"/>
          <w:szCs w:val="24"/>
        </w:rPr>
        <w:t>a</w:t>
      </w:r>
      <w:r w:rsidRPr="006A1686">
        <w:rPr>
          <w:rFonts w:ascii="Times New Roman" w:hAnsi="Times New Roman" w:cs="Times New Roman"/>
          <w:sz w:val="24"/>
          <w:szCs w:val="24"/>
        </w:rPr>
        <w:t>matological</w:t>
      </w:r>
      <w:proofErr w:type="spellEnd"/>
      <w:r w:rsidRPr="006A1686">
        <w:rPr>
          <w:rFonts w:ascii="Times New Roman" w:hAnsi="Times New Roman" w:cs="Times New Roman"/>
          <w:sz w:val="24"/>
          <w:szCs w:val="24"/>
        </w:rPr>
        <w:t xml:space="preserve"> </w:t>
      </w:r>
      <w:r w:rsidR="00175B96" w:rsidRPr="006A1686">
        <w:rPr>
          <w:rFonts w:ascii="Times New Roman" w:hAnsi="Times New Roman" w:cs="Times New Roman"/>
          <w:sz w:val="24"/>
          <w:szCs w:val="24"/>
        </w:rPr>
        <w:t>study that</w:t>
      </w:r>
      <w:r w:rsidRPr="006A1686">
        <w:rPr>
          <w:rFonts w:ascii="Times New Roman" w:hAnsi="Times New Roman" w:cs="Times New Roman"/>
          <w:sz w:val="24"/>
          <w:szCs w:val="24"/>
        </w:rPr>
        <w:t xml:space="preserve"> lasted for</w:t>
      </w:r>
      <w:r w:rsidR="00CE402F">
        <w:rPr>
          <w:rFonts w:ascii="Times New Roman" w:hAnsi="Times New Roman" w:cs="Times New Roman"/>
          <w:sz w:val="24"/>
          <w:szCs w:val="24"/>
        </w:rPr>
        <w:t xml:space="preserve"> </w:t>
      </w:r>
      <w:r w:rsidRPr="006A1686">
        <w:rPr>
          <w:rFonts w:ascii="Times New Roman" w:hAnsi="Times New Roman" w:cs="Times New Roman"/>
          <w:sz w:val="24"/>
          <w:szCs w:val="24"/>
        </w:rPr>
        <w:t xml:space="preserve">21days and comprised of four groups with six (6) rats each. </w:t>
      </w:r>
      <w:r w:rsidRPr="006A1686">
        <w:rPr>
          <w:rFonts w:ascii="Times New Roman" w:hAnsi="Times New Roman" w:cs="Times New Roman"/>
          <w:bCs/>
          <w:sz w:val="24"/>
          <w:szCs w:val="24"/>
        </w:rPr>
        <w:t>Group 1</w:t>
      </w:r>
      <w:r w:rsidR="001A1CB2">
        <w:rPr>
          <w:rFonts w:ascii="Times New Roman" w:hAnsi="Times New Roman" w:cs="Times New Roman"/>
          <w:sz w:val="24"/>
          <w:szCs w:val="24"/>
        </w:rPr>
        <w:t xml:space="preserve"> received 1 mL</w:t>
      </w:r>
      <w:r w:rsidRPr="006A1686">
        <w:rPr>
          <w:rFonts w:ascii="Times New Roman" w:hAnsi="Times New Roman" w:cs="Times New Roman"/>
          <w:sz w:val="24"/>
          <w:szCs w:val="24"/>
        </w:rPr>
        <w:t xml:space="preserve"> normal saline (control), </w:t>
      </w:r>
      <w:r w:rsidRPr="006A1686">
        <w:rPr>
          <w:rFonts w:ascii="Times New Roman" w:hAnsi="Times New Roman" w:cs="Times New Roman"/>
          <w:bCs/>
          <w:sz w:val="24"/>
          <w:szCs w:val="24"/>
        </w:rPr>
        <w:t>Group 2</w:t>
      </w:r>
      <w:r w:rsidRPr="006A1686">
        <w:rPr>
          <w:rFonts w:ascii="Times New Roman" w:hAnsi="Times New Roman" w:cs="Times New Roman"/>
          <w:sz w:val="24"/>
          <w:szCs w:val="24"/>
        </w:rPr>
        <w:t xml:space="preserve"> received 100 mg/kg body weight of methanol extract of </w:t>
      </w:r>
      <w:proofErr w:type="spellStart"/>
      <w:proofErr w:type="gramStart"/>
      <w:r w:rsidRPr="006A1686">
        <w:rPr>
          <w:rFonts w:ascii="Times New Roman" w:hAnsi="Times New Roman" w:cs="Times New Roman"/>
          <w:i/>
          <w:iCs/>
          <w:sz w:val="24"/>
          <w:szCs w:val="24"/>
        </w:rPr>
        <w:t>M.citrifolia</w:t>
      </w:r>
      <w:proofErr w:type="spellEnd"/>
      <w:proofErr w:type="gramEnd"/>
      <w:r w:rsidRPr="006A1686">
        <w:rPr>
          <w:rFonts w:ascii="Times New Roman" w:hAnsi="Times New Roman" w:cs="Times New Roman"/>
          <w:i/>
          <w:iCs/>
          <w:sz w:val="24"/>
          <w:szCs w:val="24"/>
        </w:rPr>
        <w:t xml:space="preserve"> </w:t>
      </w:r>
      <w:r w:rsidRPr="006A1686">
        <w:rPr>
          <w:rFonts w:ascii="Times New Roman" w:hAnsi="Times New Roman" w:cs="Times New Roman"/>
          <w:iCs/>
          <w:sz w:val="24"/>
          <w:szCs w:val="24"/>
        </w:rPr>
        <w:t xml:space="preserve">leaves, </w:t>
      </w:r>
      <w:r w:rsidRPr="006A1686">
        <w:rPr>
          <w:rFonts w:ascii="Times New Roman" w:hAnsi="Times New Roman" w:cs="Times New Roman"/>
          <w:bCs/>
          <w:sz w:val="24"/>
          <w:szCs w:val="24"/>
        </w:rPr>
        <w:t>Group 3</w:t>
      </w:r>
      <w:r w:rsidRPr="006A1686">
        <w:rPr>
          <w:rFonts w:ascii="Times New Roman" w:hAnsi="Times New Roman" w:cs="Times New Roman"/>
          <w:sz w:val="24"/>
          <w:szCs w:val="24"/>
        </w:rPr>
        <w:t xml:space="preserve"> received   200 mg/kg body weight of methanol extract </w:t>
      </w:r>
      <w:proofErr w:type="spellStart"/>
      <w:proofErr w:type="gramStart"/>
      <w:r w:rsidRPr="006A1686">
        <w:rPr>
          <w:rFonts w:ascii="Times New Roman" w:hAnsi="Times New Roman" w:cs="Times New Roman"/>
          <w:i/>
          <w:iCs/>
          <w:sz w:val="24"/>
          <w:szCs w:val="24"/>
        </w:rPr>
        <w:t>M.citrifolia</w:t>
      </w:r>
      <w:proofErr w:type="spellEnd"/>
      <w:proofErr w:type="gramEnd"/>
      <w:r w:rsidRPr="006A1686">
        <w:rPr>
          <w:rFonts w:ascii="Times New Roman" w:hAnsi="Times New Roman" w:cs="Times New Roman"/>
          <w:sz w:val="24"/>
          <w:szCs w:val="24"/>
        </w:rPr>
        <w:t xml:space="preserve"> leaves and </w:t>
      </w:r>
      <w:r w:rsidRPr="006A1686">
        <w:rPr>
          <w:rFonts w:ascii="Times New Roman" w:hAnsi="Times New Roman" w:cs="Times New Roman"/>
          <w:bCs/>
          <w:sz w:val="24"/>
          <w:szCs w:val="24"/>
        </w:rPr>
        <w:t>Group 4</w:t>
      </w:r>
      <w:r w:rsidRPr="006A1686">
        <w:rPr>
          <w:rFonts w:ascii="Times New Roman" w:hAnsi="Times New Roman" w:cs="Times New Roman"/>
          <w:sz w:val="24"/>
          <w:szCs w:val="24"/>
        </w:rPr>
        <w:t xml:space="preserve"> received 400mg/kg of body weight of methanol extract of </w:t>
      </w:r>
      <w:r w:rsidRPr="006A1686">
        <w:rPr>
          <w:rFonts w:ascii="Times New Roman" w:hAnsi="Times New Roman" w:cs="Times New Roman"/>
          <w:i/>
          <w:iCs/>
          <w:sz w:val="24"/>
          <w:szCs w:val="24"/>
        </w:rPr>
        <w:t xml:space="preserve">M. </w:t>
      </w:r>
      <w:proofErr w:type="spellStart"/>
      <w:r w:rsidRPr="006A1686">
        <w:rPr>
          <w:rFonts w:ascii="Times New Roman" w:hAnsi="Times New Roman" w:cs="Times New Roman"/>
          <w:i/>
          <w:iCs/>
          <w:sz w:val="24"/>
          <w:szCs w:val="24"/>
        </w:rPr>
        <w:t>citrifolia</w:t>
      </w:r>
      <w:proofErr w:type="spellEnd"/>
      <w:r w:rsidRPr="006A1686">
        <w:rPr>
          <w:rFonts w:ascii="Times New Roman" w:hAnsi="Times New Roman" w:cs="Times New Roman"/>
          <w:sz w:val="24"/>
          <w:szCs w:val="24"/>
        </w:rPr>
        <w:t xml:space="preserve"> leaves. Blood samples were collected on the 21</w:t>
      </w:r>
      <w:r w:rsidRPr="006A1686">
        <w:rPr>
          <w:rFonts w:ascii="Times New Roman" w:hAnsi="Times New Roman" w:cs="Times New Roman"/>
          <w:sz w:val="24"/>
          <w:szCs w:val="24"/>
          <w:vertAlign w:val="superscript"/>
        </w:rPr>
        <w:t>st</w:t>
      </w:r>
      <w:r w:rsidRPr="006A1686">
        <w:rPr>
          <w:rFonts w:ascii="Times New Roman" w:hAnsi="Times New Roman" w:cs="Times New Roman"/>
          <w:sz w:val="24"/>
          <w:szCs w:val="24"/>
        </w:rPr>
        <w:t xml:space="preserve"> day for </w:t>
      </w:r>
      <w:proofErr w:type="spellStart"/>
      <w:r w:rsidRPr="006A1686">
        <w:rPr>
          <w:rFonts w:ascii="Times New Roman" w:hAnsi="Times New Roman" w:cs="Times New Roman"/>
          <w:sz w:val="24"/>
          <w:szCs w:val="24"/>
        </w:rPr>
        <w:t>he</w:t>
      </w:r>
      <w:r w:rsidR="00CE402F">
        <w:rPr>
          <w:rFonts w:ascii="Times New Roman" w:hAnsi="Times New Roman" w:cs="Times New Roman"/>
          <w:sz w:val="24"/>
          <w:szCs w:val="24"/>
        </w:rPr>
        <w:t>a</w:t>
      </w:r>
      <w:r w:rsidRPr="006A1686">
        <w:rPr>
          <w:rFonts w:ascii="Times New Roman" w:hAnsi="Times New Roman" w:cs="Times New Roman"/>
          <w:sz w:val="24"/>
          <w:szCs w:val="24"/>
        </w:rPr>
        <w:t>matological</w:t>
      </w:r>
      <w:proofErr w:type="spellEnd"/>
      <w:r w:rsidRPr="006A1686">
        <w:rPr>
          <w:rFonts w:ascii="Times New Roman" w:hAnsi="Times New Roman" w:cs="Times New Roman"/>
          <w:sz w:val="24"/>
          <w:szCs w:val="24"/>
        </w:rPr>
        <w:t xml:space="preserve"> studies</w:t>
      </w:r>
      <w:r w:rsidR="00CE402F">
        <w:rPr>
          <w:rFonts w:ascii="Times New Roman" w:hAnsi="Times New Roman" w:cs="Times New Roman"/>
          <w:sz w:val="24"/>
          <w:szCs w:val="24"/>
        </w:rPr>
        <w:t xml:space="preserve">. </w:t>
      </w:r>
      <w:r w:rsidRPr="006A1686">
        <w:rPr>
          <w:rFonts w:ascii="Times New Roman" w:hAnsi="Times New Roman" w:cs="Times New Roman"/>
          <w:sz w:val="24"/>
          <w:szCs w:val="24"/>
          <w:lang w:val="en-GB"/>
        </w:rPr>
        <w:t>Phytochemical evaluation (Qualitative and quantitative), haematological parameter; (</w:t>
      </w:r>
      <w:r w:rsidRPr="006A1686">
        <w:rPr>
          <w:rFonts w:ascii="Times New Roman" w:hAnsi="Times New Roman" w:cs="Times New Roman"/>
          <w:sz w:val="24"/>
          <w:szCs w:val="24"/>
        </w:rPr>
        <w:t>Packed Cell Volume (PCV), Erythrocytes (RBC) Count, White Blood Cells (WBC) Count, Hemoglobin Concentration (Hb),</w:t>
      </w:r>
      <w:r w:rsidRPr="006A1686">
        <w:rPr>
          <w:rFonts w:ascii="Times New Roman" w:eastAsia="Times New Roman" w:hAnsi="Times New Roman" w:cs="Times New Roman"/>
          <w:sz w:val="24"/>
          <w:szCs w:val="24"/>
          <w:lang w:eastAsia="en-GB"/>
        </w:rPr>
        <w:t xml:space="preserve"> Mean Corpuscular Volume (MCV) </w:t>
      </w:r>
      <w:proofErr w:type="gramStart"/>
      <w:r w:rsidRPr="006A1686">
        <w:rPr>
          <w:rFonts w:ascii="Times New Roman" w:eastAsia="Times New Roman" w:hAnsi="Times New Roman" w:cs="Times New Roman"/>
          <w:sz w:val="24"/>
          <w:szCs w:val="24"/>
          <w:lang w:eastAsia="en-GB"/>
        </w:rPr>
        <w:t>and  Mean</w:t>
      </w:r>
      <w:proofErr w:type="gramEnd"/>
      <w:r w:rsidRPr="006A1686">
        <w:rPr>
          <w:rFonts w:ascii="Times New Roman" w:eastAsia="Times New Roman" w:hAnsi="Times New Roman" w:cs="Times New Roman"/>
          <w:sz w:val="24"/>
          <w:szCs w:val="24"/>
          <w:lang w:eastAsia="en-GB"/>
        </w:rPr>
        <w:t xml:space="preserve"> Corpuscular Hemoglobin (</w:t>
      </w:r>
      <w:proofErr w:type="gramStart"/>
      <w:r w:rsidRPr="006A1686">
        <w:rPr>
          <w:rFonts w:ascii="Times New Roman" w:eastAsia="Times New Roman" w:hAnsi="Times New Roman" w:cs="Times New Roman"/>
          <w:sz w:val="24"/>
          <w:szCs w:val="24"/>
          <w:lang w:eastAsia="en-GB"/>
        </w:rPr>
        <w:t>MCH)  were</w:t>
      </w:r>
      <w:proofErr w:type="gramEnd"/>
      <w:r w:rsidRPr="006A1686">
        <w:rPr>
          <w:rFonts w:ascii="Times New Roman" w:eastAsia="Times New Roman" w:hAnsi="Times New Roman" w:cs="Times New Roman"/>
          <w:sz w:val="24"/>
          <w:szCs w:val="24"/>
          <w:lang w:eastAsia="en-GB"/>
        </w:rPr>
        <w:t xml:space="preserve"> conducted using standard laboratory procedures.</w:t>
      </w:r>
      <w:r w:rsidR="00CE402F">
        <w:rPr>
          <w:rFonts w:ascii="Times New Roman" w:eastAsia="Times New Roman" w:hAnsi="Times New Roman" w:cs="Times New Roman"/>
          <w:sz w:val="24"/>
          <w:szCs w:val="24"/>
          <w:lang w:eastAsia="en-GB"/>
        </w:rPr>
        <w:t xml:space="preserve"> </w:t>
      </w:r>
      <w:r w:rsidRPr="006A1686">
        <w:rPr>
          <w:rFonts w:ascii="Times New Roman" w:hAnsi="Times New Roman" w:cs="Times New Roman"/>
          <w:sz w:val="24"/>
          <w:szCs w:val="24"/>
        </w:rPr>
        <w:t xml:space="preserve">The phytochemical analysis of </w:t>
      </w:r>
      <w:proofErr w:type="spellStart"/>
      <w:r w:rsidRPr="006A1686">
        <w:rPr>
          <w:rFonts w:ascii="Times New Roman" w:hAnsi="Times New Roman" w:cs="Times New Roman"/>
          <w:i/>
          <w:iCs/>
          <w:sz w:val="24"/>
          <w:szCs w:val="24"/>
        </w:rPr>
        <w:t>Morinda</w:t>
      </w:r>
      <w:proofErr w:type="spellEnd"/>
      <w:r w:rsidR="00E6716B">
        <w:rPr>
          <w:rFonts w:ascii="Times New Roman" w:hAnsi="Times New Roman" w:cs="Times New Roman"/>
          <w:i/>
          <w:iCs/>
          <w:sz w:val="24"/>
          <w:szCs w:val="24"/>
        </w:rPr>
        <w:t xml:space="preserve"> </w:t>
      </w:r>
      <w:proofErr w:type="spellStart"/>
      <w:r w:rsidRPr="006A1686">
        <w:rPr>
          <w:rFonts w:ascii="Times New Roman" w:hAnsi="Times New Roman" w:cs="Times New Roman"/>
          <w:i/>
          <w:iCs/>
          <w:sz w:val="24"/>
          <w:szCs w:val="24"/>
        </w:rPr>
        <w:t>citrifolia</w:t>
      </w:r>
      <w:proofErr w:type="spellEnd"/>
      <w:r w:rsidRPr="006A1686">
        <w:rPr>
          <w:rFonts w:ascii="Times New Roman" w:hAnsi="Times New Roman" w:cs="Times New Roman"/>
          <w:sz w:val="24"/>
          <w:szCs w:val="24"/>
        </w:rPr>
        <w:t xml:space="preserve"> methanol leave</w:t>
      </w:r>
      <w:r w:rsidR="00EE115F" w:rsidRPr="006A1686">
        <w:rPr>
          <w:rFonts w:ascii="Times New Roman" w:hAnsi="Times New Roman" w:cs="Times New Roman"/>
          <w:sz w:val="24"/>
          <w:szCs w:val="24"/>
        </w:rPr>
        <w:t>s</w:t>
      </w:r>
      <w:r w:rsidRPr="006A1686">
        <w:rPr>
          <w:rFonts w:ascii="Times New Roman" w:hAnsi="Times New Roman" w:cs="Times New Roman"/>
          <w:sz w:val="24"/>
          <w:szCs w:val="24"/>
        </w:rPr>
        <w:t xml:space="preserve"> extract revealed high presence of Alkaloids (+++). Moderate Saponins, </w:t>
      </w:r>
      <w:proofErr w:type="spellStart"/>
      <w:r w:rsidRPr="006A1686">
        <w:rPr>
          <w:rFonts w:ascii="Times New Roman" w:hAnsi="Times New Roman" w:cs="Times New Roman"/>
          <w:sz w:val="24"/>
          <w:szCs w:val="24"/>
        </w:rPr>
        <w:t>Phlobacternins</w:t>
      </w:r>
      <w:proofErr w:type="spellEnd"/>
      <w:r w:rsidRPr="006A1686">
        <w:rPr>
          <w:rFonts w:ascii="Times New Roman" w:hAnsi="Times New Roman" w:cs="Times New Roman"/>
          <w:sz w:val="24"/>
          <w:szCs w:val="24"/>
        </w:rPr>
        <w:t>, Reducing Sugars and Volatile oils were detected. The quantitative phytochemical analysis correlated with the qualitative which revealed the concentration of 1540 ± 14.34 mg/100g for alkaloids and flavonoids (734 ± 11.32 mg/100g) as most abundant. Group 3 (45.00±8.49) and 4 (44.50±4.34)   revealed a significant</w:t>
      </w:r>
      <w:r w:rsidR="00886CC4" w:rsidRPr="006A1686">
        <w:rPr>
          <w:rFonts w:ascii="Times New Roman" w:hAnsi="Times New Roman" w:cs="Times New Roman"/>
          <w:sz w:val="24"/>
          <w:szCs w:val="24"/>
        </w:rPr>
        <w:t xml:space="preserve"> (p</w:t>
      </w:r>
      <w:proofErr w:type="gramStart"/>
      <w:r w:rsidR="00886CC4" w:rsidRPr="006A1686">
        <w:rPr>
          <w:rFonts w:ascii="Times New Roman" w:hAnsi="Times New Roman" w:cs="Times New Roman"/>
          <w:sz w:val="24"/>
          <w:szCs w:val="24"/>
        </w:rPr>
        <w:t xml:space="preserve">≤)  </w:t>
      </w:r>
      <w:r w:rsidRPr="006A1686">
        <w:rPr>
          <w:rFonts w:ascii="Times New Roman" w:hAnsi="Times New Roman" w:cs="Times New Roman"/>
          <w:sz w:val="24"/>
          <w:szCs w:val="24"/>
        </w:rPr>
        <w:t xml:space="preserve"> </w:t>
      </w:r>
      <w:proofErr w:type="gramEnd"/>
      <w:r w:rsidRPr="006A1686">
        <w:rPr>
          <w:rFonts w:ascii="Times New Roman" w:hAnsi="Times New Roman" w:cs="Times New Roman"/>
          <w:sz w:val="24"/>
          <w:szCs w:val="24"/>
        </w:rPr>
        <w:t>increase in week 3 for PCV</w:t>
      </w:r>
      <w:r w:rsidR="00886CC4" w:rsidRPr="006A1686">
        <w:rPr>
          <w:rFonts w:ascii="Times New Roman" w:hAnsi="Times New Roman" w:cs="Times New Roman"/>
          <w:sz w:val="24"/>
          <w:szCs w:val="24"/>
        </w:rPr>
        <w:t>.</w:t>
      </w:r>
      <w:r w:rsidRPr="006A1686">
        <w:rPr>
          <w:rFonts w:ascii="Times New Roman" w:hAnsi="Times New Roman" w:cs="Times New Roman"/>
          <w:sz w:val="24"/>
          <w:szCs w:val="24"/>
        </w:rPr>
        <w:t xml:space="preserve"> RBC </w:t>
      </w:r>
      <w:r w:rsidRPr="006A1686">
        <w:rPr>
          <w:rFonts w:ascii="Times New Roman" w:hAnsi="Times New Roman" w:cs="Times New Roman"/>
          <w:b/>
          <w:bCs/>
          <w:sz w:val="24"/>
          <w:szCs w:val="24"/>
        </w:rPr>
        <w:t>(</w:t>
      </w:r>
      <w:r w:rsidRPr="006A1686">
        <w:rPr>
          <w:rFonts w:ascii="Times New Roman" w:hAnsi="Times New Roman" w:cs="Times New Roman"/>
          <w:sz w:val="24"/>
          <w:szCs w:val="24"/>
        </w:rPr>
        <w:t>x10</w:t>
      </w:r>
      <w:r w:rsidRPr="006A1686">
        <w:rPr>
          <w:rFonts w:ascii="Times New Roman" w:hAnsi="Times New Roman" w:cs="Times New Roman"/>
          <w:sz w:val="24"/>
          <w:szCs w:val="24"/>
          <w:vertAlign w:val="superscript"/>
        </w:rPr>
        <w:t>17</w:t>
      </w:r>
      <w:r w:rsidRPr="006A1686">
        <w:rPr>
          <w:rFonts w:ascii="Times New Roman" w:hAnsi="Times New Roman" w:cs="Times New Roman"/>
          <w:sz w:val="24"/>
          <w:szCs w:val="24"/>
        </w:rPr>
        <w:t>/L</w:t>
      </w:r>
      <w:r w:rsidRPr="006A1686">
        <w:rPr>
          <w:rFonts w:ascii="Times New Roman" w:hAnsi="Times New Roman" w:cs="Times New Roman"/>
          <w:b/>
          <w:sz w:val="24"/>
          <w:szCs w:val="24"/>
        </w:rPr>
        <w:t>)</w:t>
      </w:r>
      <w:r w:rsidRPr="006A1686">
        <w:rPr>
          <w:rFonts w:ascii="Times New Roman" w:hAnsi="Times New Roman" w:cs="Times New Roman"/>
          <w:sz w:val="24"/>
          <w:szCs w:val="24"/>
        </w:rPr>
        <w:t xml:space="preserve"> significantly</w:t>
      </w:r>
      <w:r w:rsidR="00886CC4" w:rsidRPr="006A1686">
        <w:rPr>
          <w:rFonts w:ascii="Times New Roman" w:hAnsi="Times New Roman" w:cs="Times New Roman"/>
          <w:sz w:val="24"/>
          <w:szCs w:val="24"/>
        </w:rPr>
        <w:t xml:space="preserve"> (p</w:t>
      </w:r>
      <w:proofErr w:type="gramStart"/>
      <w:r w:rsidR="00886CC4" w:rsidRPr="006A1686">
        <w:rPr>
          <w:rFonts w:ascii="Times New Roman" w:hAnsi="Times New Roman" w:cs="Times New Roman"/>
          <w:sz w:val="24"/>
          <w:szCs w:val="24"/>
        </w:rPr>
        <w:t xml:space="preserve">≤)  </w:t>
      </w:r>
      <w:r w:rsidRPr="006A1686">
        <w:rPr>
          <w:rFonts w:ascii="Times New Roman" w:hAnsi="Times New Roman" w:cs="Times New Roman"/>
          <w:sz w:val="24"/>
          <w:szCs w:val="24"/>
        </w:rPr>
        <w:t xml:space="preserve"> </w:t>
      </w:r>
      <w:proofErr w:type="gramEnd"/>
      <w:r w:rsidRPr="006A1686">
        <w:rPr>
          <w:rFonts w:ascii="Times New Roman" w:hAnsi="Times New Roman" w:cs="Times New Roman"/>
          <w:sz w:val="24"/>
          <w:szCs w:val="24"/>
        </w:rPr>
        <w:t>increased in Group 2 (59.50±2.83) at week 3. Group 4 significantly</w:t>
      </w:r>
      <w:r w:rsidR="00886CC4" w:rsidRPr="006A1686">
        <w:rPr>
          <w:rFonts w:ascii="Times New Roman" w:hAnsi="Times New Roman" w:cs="Times New Roman"/>
          <w:sz w:val="24"/>
          <w:szCs w:val="24"/>
        </w:rPr>
        <w:t xml:space="preserve"> (p≤)</w:t>
      </w:r>
      <w:r w:rsidRPr="006A1686">
        <w:rPr>
          <w:rFonts w:ascii="Times New Roman" w:hAnsi="Times New Roman" w:cs="Times New Roman"/>
          <w:sz w:val="24"/>
          <w:szCs w:val="24"/>
        </w:rPr>
        <w:t xml:space="preserve"> increased for WBC </w:t>
      </w:r>
      <w:r w:rsidRPr="006A1686">
        <w:rPr>
          <w:rFonts w:ascii="Times New Roman" w:hAnsi="Times New Roman" w:cs="Times New Roman"/>
          <w:sz w:val="24"/>
          <w:szCs w:val="24"/>
          <w:shd w:val="clear" w:color="auto" w:fill="FFFFFF"/>
        </w:rPr>
        <w:t>(×10</w:t>
      </w:r>
      <w:r w:rsidRPr="006A1686">
        <w:rPr>
          <w:rFonts w:ascii="Times New Roman" w:hAnsi="Times New Roman" w:cs="Times New Roman"/>
          <w:sz w:val="24"/>
          <w:szCs w:val="24"/>
          <w:shd w:val="clear" w:color="auto" w:fill="FFFFFF"/>
          <w:vertAlign w:val="superscript"/>
        </w:rPr>
        <w:t>11</w:t>
      </w:r>
      <w:r w:rsidRPr="006A1686">
        <w:rPr>
          <w:rFonts w:ascii="Times New Roman" w:hAnsi="Times New Roman" w:cs="Times New Roman"/>
          <w:sz w:val="24"/>
          <w:szCs w:val="24"/>
          <w:shd w:val="clear" w:color="auto" w:fill="FFFFFF"/>
        </w:rPr>
        <w:t>/L</w:t>
      </w:r>
      <w:r w:rsidRPr="006A1686">
        <w:rPr>
          <w:rFonts w:ascii="Times New Roman" w:hAnsi="Times New Roman" w:cs="Times New Roman"/>
          <w:b/>
          <w:sz w:val="24"/>
          <w:szCs w:val="24"/>
          <w:shd w:val="clear" w:color="auto" w:fill="FFFFFF"/>
        </w:rPr>
        <w:t>)</w:t>
      </w:r>
      <w:r w:rsidRPr="006A1686">
        <w:rPr>
          <w:rFonts w:ascii="Times New Roman" w:hAnsi="Times New Roman" w:cs="Times New Roman"/>
          <w:sz w:val="24"/>
          <w:szCs w:val="24"/>
        </w:rPr>
        <w:t xml:space="preserve"> (51.00±1.41)</w:t>
      </w:r>
      <w:r w:rsidRPr="006A1686">
        <w:rPr>
          <w:rFonts w:ascii="Times New Roman" w:hAnsi="Times New Roman" w:cs="Times New Roman"/>
          <w:sz w:val="24"/>
          <w:szCs w:val="24"/>
          <w:shd w:val="clear" w:color="auto" w:fill="FFFFFF"/>
        </w:rPr>
        <w:t xml:space="preserve">, </w:t>
      </w:r>
      <w:r w:rsidRPr="006A1686">
        <w:rPr>
          <w:rFonts w:ascii="Times New Roman" w:hAnsi="Times New Roman" w:cs="Times New Roman"/>
          <w:sz w:val="24"/>
          <w:szCs w:val="24"/>
        </w:rPr>
        <w:t xml:space="preserve">Hg </w:t>
      </w:r>
      <w:r w:rsidRPr="006A1686">
        <w:rPr>
          <w:rFonts w:ascii="Times New Roman" w:hAnsi="Times New Roman" w:cs="Times New Roman"/>
          <w:sz w:val="24"/>
          <w:szCs w:val="24"/>
          <w:shd w:val="clear" w:color="auto" w:fill="FFFFFF"/>
        </w:rPr>
        <w:t>(g/dl</w:t>
      </w:r>
      <w:r w:rsidRPr="006A1686">
        <w:rPr>
          <w:rFonts w:ascii="Times New Roman" w:hAnsi="Times New Roman" w:cs="Times New Roman"/>
          <w:b/>
          <w:sz w:val="24"/>
          <w:szCs w:val="24"/>
          <w:shd w:val="clear" w:color="auto" w:fill="FFFFFF"/>
        </w:rPr>
        <w:t>)</w:t>
      </w:r>
      <w:r w:rsidRPr="006A1686">
        <w:rPr>
          <w:rFonts w:ascii="Times New Roman" w:hAnsi="Times New Roman" w:cs="Times New Roman"/>
          <w:sz w:val="24"/>
          <w:szCs w:val="24"/>
        </w:rPr>
        <w:t xml:space="preserve"> (15.00±2.83) and </w:t>
      </w:r>
      <w:r w:rsidRPr="006A1686">
        <w:rPr>
          <w:rFonts w:ascii="Times New Roman" w:hAnsi="Times New Roman" w:cs="Times New Roman"/>
          <w:sz w:val="24"/>
          <w:szCs w:val="24"/>
          <w:shd w:val="clear" w:color="auto" w:fill="FFFFFF"/>
        </w:rPr>
        <w:t>MCH (</w:t>
      </w:r>
      <w:proofErr w:type="spellStart"/>
      <w:r w:rsidR="00A21195" w:rsidRPr="006A1686">
        <w:rPr>
          <w:rFonts w:ascii="Times New Roman" w:eastAsia="Times New Roman" w:hAnsi="Times New Roman" w:cs="Times New Roman"/>
          <w:sz w:val="24"/>
          <w:szCs w:val="24"/>
          <w:lang w:eastAsia="en-GB"/>
        </w:rPr>
        <w:t>pg</w:t>
      </w:r>
      <w:proofErr w:type="spellEnd"/>
      <w:r w:rsidRPr="006A1686">
        <w:rPr>
          <w:rFonts w:ascii="Times New Roman" w:hAnsi="Times New Roman" w:cs="Times New Roman"/>
          <w:sz w:val="24"/>
          <w:szCs w:val="24"/>
          <w:shd w:val="clear" w:color="auto" w:fill="FFFFFF"/>
        </w:rPr>
        <w:t>)</w:t>
      </w:r>
      <w:r w:rsidRPr="006A1686">
        <w:rPr>
          <w:rFonts w:ascii="Times New Roman" w:hAnsi="Times New Roman" w:cs="Times New Roman"/>
          <w:sz w:val="24"/>
          <w:szCs w:val="24"/>
        </w:rPr>
        <w:t xml:space="preserve"> (11.</w:t>
      </w:r>
      <w:proofErr w:type="gramStart"/>
      <w:r w:rsidRPr="006A1686">
        <w:rPr>
          <w:rFonts w:ascii="Times New Roman" w:hAnsi="Times New Roman" w:cs="Times New Roman"/>
          <w:sz w:val="24"/>
          <w:szCs w:val="24"/>
        </w:rPr>
        <w:t>86.±</w:t>
      </w:r>
      <w:proofErr w:type="gramEnd"/>
      <w:r w:rsidRPr="006A1686">
        <w:rPr>
          <w:rFonts w:ascii="Times New Roman" w:hAnsi="Times New Roman" w:cs="Times New Roman"/>
          <w:sz w:val="24"/>
          <w:szCs w:val="24"/>
        </w:rPr>
        <w:t>2.00) in week 3.</w:t>
      </w:r>
      <w:r w:rsidR="00CE402F">
        <w:rPr>
          <w:rFonts w:ascii="Times New Roman" w:eastAsia="Times New Roman" w:hAnsi="Times New Roman" w:cs="Times New Roman"/>
          <w:sz w:val="24"/>
          <w:szCs w:val="24"/>
          <w:lang w:eastAsia="en-GB"/>
        </w:rPr>
        <w:t xml:space="preserve"> Hence, </w:t>
      </w:r>
      <w:r w:rsidR="00CE402F">
        <w:rPr>
          <w:rFonts w:ascii="Times New Roman" w:hAnsi="Times New Roman" w:cs="Times New Roman"/>
          <w:sz w:val="24"/>
          <w:szCs w:val="24"/>
          <w:lang w:val="en-GB"/>
        </w:rPr>
        <w:t>p</w:t>
      </w:r>
      <w:r w:rsidRPr="006A1686">
        <w:rPr>
          <w:rFonts w:ascii="Times New Roman" w:hAnsi="Times New Roman" w:cs="Times New Roman"/>
          <w:sz w:val="24"/>
          <w:szCs w:val="24"/>
          <w:lang w:val="en-GB"/>
        </w:rPr>
        <w:t xml:space="preserve">rolong consumption of </w:t>
      </w:r>
      <w:proofErr w:type="spellStart"/>
      <w:r w:rsidRPr="006A1686">
        <w:rPr>
          <w:rFonts w:ascii="Times New Roman" w:hAnsi="Times New Roman" w:cs="Times New Roman"/>
          <w:i/>
          <w:sz w:val="24"/>
          <w:szCs w:val="24"/>
          <w:lang w:val="en-GB"/>
        </w:rPr>
        <w:t>Morinda</w:t>
      </w:r>
      <w:proofErr w:type="spellEnd"/>
      <w:r w:rsidRPr="006A1686">
        <w:rPr>
          <w:rFonts w:ascii="Times New Roman" w:hAnsi="Times New Roman" w:cs="Times New Roman"/>
          <w:i/>
          <w:sz w:val="24"/>
          <w:szCs w:val="24"/>
          <w:lang w:val="en-GB"/>
        </w:rPr>
        <w:t xml:space="preserve"> </w:t>
      </w:r>
      <w:proofErr w:type="spellStart"/>
      <w:r w:rsidRPr="006A1686">
        <w:rPr>
          <w:rFonts w:ascii="Times New Roman" w:hAnsi="Times New Roman" w:cs="Times New Roman"/>
          <w:i/>
          <w:sz w:val="24"/>
          <w:szCs w:val="24"/>
          <w:lang w:val="en-GB"/>
        </w:rPr>
        <w:t>citrifolia</w:t>
      </w:r>
      <w:proofErr w:type="spellEnd"/>
      <w:r w:rsidRPr="006A1686">
        <w:rPr>
          <w:rFonts w:ascii="Times New Roman" w:hAnsi="Times New Roman" w:cs="Times New Roman"/>
          <w:sz w:val="24"/>
          <w:szCs w:val="24"/>
          <w:lang w:val="en-GB"/>
        </w:rPr>
        <w:t xml:space="preserve"> methanol leaves extract may effectively improve haematological parameters.</w:t>
      </w:r>
    </w:p>
    <w:p w14:paraId="64C5C077" w14:textId="77777777" w:rsidR="00B00670" w:rsidRPr="006A1686" w:rsidRDefault="00B00670" w:rsidP="00B00670">
      <w:pPr>
        <w:spacing w:line="480" w:lineRule="auto"/>
        <w:jc w:val="both"/>
        <w:rPr>
          <w:rFonts w:ascii="Times New Roman" w:eastAsia="Times New Roman" w:hAnsi="Times New Roman" w:cs="Times New Roman"/>
          <w:sz w:val="24"/>
          <w:szCs w:val="24"/>
          <w:lang w:eastAsia="en-GB"/>
        </w:rPr>
      </w:pPr>
      <w:r w:rsidRPr="006A1686">
        <w:rPr>
          <w:rFonts w:ascii="Times New Roman" w:hAnsi="Times New Roman" w:cs="Times New Roman"/>
          <w:b/>
          <w:sz w:val="24"/>
          <w:szCs w:val="24"/>
          <w:lang w:val="en-GB"/>
        </w:rPr>
        <w:t>Key words</w:t>
      </w:r>
      <w:r w:rsidRPr="006A1686">
        <w:rPr>
          <w:rFonts w:ascii="Times New Roman" w:hAnsi="Times New Roman" w:cs="Times New Roman"/>
          <w:sz w:val="24"/>
          <w:szCs w:val="24"/>
          <w:lang w:val="en-GB"/>
        </w:rPr>
        <w:t>:</w:t>
      </w:r>
      <w:r w:rsidRPr="006A1686">
        <w:rPr>
          <w:rFonts w:ascii="Times New Roman" w:hAnsi="Times New Roman" w:cs="Times New Roman"/>
          <w:b/>
          <w:bCs/>
          <w:i/>
          <w:iCs/>
          <w:sz w:val="24"/>
          <w:szCs w:val="24"/>
          <w:lang w:val="en-GB"/>
        </w:rPr>
        <w:t xml:space="preserve"> </w:t>
      </w:r>
      <w:proofErr w:type="spellStart"/>
      <w:r w:rsidRPr="006A1686">
        <w:rPr>
          <w:rFonts w:ascii="Times New Roman" w:hAnsi="Times New Roman" w:cs="Times New Roman"/>
          <w:bCs/>
          <w:i/>
          <w:iCs/>
          <w:sz w:val="24"/>
          <w:szCs w:val="24"/>
          <w:lang w:val="en-GB"/>
        </w:rPr>
        <w:t>Morinda</w:t>
      </w:r>
      <w:proofErr w:type="spellEnd"/>
      <w:r w:rsidRPr="006A1686">
        <w:rPr>
          <w:rFonts w:ascii="Times New Roman" w:hAnsi="Times New Roman" w:cs="Times New Roman"/>
          <w:bCs/>
          <w:i/>
          <w:iCs/>
          <w:sz w:val="24"/>
          <w:szCs w:val="24"/>
          <w:lang w:val="en-GB"/>
        </w:rPr>
        <w:t xml:space="preserve"> </w:t>
      </w:r>
      <w:proofErr w:type="spellStart"/>
      <w:r w:rsidRPr="006A1686">
        <w:rPr>
          <w:rFonts w:ascii="Times New Roman" w:hAnsi="Times New Roman" w:cs="Times New Roman"/>
          <w:bCs/>
          <w:i/>
          <w:iCs/>
          <w:sz w:val="24"/>
          <w:szCs w:val="24"/>
          <w:lang w:val="en-GB"/>
        </w:rPr>
        <w:t>citrifolia</w:t>
      </w:r>
      <w:proofErr w:type="spellEnd"/>
      <w:r w:rsidRPr="006A1686">
        <w:rPr>
          <w:rFonts w:ascii="Times New Roman" w:hAnsi="Times New Roman" w:cs="Times New Roman"/>
          <w:bCs/>
          <w:i/>
          <w:iCs/>
          <w:sz w:val="24"/>
          <w:szCs w:val="24"/>
          <w:lang w:val="en-GB"/>
        </w:rPr>
        <w:t>,</w:t>
      </w:r>
      <w:r w:rsidR="001A1CB2">
        <w:rPr>
          <w:rFonts w:ascii="Times New Roman" w:hAnsi="Times New Roman" w:cs="Times New Roman"/>
          <w:bCs/>
          <w:sz w:val="24"/>
          <w:szCs w:val="24"/>
          <w:lang w:val="en-GB"/>
        </w:rPr>
        <w:t xml:space="preserve"> </w:t>
      </w:r>
      <w:proofErr w:type="spellStart"/>
      <w:r w:rsidR="001A1CB2">
        <w:rPr>
          <w:rFonts w:ascii="Times New Roman" w:hAnsi="Times New Roman" w:cs="Times New Roman"/>
          <w:bCs/>
          <w:sz w:val="24"/>
          <w:szCs w:val="24"/>
          <w:lang w:val="en-GB"/>
        </w:rPr>
        <w:t>Heamatology</w:t>
      </w:r>
      <w:proofErr w:type="spellEnd"/>
      <w:r w:rsidR="001A1CB2">
        <w:rPr>
          <w:rFonts w:ascii="Times New Roman" w:hAnsi="Times New Roman" w:cs="Times New Roman"/>
          <w:bCs/>
          <w:sz w:val="24"/>
          <w:szCs w:val="24"/>
          <w:lang w:val="en-GB"/>
        </w:rPr>
        <w:t xml:space="preserve"> and P</w:t>
      </w:r>
      <w:r w:rsidRPr="006A1686">
        <w:rPr>
          <w:rFonts w:ascii="Times New Roman" w:hAnsi="Times New Roman" w:cs="Times New Roman"/>
          <w:bCs/>
          <w:sz w:val="24"/>
          <w:szCs w:val="24"/>
          <w:lang w:val="en-GB"/>
        </w:rPr>
        <w:t>hytochemicals</w:t>
      </w:r>
    </w:p>
    <w:p w14:paraId="117586E6" w14:textId="77777777" w:rsidR="00B00670" w:rsidRPr="006A1686" w:rsidRDefault="00B00670" w:rsidP="00502F4E">
      <w:pPr>
        <w:spacing w:line="480" w:lineRule="auto"/>
        <w:jc w:val="both"/>
        <w:rPr>
          <w:rFonts w:ascii="Times New Roman" w:hAnsi="Times New Roman" w:cs="Times New Roman"/>
          <w:sz w:val="24"/>
          <w:szCs w:val="24"/>
        </w:rPr>
      </w:pPr>
    </w:p>
    <w:p w14:paraId="64C4EE15" w14:textId="77777777" w:rsidR="00B00670" w:rsidRPr="006A1686" w:rsidRDefault="00B00670" w:rsidP="00502F4E">
      <w:pPr>
        <w:spacing w:line="480" w:lineRule="auto"/>
        <w:jc w:val="both"/>
        <w:rPr>
          <w:rFonts w:ascii="Times New Roman" w:eastAsia="Times New Roman" w:hAnsi="Times New Roman" w:cs="Times New Roman"/>
          <w:b/>
          <w:sz w:val="24"/>
          <w:szCs w:val="24"/>
          <w:lang w:eastAsia="en-GB"/>
        </w:rPr>
      </w:pPr>
    </w:p>
    <w:p w14:paraId="71EE953C" w14:textId="77777777" w:rsidR="00B00670" w:rsidRPr="006A1686" w:rsidRDefault="00B00670" w:rsidP="00502F4E">
      <w:pPr>
        <w:spacing w:line="480" w:lineRule="auto"/>
        <w:jc w:val="both"/>
        <w:rPr>
          <w:rFonts w:ascii="Times New Roman" w:eastAsia="Times New Roman" w:hAnsi="Times New Roman" w:cs="Times New Roman"/>
          <w:b/>
          <w:sz w:val="24"/>
          <w:szCs w:val="24"/>
          <w:lang w:eastAsia="en-GB"/>
        </w:rPr>
      </w:pPr>
    </w:p>
    <w:p w14:paraId="68E0176E" w14:textId="77777777" w:rsidR="00B00670" w:rsidRPr="006A1686" w:rsidRDefault="00B00670" w:rsidP="00502F4E">
      <w:pPr>
        <w:spacing w:line="480" w:lineRule="auto"/>
        <w:jc w:val="both"/>
        <w:rPr>
          <w:rFonts w:ascii="Times New Roman" w:eastAsia="Times New Roman" w:hAnsi="Times New Roman" w:cs="Times New Roman"/>
          <w:b/>
          <w:sz w:val="24"/>
          <w:szCs w:val="24"/>
          <w:lang w:eastAsia="en-GB"/>
        </w:rPr>
      </w:pPr>
    </w:p>
    <w:p w14:paraId="77EFC1E1" w14:textId="77777777" w:rsidR="00B00670" w:rsidRPr="006A1686" w:rsidRDefault="00B00670" w:rsidP="00502F4E">
      <w:pPr>
        <w:spacing w:line="480" w:lineRule="auto"/>
        <w:jc w:val="both"/>
        <w:rPr>
          <w:rFonts w:ascii="Times New Roman" w:eastAsia="Times New Roman" w:hAnsi="Times New Roman" w:cs="Times New Roman"/>
          <w:b/>
          <w:sz w:val="24"/>
          <w:szCs w:val="24"/>
          <w:lang w:eastAsia="en-GB"/>
        </w:rPr>
      </w:pPr>
    </w:p>
    <w:p w14:paraId="43EDDCA9" w14:textId="77777777" w:rsidR="00B00670" w:rsidRPr="006A1686" w:rsidRDefault="00B00670" w:rsidP="00502F4E">
      <w:pPr>
        <w:spacing w:line="480" w:lineRule="auto"/>
        <w:jc w:val="both"/>
        <w:rPr>
          <w:rFonts w:ascii="Times New Roman" w:eastAsia="Times New Roman" w:hAnsi="Times New Roman" w:cs="Times New Roman"/>
          <w:b/>
          <w:sz w:val="24"/>
          <w:szCs w:val="24"/>
          <w:lang w:eastAsia="en-GB"/>
        </w:rPr>
      </w:pPr>
    </w:p>
    <w:p w14:paraId="1737060E" w14:textId="77777777" w:rsidR="001A1CB2" w:rsidRDefault="001A1CB2" w:rsidP="005F62FB">
      <w:pPr>
        <w:pStyle w:val="Heading1"/>
        <w:keepNext/>
        <w:keepLines/>
        <w:autoSpaceDE/>
        <w:autoSpaceDN/>
        <w:adjustRightInd/>
        <w:spacing w:before="240" w:line="480" w:lineRule="auto"/>
        <w:jc w:val="both"/>
        <w:rPr>
          <w:rFonts w:ascii="Times New Roman" w:hAnsi="Times New Roman" w:cs="Times New Roman"/>
          <w:color w:val="auto"/>
          <w:sz w:val="24"/>
          <w:szCs w:val="24"/>
        </w:rPr>
      </w:pPr>
      <w:bookmarkStart w:id="1" w:name="_Toc155853054"/>
    </w:p>
    <w:p w14:paraId="34F00594" w14:textId="77777777" w:rsidR="00007BD3" w:rsidRPr="006A1686" w:rsidRDefault="00007BD3" w:rsidP="005F62FB">
      <w:pPr>
        <w:pStyle w:val="Heading1"/>
        <w:keepNext/>
        <w:keepLines/>
        <w:autoSpaceDE/>
        <w:autoSpaceDN/>
        <w:adjustRightInd/>
        <w:spacing w:before="240" w:line="480" w:lineRule="auto"/>
        <w:jc w:val="both"/>
        <w:rPr>
          <w:rFonts w:ascii="Times New Roman" w:hAnsi="Times New Roman" w:cs="Times New Roman"/>
          <w:color w:val="auto"/>
          <w:sz w:val="24"/>
          <w:szCs w:val="24"/>
        </w:rPr>
      </w:pPr>
      <w:r w:rsidRPr="006A1686">
        <w:rPr>
          <w:rFonts w:ascii="Times New Roman" w:hAnsi="Times New Roman" w:cs="Times New Roman"/>
          <w:color w:val="auto"/>
          <w:sz w:val="24"/>
          <w:szCs w:val="24"/>
        </w:rPr>
        <w:t>INTRODUCTION</w:t>
      </w:r>
      <w:bookmarkEnd w:id="1"/>
    </w:p>
    <w:p w14:paraId="7712C4F8" w14:textId="77777777" w:rsidR="005F62FB" w:rsidRPr="006A1686" w:rsidRDefault="005F62FB" w:rsidP="005F62FB">
      <w:pPr>
        <w:spacing w:line="360" w:lineRule="auto"/>
        <w:jc w:val="both"/>
        <w:rPr>
          <w:rFonts w:ascii="Times New Roman" w:hAnsi="Times New Roman" w:cs="Times New Roman"/>
          <w:sz w:val="24"/>
          <w:szCs w:val="24"/>
        </w:rPr>
      </w:pPr>
      <w:proofErr w:type="spellStart"/>
      <w:r w:rsidRPr="006A1686">
        <w:rPr>
          <w:rFonts w:ascii="Times New Roman" w:hAnsi="Times New Roman" w:cs="Times New Roman"/>
          <w:color w:val="000000"/>
          <w:sz w:val="24"/>
          <w:szCs w:val="24"/>
          <w:shd w:val="clear" w:color="auto" w:fill="FFFFFF"/>
        </w:rPr>
        <w:t>Haematological</w:t>
      </w:r>
      <w:proofErr w:type="spellEnd"/>
      <w:r w:rsidRPr="006A1686">
        <w:rPr>
          <w:rFonts w:ascii="Times New Roman" w:hAnsi="Times New Roman" w:cs="Times New Roman"/>
          <w:color w:val="000000"/>
          <w:sz w:val="24"/>
          <w:szCs w:val="24"/>
          <w:shd w:val="clear" w:color="auto" w:fill="FFFFFF"/>
        </w:rPr>
        <w:t xml:space="preserve"> studies focus on blood and its diseases, encompassing inherited disorders like haemoglobinopathy and malignancies such as acute </w:t>
      </w:r>
      <w:proofErr w:type="spellStart"/>
      <w:r w:rsidRPr="006A1686">
        <w:rPr>
          <w:rFonts w:ascii="Times New Roman" w:hAnsi="Times New Roman" w:cs="Times New Roman"/>
          <w:color w:val="000000"/>
          <w:sz w:val="24"/>
          <w:szCs w:val="24"/>
          <w:shd w:val="clear" w:color="auto" w:fill="FFFFFF"/>
        </w:rPr>
        <w:t>leukaemia</w:t>
      </w:r>
      <w:proofErr w:type="spellEnd"/>
      <w:r w:rsidRPr="006A1686">
        <w:rPr>
          <w:rFonts w:ascii="Times New Roman" w:hAnsi="Times New Roman" w:cs="Times New Roman"/>
          <w:color w:val="000000"/>
          <w:sz w:val="24"/>
          <w:szCs w:val="24"/>
          <w:shd w:val="clear" w:color="auto" w:fill="FFFFFF"/>
        </w:rPr>
        <w:t>. They involve understanding blood components, including red cells, platelets, and immune responses from polymorphonuclear neutrophils (</w:t>
      </w:r>
      <w:proofErr w:type="spellStart"/>
      <w:r w:rsidRPr="006A1686">
        <w:rPr>
          <w:rFonts w:ascii="Times New Roman" w:hAnsi="Times New Roman" w:cs="Times New Roman"/>
          <w:iCs/>
          <w:sz w:val="24"/>
          <w:szCs w:val="24"/>
        </w:rPr>
        <w:t>Haematological</w:t>
      </w:r>
      <w:proofErr w:type="spellEnd"/>
      <w:r w:rsidRPr="006A1686">
        <w:rPr>
          <w:rFonts w:ascii="Times New Roman" w:hAnsi="Times New Roman" w:cs="Times New Roman"/>
          <w:iCs/>
          <w:sz w:val="24"/>
          <w:szCs w:val="24"/>
        </w:rPr>
        <w:t xml:space="preserve"> Disease</w:t>
      </w:r>
      <w:r w:rsidRPr="006A1686">
        <w:rPr>
          <w:rFonts w:ascii="Times New Roman" w:hAnsi="Times New Roman" w:cs="Times New Roman"/>
          <w:sz w:val="24"/>
          <w:szCs w:val="24"/>
        </w:rPr>
        <w:t>, 2022</w:t>
      </w:r>
      <w:proofErr w:type="gramStart"/>
      <w:r w:rsidRPr="006A1686">
        <w:rPr>
          <w:rFonts w:ascii="Times New Roman" w:hAnsi="Times New Roman" w:cs="Times New Roman"/>
          <w:sz w:val="24"/>
          <w:szCs w:val="24"/>
        </w:rPr>
        <w:t>).Plant</w:t>
      </w:r>
      <w:proofErr w:type="gramEnd"/>
      <w:r w:rsidRPr="006A1686">
        <w:rPr>
          <w:rFonts w:ascii="Times New Roman" w:hAnsi="Times New Roman" w:cs="Times New Roman"/>
          <w:sz w:val="24"/>
          <w:szCs w:val="24"/>
        </w:rPr>
        <w:t xml:space="preserve"> extracts have proven to </w:t>
      </w:r>
      <w:r w:rsidRPr="006A1686">
        <w:rPr>
          <w:rFonts w:ascii="Times New Roman" w:hAnsi="Times New Roman" w:cs="Times New Roman"/>
          <w:color w:val="000000"/>
          <w:sz w:val="24"/>
          <w:szCs w:val="24"/>
          <w:shd w:val="clear" w:color="auto" w:fill="FFFFFF"/>
        </w:rPr>
        <w:lastRenderedPageBreak/>
        <w:t xml:space="preserve">significantly increased red blood cells, hemoglobin, white blood cell counts, and platelets, indicating potential benefits in managing hematological disorders through its phytochemical properties </w:t>
      </w:r>
      <w:r w:rsidRPr="006A1686">
        <w:rPr>
          <w:rFonts w:ascii="Times New Roman" w:hAnsi="Times New Roman" w:cs="Times New Roman"/>
          <w:sz w:val="24"/>
          <w:szCs w:val="24"/>
        </w:rPr>
        <w:t xml:space="preserve">(Jorum </w:t>
      </w:r>
      <w:r w:rsidRPr="006A1686">
        <w:rPr>
          <w:rFonts w:ascii="Times New Roman" w:hAnsi="Times New Roman" w:cs="Times New Roman"/>
          <w:i/>
          <w:sz w:val="24"/>
          <w:szCs w:val="24"/>
        </w:rPr>
        <w:t>et al</w:t>
      </w:r>
      <w:r w:rsidRPr="006A1686">
        <w:rPr>
          <w:rFonts w:ascii="Times New Roman" w:hAnsi="Times New Roman" w:cs="Times New Roman"/>
          <w:sz w:val="24"/>
          <w:szCs w:val="24"/>
        </w:rPr>
        <w:t>., 2016)</w:t>
      </w:r>
    </w:p>
    <w:p w14:paraId="261B65DE" w14:textId="77777777" w:rsidR="00DD2510" w:rsidRPr="006A1686" w:rsidRDefault="00007BD3" w:rsidP="0072754C">
      <w:pPr>
        <w:spacing w:line="480" w:lineRule="auto"/>
        <w:jc w:val="both"/>
        <w:rPr>
          <w:rFonts w:ascii="Times New Roman" w:eastAsia="Times New Roman" w:hAnsi="Times New Roman" w:cs="Times New Roman"/>
          <w:sz w:val="24"/>
          <w:szCs w:val="24"/>
          <w:lang w:eastAsia="en-GB"/>
        </w:rPr>
      </w:pPr>
      <w:r w:rsidRPr="006A1686">
        <w:rPr>
          <w:rFonts w:ascii="Times New Roman" w:hAnsi="Times New Roman" w:cs="Times New Roman"/>
          <w:sz w:val="24"/>
          <w:szCs w:val="24"/>
        </w:rPr>
        <w:t>The lack of a scientific study of medicinal herbs to verify their usage may result in significant harmful effects (</w:t>
      </w:r>
      <w:proofErr w:type="spellStart"/>
      <w:r w:rsidR="00A87536" w:rsidRPr="006A1686">
        <w:rPr>
          <w:rFonts w:ascii="Times New Roman" w:hAnsi="Times New Roman" w:cs="Times New Roman"/>
          <w:sz w:val="24"/>
          <w:szCs w:val="24"/>
          <w:lang w:val="en-GB" w:eastAsia="en-GB"/>
        </w:rPr>
        <w:t>Sila</w:t>
      </w:r>
      <w:r w:rsidR="0013365B" w:rsidRPr="006A1686">
        <w:rPr>
          <w:rFonts w:ascii="Times New Roman" w:hAnsi="Times New Roman" w:cs="Times New Roman"/>
          <w:sz w:val="24"/>
          <w:szCs w:val="24"/>
          <w:lang w:val="en-GB" w:eastAsia="en-GB"/>
        </w:rPr>
        <w:t>lahi</w:t>
      </w:r>
      <w:proofErr w:type="spellEnd"/>
      <w:r w:rsidR="0013365B" w:rsidRPr="006A1686">
        <w:rPr>
          <w:rFonts w:ascii="Times New Roman" w:hAnsi="Times New Roman" w:cs="Times New Roman"/>
          <w:sz w:val="24"/>
          <w:szCs w:val="24"/>
          <w:lang w:val="en-GB" w:eastAsia="en-GB"/>
        </w:rPr>
        <w:t>,</w:t>
      </w:r>
      <w:r w:rsidRPr="006A1686">
        <w:rPr>
          <w:rFonts w:ascii="Times New Roman" w:hAnsi="Times New Roman" w:cs="Times New Roman"/>
          <w:sz w:val="24"/>
          <w:szCs w:val="24"/>
        </w:rPr>
        <w:t xml:space="preserve"> 2020). One of the major sources of bioactive chemicals is thought to be plants and fruits. According to several studies, 80% of residents use medicinal plants as their primary source of healthcare (</w:t>
      </w:r>
      <w:r w:rsidR="0013365B" w:rsidRPr="006A1686">
        <w:rPr>
          <w:rFonts w:ascii="Times New Roman" w:hAnsi="Times New Roman" w:cs="Times New Roman"/>
          <w:color w:val="000000"/>
          <w:sz w:val="24"/>
          <w:szCs w:val="24"/>
          <w:lang w:val="en-GB" w:eastAsia="en-GB"/>
        </w:rPr>
        <w:t xml:space="preserve">Mendoza and </w:t>
      </w:r>
      <w:r w:rsidR="00A87536" w:rsidRPr="006A1686">
        <w:rPr>
          <w:rFonts w:ascii="Times New Roman" w:hAnsi="Times New Roman" w:cs="Times New Roman"/>
          <w:color w:val="000000"/>
          <w:sz w:val="24"/>
          <w:szCs w:val="24"/>
          <w:lang w:val="en-GB" w:eastAsia="en-GB"/>
        </w:rPr>
        <w:t>Silva</w:t>
      </w:r>
      <w:r w:rsidR="00A87536" w:rsidRPr="006A1686">
        <w:rPr>
          <w:rFonts w:ascii="Times New Roman" w:hAnsi="Times New Roman" w:cs="Times New Roman"/>
          <w:sz w:val="24"/>
          <w:szCs w:val="24"/>
        </w:rPr>
        <w:t>, 2018</w:t>
      </w:r>
      <w:r w:rsidRPr="006A1686">
        <w:rPr>
          <w:rFonts w:ascii="Times New Roman" w:hAnsi="Times New Roman" w:cs="Times New Roman"/>
          <w:sz w:val="24"/>
          <w:szCs w:val="24"/>
        </w:rPr>
        <w:t xml:space="preserve">). </w:t>
      </w:r>
      <w:proofErr w:type="spellStart"/>
      <w:r w:rsidRPr="006A1686">
        <w:rPr>
          <w:rFonts w:ascii="Times New Roman" w:hAnsi="Times New Roman" w:cs="Times New Roman"/>
          <w:i/>
          <w:iCs/>
          <w:sz w:val="24"/>
          <w:szCs w:val="24"/>
        </w:rPr>
        <w:t>Morinda</w:t>
      </w:r>
      <w:proofErr w:type="spellEnd"/>
      <w:r w:rsidR="0013365B" w:rsidRPr="006A1686">
        <w:rPr>
          <w:rFonts w:ascii="Times New Roman" w:hAnsi="Times New Roman" w:cs="Times New Roman"/>
          <w:i/>
          <w:iCs/>
          <w:sz w:val="24"/>
          <w:szCs w:val="24"/>
        </w:rPr>
        <w:t xml:space="preserve"> </w:t>
      </w:r>
      <w:proofErr w:type="spellStart"/>
      <w:r w:rsidRPr="006A1686">
        <w:rPr>
          <w:rFonts w:ascii="Times New Roman" w:hAnsi="Times New Roman" w:cs="Times New Roman"/>
          <w:i/>
          <w:iCs/>
          <w:sz w:val="24"/>
          <w:szCs w:val="24"/>
        </w:rPr>
        <w:t>citrifolia</w:t>
      </w:r>
      <w:proofErr w:type="spellEnd"/>
      <w:r w:rsidRPr="006A1686">
        <w:rPr>
          <w:rFonts w:ascii="Times New Roman" w:hAnsi="Times New Roman" w:cs="Times New Roman"/>
          <w:iCs/>
          <w:sz w:val="24"/>
          <w:szCs w:val="24"/>
        </w:rPr>
        <w:t> is the scientific name of the commercially known plant Noni. The name </w:t>
      </w:r>
      <w:proofErr w:type="spellStart"/>
      <w:r w:rsidRPr="006A1686">
        <w:rPr>
          <w:rFonts w:ascii="Times New Roman" w:hAnsi="Times New Roman" w:cs="Times New Roman"/>
          <w:i/>
          <w:iCs/>
          <w:sz w:val="24"/>
          <w:szCs w:val="24"/>
        </w:rPr>
        <w:t>Morinda</w:t>
      </w:r>
      <w:proofErr w:type="spellEnd"/>
      <w:r w:rsidR="0013365B" w:rsidRPr="006A1686">
        <w:rPr>
          <w:rFonts w:ascii="Times New Roman" w:hAnsi="Times New Roman" w:cs="Times New Roman"/>
          <w:i/>
          <w:iCs/>
          <w:sz w:val="24"/>
          <w:szCs w:val="24"/>
        </w:rPr>
        <w:t xml:space="preserve"> </w:t>
      </w:r>
      <w:proofErr w:type="spellStart"/>
      <w:r w:rsidRPr="006A1686">
        <w:rPr>
          <w:rFonts w:ascii="Times New Roman" w:hAnsi="Times New Roman" w:cs="Times New Roman"/>
          <w:i/>
          <w:iCs/>
          <w:sz w:val="24"/>
          <w:szCs w:val="24"/>
        </w:rPr>
        <w:t>citrifolia</w:t>
      </w:r>
      <w:proofErr w:type="spellEnd"/>
      <w:r w:rsidRPr="006A1686">
        <w:rPr>
          <w:rFonts w:ascii="Times New Roman" w:hAnsi="Times New Roman" w:cs="Times New Roman"/>
          <w:iCs/>
          <w:sz w:val="24"/>
          <w:szCs w:val="24"/>
        </w:rPr>
        <w:t> is also referring to the botanical name which is originally derived from the two Latin words “</w:t>
      </w:r>
      <w:proofErr w:type="spellStart"/>
      <w:r w:rsidRPr="006A1686">
        <w:rPr>
          <w:rFonts w:ascii="Times New Roman" w:hAnsi="Times New Roman" w:cs="Times New Roman"/>
          <w:iCs/>
          <w:sz w:val="24"/>
          <w:szCs w:val="24"/>
        </w:rPr>
        <w:t>morus</w:t>
      </w:r>
      <w:proofErr w:type="spellEnd"/>
      <w:r w:rsidRPr="006A1686">
        <w:rPr>
          <w:rFonts w:ascii="Times New Roman" w:hAnsi="Times New Roman" w:cs="Times New Roman"/>
          <w:iCs/>
          <w:sz w:val="24"/>
          <w:szCs w:val="24"/>
        </w:rPr>
        <w:t>” imputing to mulberry, and “indicus” imputing to Indian, it belongs to the </w:t>
      </w:r>
      <w:proofErr w:type="spellStart"/>
      <w:r>
        <w:fldChar w:fldCharType="begin"/>
      </w:r>
      <w:r>
        <w:instrText>HYPERLINK "https://www.sciencedirect.com/topics/pharmacology-toxicology-and-pharmaceutical-science/rubiaceae" \o "Learn more about Rubiaceae from ScienceDirect's AI-generated Topic Pages"</w:instrText>
      </w:r>
      <w:r>
        <w:fldChar w:fldCharType="separate"/>
      </w:r>
      <w:r w:rsidRPr="006A1686">
        <w:rPr>
          <w:rStyle w:val="Hyperlink"/>
          <w:rFonts w:ascii="Times New Roman" w:hAnsi="Times New Roman" w:cs="Times New Roman"/>
          <w:i/>
          <w:color w:val="auto"/>
          <w:sz w:val="24"/>
          <w:szCs w:val="24"/>
          <w:u w:val="none"/>
        </w:rPr>
        <w:t>Rubiaceae</w:t>
      </w:r>
      <w:proofErr w:type="spellEnd"/>
      <w:r>
        <w:fldChar w:fldCharType="end"/>
      </w:r>
      <w:r w:rsidR="00DD2510" w:rsidRPr="006A1686">
        <w:rPr>
          <w:rFonts w:ascii="Times New Roman" w:hAnsi="Times New Roman" w:cs="Times New Roman"/>
          <w:iCs/>
          <w:sz w:val="24"/>
          <w:szCs w:val="24"/>
        </w:rPr>
        <w:t> family</w:t>
      </w:r>
      <w:r w:rsidRPr="006A1686">
        <w:rPr>
          <w:rFonts w:ascii="Times New Roman" w:hAnsi="Times New Roman" w:cs="Times New Roman"/>
          <w:iCs/>
          <w:sz w:val="24"/>
          <w:szCs w:val="24"/>
        </w:rPr>
        <w:t>.  In Hawaii </w:t>
      </w:r>
      <w:r w:rsidRPr="006A1686">
        <w:rPr>
          <w:rFonts w:ascii="Times New Roman" w:hAnsi="Times New Roman" w:cs="Times New Roman"/>
          <w:i/>
          <w:iCs/>
          <w:sz w:val="24"/>
          <w:szCs w:val="24"/>
        </w:rPr>
        <w:t xml:space="preserve">M. </w:t>
      </w:r>
      <w:proofErr w:type="spellStart"/>
      <w:r w:rsidRPr="006A1686">
        <w:rPr>
          <w:rFonts w:ascii="Times New Roman" w:hAnsi="Times New Roman" w:cs="Times New Roman"/>
          <w:i/>
          <w:iCs/>
          <w:sz w:val="24"/>
          <w:szCs w:val="24"/>
        </w:rPr>
        <w:t>citrifolia</w:t>
      </w:r>
      <w:proofErr w:type="spellEnd"/>
      <w:r w:rsidRPr="006A1686">
        <w:rPr>
          <w:rFonts w:ascii="Times New Roman" w:hAnsi="Times New Roman" w:cs="Times New Roman"/>
          <w:i/>
          <w:iCs/>
          <w:sz w:val="24"/>
          <w:szCs w:val="24"/>
        </w:rPr>
        <w:t> </w:t>
      </w:r>
      <w:r w:rsidRPr="006A1686">
        <w:rPr>
          <w:rFonts w:ascii="Times New Roman" w:hAnsi="Times New Roman" w:cs="Times New Roman"/>
          <w:iCs/>
          <w:sz w:val="24"/>
          <w:szCs w:val="24"/>
        </w:rPr>
        <w:t xml:space="preserve">called Noni, whereas in India it is called Indian mulberry and </w:t>
      </w:r>
      <w:proofErr w:type="spellStart"/>
      <w:r w:rsidRPr="006A1686">
        <w:rPr>
          <w:rFonts w:ascii="Times New Roman" w:hAnsi="Times New Roman" w:cs="Times New Roman"/>
          <w:iCs/>
          <w:sz w:val="24"/>
          <w:szCs w:val="24"/>
        </w:rPr>
        <w:t>nuna</w:t>
      </w:r>
      <w:proofErr w:type="spellEnd"/>
      <w:r w:rsidRPr="006A1686">
        <w:rPr>
          <w:rFonts w:ascii="Times New Roman" w:hAnsi="Times New Roman" w:cs="Times New Roman"/>
          <w:iCs/>
          <w:sz w:val="24"/>
          <w:szCs w:val="24"/>
        </w:rPr>
        <w:t xml:space="preserve">, or ach. Malaysians call it </w:t>
      </w:r>
      <w:proofErr w:type="spellStart"/>
      <w:r w:rsidRPr="006A1686">
        <w:rPr>
          <w:rFonts w:ascii="Times New Roman" w:hAnsi="Times New Roman" w:cs="Times New Roman"/>
          <w:iCs/>
          <w:sz w:val="24"/>
          <w:szCs w:val="24"/>
        </w:rPr>
        <w:t>mengkudu</w:t>
      </w:r>
      <w:proofErr w:type="spellEnd"/>
      <w:r w:rsidRPr="006A1686">
        <w:rPr>
          <w:rFonts w:ascii="Times New Roman" w:hAnsi="Times New Roman" w:cs="Times New Roman"/>
          <w:iCs/>
          <w:sz w:val="24"/>
          <w:szCs w:val="24"/>
        </w:rPr>
        <w:t xml:space="preserve"> and in Southeast Asia it is called </w:t>
      </w:r>
      <w:proofErr w:type="spellStart"/>
      <w:r w:rsidRPr="006A1686">
        <w:rPr>
          <w:rFonts w:ascii="Times New Roman" w:hAnsi="Times New Roman" w:cs="Times New Roman"/>
          <w:iCs/>
          <w:sz w:val="24"/>
          <w:szCs w:val="24"/>
        </w:rPr>
        <w:t>nhaut</w:t>
      </w:r>
      <w:proofErr w:type="spellEnd"/>
      <w:r w:rsidRPr="006A1686">
        <w:rPr>
          <w:rFonts w:ascii="Times New Roman" w:hAnsi="Times New Roman" w:cs="Times New Roman"/>
          <w:iCs/>
          <w:sz w:val="24"/>
          <w:szCs w:val="24"/>
        </w:rPr>
        <w:t>, while in the Caribbean, it is called the painkiller bush or cheese fruit (</w:t>
      </w:r>
      <w:r w:rsidR="00A87536" w:rsidRPr="006A1686">
        <w:rPr>
          <w:rFonts w:ascii="Times New Roman" w:hAnsi="Times New Roman" w:cs="Times New Roman"/>
          <w:sz w:val="24"/>
          <w:szCs w:val="24"/>
          <w:lang w:val="en-GB" w:eastAsia="en-GB"/>
        </w:rPr>
        <w:t>Goswami,</w:t>
      </w:r>
      <w:r w:rsidR="0013365B" w:rsidRPr="006A1686">
        <w:rPr>
          <w:rFonts w:ascii="Times New Roman" w:hAnsi="Times New Roman" w:cs="Times New Roman"/>
          <w:sz w:val="24"/>
          <w:szCs w:val="24"/>
          <w:lang w:val="en-GB" w:eastAsia="en-GB"/>
        </w:rPr>
        <w:t xml:space="preserve"> </w:t>
      </w:r>
      <w:r w:rsidR="00A87536" w:rsidRPr="006A1686">
        <w:rPr>
          <w:rFonts w:ascii="Times New Roman" w:hAnsi="Times New Roman" w:cs="Times New Roman"/>
          <w:iCs/>
          <w:sz w:val="24"/>
          <w:szCs w:val="24"/>
        </w:rPr>
        <w:t>2024</w:t>
      </w:r>
      <w:r w:rsidRPr="006A1686">
        <w:rPr>
          <w:rFonts w:ascii="Times New Roman" w:hAnsi="Times New Roman" w:cs="Times New Roman"/>
          <w:iCs/>
          <w:sz w:val="24"/>
          <w:szCs w:val="24"/>
        </w:rPr>
        <w:t>). Currently, there are two recognized varieties of </w:t>
      </w:r>
      <w:r w:rsidRPr="006A1686">
        <w:rPr>
          <w:rFonts w:ascii="Times New Roman" w:hAnsi="Times New Roman" w:cs="Times New Roman"/>
          <w:i/>
          <w:iCs/>
          <w:sz w:val="24"/>
          <w:szCs w:val="24"/>
        </w:rPr>
        <w:t xml:space="preserve">M. </w:t>
      </w:r>
      <w:proofErr w:type="spellStart"/>
      <w:r w:rsidRPr="006A1686">
        <w:rPr>
          <w:rFonts w:ascii="Times New Roman" w:hAnsi="Times New Roman" w:cs="Times New Roman"/>
          <w:i/>
          <w:iCs/>
          <w:sz w:val="24"/>
          <w:szCs w:val="24"/>
        </w:rPr>
        <w:t>citrifolia</w:t>
      </w:r>
      <w:proofErr w:type="spellEnd"/>
      <w:r w:rsidRPr="006A1686">
        <w:rPr>
          <w:rFonts w:ascii="Times New Roman" w:hAnsi="Times New Roman" w:cs="Times New Roman"/>
          <w:iCs/>
          <w:sz w:val="24"/>
          <w:szCs w:val="24"/>
        </w:rPr>
        <w:t xml:space="preserve"> (M. </w:t>
      </w:r>
      <w:proofErr w:type="spellStart"/>
      <w:r w:rsidRPr="006A1686">
        <w:rPr>
          <w:rFonts w:ascii="Times New Roman" w:hAnsi="Times New Roman" w:cs="Times New Roman"/>
          <w:iCs/>
          <w:sz w:val="24"/>
          <w:szCs w:val="24"/>
        </w:rPr>
        <w:t>citrifolia</w:t>
      </w:r>
      <w:proofErr w:type="spellEnd"/>
      <w:r w:rsidRPr="006A1686">
        <w:rPr>
          <w:rFonts w:ascii="Times New Roman" w:hAnsi="Times New Roman" w:cs="Times New Roman"/>
          <w:iCs/>
          <w:sz w:val="24"/>
          <w:szCs w:val="24"/>
        </w:rPr>
        <w:t xml:space="preserve"> var. </w:t>
      </w:r>
      <w:proofErr w:type="spellStart"/>
      <w:r w:rsidRPr="006A1686">
        <w:rPr>
          <w:rFonts w:ascii="Times New Roman" w:hAnsi="Times New Roman" w:cs="Times New Roman"/>
          <w:iCs/>
          <w:sz w:val="24"/>
          <w:szCs w:val="24"/>
        </w:rPr>
        <w:t>citrifolia</w:t>
      </w:r>
      <w:proofErr w:type="spellEnd"/>
      <w:r w:rsidRPr="006A1686">
        <w:rPr>
          <w:rFonts w:ascii="Times New Roman" w:hAnsi="Times New Roman" w:cs="Times New Roman"/>
          <w:iCs/>
          <w:sz w:val="24"/>
          <w:szCs w:val="24"/>
        </w:rPr>
        <w:t xml:space="preserve"> and M. </w:t>
      </w:r>
      <w:proofErr w:type="spellStart"/>
      <w:r w:rsidRPr="006A1686">
        <w:rPr>
          <w:rFonts w:ascii="Times New Roman" w:hAnsi="Times New Roman" w:cs="Times New Roman"/>
          <w:iCs/>
          <w:sz w:val="24"/>
          <w:szCs w:val="24"/>
        </w:rPr>
        <w:t>citrifolia</w:t>
      </w:r>
      <w:proofErr w:type="spellEnd"/>
      <w:r w:rsidRPr="006A1686">
        <w:rPr>
          <w:rFonts w:ascii="Times New Roman" w:hAnsi="Times New Roman" w:cs="Times New Roman"/>
          <w:iCs/>
          <w:sz w:val="24"/>
          <w:szCs w:val="24"/>
        </w:rPr>
        <w:t xml:space="preserve"> var. </w:t>
      </w:r>
      <w:proofErr w:type="spellStart"/>
      <w:r w:rsidRPr="006A1686">
        <w:rPr>
          <w:rFonts w:ascii="Times New Roman" w:hAnsi="Times New Roman" w:cs="Times New Roman"/>
          <w:iCs/>
          <w:sz w:val="24"/>
          <w:szCs w:val="24"/>
        </w:rPr>
        <w:t>bracteata</w:t>
      </w:r>
      <w:proofErr w:type="spellEnd"/>
      <w:r w:rsidRPr="006A1686">
        <w:rPr>
          <w:rFonts w:ascii="Times New Roman" w:hAnsi="Times New Roman" w:cs="Times New Roman"/>
          <w:iCs/>
          <w:sz w:val="24"/>
          <w:szCs w:val="24"/>
        </w:rPr>
        <w:t xml:space="preserve">) and one cultivar (M. </w:t>
      </w:r>
      <w:proofErr w:type="spellStart"/>
      <w:r w:rsidRPr="006A1686">
        <w:rPr>
          <w:rFonts w:ascii="Times New Roman" w:hAnsi="Times New Roman" w:cs="Times New Roman"/>
          <w:iCs/>
          <w:sz w:val="24"/>
          <w:szCs w:val="24"/>
        </w:rPr>
        <w:t>citrifolia</w:t>
      </w:r>
      <w:proofErr w:type="spellEnd"/>
      <w:r w:rsidRPr="006A1686">
        <w:rPr>
          <w:rFonts w:ascii="Times New Roman" w:hAnsi="Times New Roman" w:cs="Times New Roman"/>
          <w:iCs/>
          <w:sz w:val="24"/>
          <w:szCs w:val="24"/>
        </w:rPr>
        <w:t xml:space="preserve"> cultivar </w:t>
      </w:r>
      <w:proofErr w:type="spellStart"/>
      <w:r w:rsidRPr="006A1686">
        <w:rPr>
          <w:rFonts w:ascii="Times New Roman" w:hAnsi="Times New Roman" w:cs="Times New Roman"/>
          <w:iCs/>
          <w:sz w:val="24"/>
          <w:szCs w:val="24"/>
        </w:rPr>
        <w:t>Potteri</w:t>
      </w:r>
      <w:proofErr w:type="spellEnd"/>
      <w:r w:rsidRPr="006A1686">
        <w:rPr>
          <w:rFonts w:ascii="Times New Roman" w:hAnsi="Times New Roman" w:cs="Times New Roman"/>
          <w:iCs/>
          <w:sz w:val="24"/>
          <w:szCs w:val="24"/>
        </w:rPr>
        <w:t xml:space="preserve">) with </w:t>
      </w:r>
      <w:proofErr w:type="gramStart"/>
      <w:r w:rsidRPr="006A1686">
        <w:rPr>
          <w:rFonts w:ascii="Times New Roman" w:hAnsi="Times New Roman" w:cs="Times New Roman"/>
          <w:iCs/>
          <w:sz w:val="24"/>
          <w:szCs w:val="24"/>
        </w:rPr>
        <w:t>The</w:t>
      </w:r>
      <w:proofErr w:type="gramEnd"/>
      <w:r w:rsidRPr="006A1686">
        <w:rPr>
          <w:rFonts w:ascii="Times New Roman" w:hAnsi="Times New Roman" w:cs="Times New Roman"/>
          <w:iCs/>
          <w:sz w:val="24"/>
          <w:szCs w:val="24"/>
        </w:rPr>
        <w:t xml:space="preserve"> most commonly found variety is </w:t>
      </w:r>
      <w:r w:rsidRPr="006A1686">
        <w:rPr>
          <w:rFonts w:ascii="Times New Roman" w:hAnsi="Times New Roman" w:cs="Times New Roman"/>
          <w:i/>
          <w:iCs/>
          <w:sz w:val="24"/>
          <w:szCs w:val="24"/>
        </w:rPr>
        <w:t xml:space="preserve">M. </w:t>
      </w:r>
      <w:proofErr w:type="spellStart"/>
      <w:r w:rsidRPr="006A1686">
        <w:rPr>
          <w:rFonts w:ascii="Times New Roman" w:hAnsi="Times New Roman" w:cs="Times New Roman"/>
          <w:i/>
          <w:iCs/>
          <w:sz w:val="24"/>
          <w:szCs w:val="24"/>
        </w:rPr>
        <w:t>citrifolia</w:t>
      </w:r>
      <w:proofErr w:type="spellEnd"/>
      <w:r w:rsidRPr="006A1686">
        <w:rPr>
          <w:rFonts w:ascii="Times New Roman" w:hAnsi="Times New Roman" w:cs="Times New Roman"/>
          <w:iCs/>
          <w:sz w:val="24"/>
          <w:szCs w:val="24"/>
        </w:rPr>
        <w:t xml:space="preserve">   with the greatest health and </w:t>
      </w:r>
      <w:proofErr w:type="gramStart"/>
      <w:r w:rsidRPr="006A1686">
        <w:rPr>
          <w:rFonts w:ascii="Times New Roman" w:hAnsi="Times New Roman" w:cs="Times New Roman"/>
          <w:iCs/>
          <w:sz w:val="24"/>
          <w:szCs w:val="24"/>
        </w:rPr>
        <w:t>economic  importance</w:t>
      </w:r>
      <w:proofErr w:type="gramEnd"/>
      <w:r w:rsidR="0013365B" w:rsidRPr="006A1686">
        <w:rPr>
          <w:rFonts w:ascii="Times New Roman" w:hAnsi="Times New Roman" w:cs="Times New Roman"/>
          <w:iCs/>
          <w:sz w:val="24"/>
          <w:szCs w:val="24"/>
        </w:rPr>
        <w:t xml:space="preserve"> </w:t>
      </w:r>
      <w:r w:rsidRPr="006A1686">
        <w:rPr>
          <w:rFonts w:ascii="Times New Roman" w:hAnsi="Times New Roman" w:cs="Times New Roman"/>
          <w:sz w:val="24"/>
          <w:szCs w:val="24"/>
          <w:shd w:val="clear" w:color="auto" w:fill="FFFFFF"/>
        </w:rPr>
        <w:t>(</w:t>
      </w:r>
      <w:proofErr w:type="spellStart"/>
      <w:r w:rsidRPr="006A1686">
        <w:rPr>
          <w:rFonts w:ascii="Times New Roman" w:hAnsi="Times New Roman" w:cs="Times New Roman"/>
          <w:sz w:val="24"/>
          <w:szCs w:val="24"/>
          <w:shd w:val="clear" w:color="auto" w:fill="FFFFFF"/>
        </w:rPr>
        <w:t>Vuanghao</w:t>
      </w:r>
      <w:proofErr w:type="spellEnd"/>
      <w:r w:rsidRPr="006A1686">
        <w:rPr>
          <w:rFonts w:ascii="Times New Roman" w:hAnsi="Times New Roman" w:cs="Times New Roman"/>
          <w:sz w:val="24"/>
          <w:szCs w:val="24"/>
          <w:shd w:val="clear" w:color="auto" w:fill="FFFFFF"/>
        </w:rPr>
        <w:t xml:space="preserve"> and Laghari, 2017)</w:t>
      </w:r>
      <w:r w:rsidRPr="006A1686">
        <w:rPr>
          <w:rFonts w:ascii="Times New Roman" w:hAnsi="Times New Roman" w:cs="Times New Roman"/>
          <w:sz w:val="24"/>
          <w:szCs w:val="24"/>
        </w:rPr>
        <w:t xml:space="preserve">. </w:t>
      </w:r>
      <w:proofErr w:type="spellStart"/>
      <w:proofErr w:type="gramStart"/>
      <w:r w:rsidRPr="006A1686">
        <w:rPr>
          <w:rStyle w:val="Emphasis"/>
          <w:rFonts w:ascii="Times New Roman" w:hAnsi="Times New Roman" w:cs="Times New Roman"/>
          <w:sz w:val="24"/>
          <w:szCs w:val="24"/>
        </w:rPr>
        <w:t>Morindacitrifolia</w:t>
      </w:r>
      <w:proofErr w:type="spellEnd"/>
      <w:r w:rsidRPr="006A1686">
        <w:rPr>
          <w:rFonts w:ascii="Times New Roman" w:hAnsi="Times New Roman" w:cs="Times New Roman"/>
          <w:sz w:val="24"/>
          <w:szCs w:val="24"/>
        </w:rPr>
        <w:t>  is</w:t>
      </w:r>
      <w:proofErr w:type="gramEnd"/>
      <w:r w:rsidRPr="006A1686">
        <w:rPr>
          <w:rFonts w:ascii="Times New Roman" w:hAnsi="Times New Roman" w:cs="Times New Roman"/>
          <w:sz w:val="24"/>
          <w:szCs w:val="24"/>
        </w:rPr>
        <w:t xml:space="preserve"> an evergreen tree that is cultivated in the tropical and subtropical countries, including Polynesia, Vietnam, Malaysia, India, Cambodia, Costa Rica, So</w:t>
      </w:r>
      <w:r w:rsidR="00625F8F" w:rsidRPr="006A1686">
        <w:rPr>
          <w:rFonts w:ascii="Times New Roman" w:hAnsi="Times New Roman" w:cs="Times New Roman"/>
          <w:sz w:val="24"/>
          <w:szCs w:val="24"/>
        </w:rPr>
        <w:t>uth America, and China (</w:t>
      </w:r>
      <w:r w:rsidR="00A87536" w:rsidRPr="006A1686">
        <w:rPr>
          <w:rFonts w:ascii="Times New Roman" w:hAnsi="Times New Roman" w:cs="Times New Roman"/>
          <w:sz w:val="24"/>
          <w:szCs w:val="24"/>
          <w:lang w:val="en-GB" w:eastAsia="en-GB"/>
        </w:rPr>
        <w:t>Goswami,</w:t>
      </w:r>
      <w:r w:rsidR="00A87536" w:rsidRPr="006A1686">
        <w:rPr>
          <w:rFonts w:ascii="Times New Roman" w:hAnsi="Times New Roman" w:cs="Times New Roman"/>
          <w:iCs/>
          <w:sz w:val="24"/>
          <w:szCs w:val="24"/>
        </w:rPr>
        <w:t>2024</w:t>
      </w:r>
      <w:r w:rsidRPr="006A1686">
        <w:rPr>
          <w:rFonts w:ascii="Times New Roman" w:hAnsi="Times New Roman" w:cs="Times New Roman"/>
          <w:sz w:val="24"/>
          <w:szCs w:val="24"/>
        </w:rPr>
        <w:t>).  Each part of the plant, from its roots to its seeds, is widely used in folk medicine, and several therapeutic eff</w:t>
      </w:r>
      <w:r w:rsidR="00DD2510" w:rsidRPr="006A1686">
        <w:rPr>
          <w:rFonts w:ascii="Times New Roman" w:hAnsi="Times New Roman" w:cs="Times New Roman"/>
          <w:sz w:val="24"/>
          <w:szCs w:val="24"/>
        </w:rPr>
        <w:t>ects have already been reported</w:t>
      </w:r>
      <w:r w:rsidRPr="006A1686">
        <w:rPr>
          <w:rFonts w:ascii="Times New Roman" w:hAnsi="Times New Roman" w:cs="Times New Roman"/>
          <w:sz w:val="24"/>
          <w:szCs w:val="24"/>
        </w:rPr>
        <w:t xml:space="preserve">. Several </w:t>
      </w:r>
      <w:r w:rsidRPr="006A1686">
        <w:rPr>
          <w:rFonts w:ascii="Times New Roman" w:hAnsi="Times New Roman" w:cs="Times New Roman"/>
          <w:i/>
          <w:sz w:val="24"/>
          <w:szCs w:val="24"/>
        </w:rPr>
        <w:t>in vitro</w:t>
      </w:r>
      <w:r w:rsidRPr="006A1686">
        <w:rPr>
          <w:rFonts w:ascii="Times New Roman" w:hAnsi="Times New Roman" w:cs="Times New Roman"/>
          <w:sz w:val="24"/>
          <w:szCs w:val="24"/>
        </w:rPr>
        <w:t xml:space="preserve"> and </w:t>
      </w:r>
      <w:r w:rsidRPr="006A1686">
        <w:rPr>
          <w:rFonts w:ascii="Times New Roman" w:hAnsi="Times New Roman" w:cs="Times New Roman"/>
          <w:i/>
          <w:sz w:val="24"/>
          <w:szCs w:val="24"/>
        </w:rPr>
        <w:t>in vivo</w:t>
      </w:r>
      <w:r w:rsidRPr="006A1686">
        <w:rPr>
          <w:rFonts w:ascii="Times New Roman" w:hAnsi="Times New Roman" w:cs="Times New Roman"/>
          <w:sz w:val="24"/>
          <w:szCs w:val="24"/>
        </w:rPr>
        <w:t xml:space="preserve"> studies have been performed in recent years, seeking to demonstrate the biological potential of </w:t>
      </w:r>
      <w:r w:rsidRPr="006A1686">
        <w:rPr>
          <w:rFonts w:ascii="Times New Roman" w:hAnsi="Times New Roman" w:cs="Times New Roman"/>
          <w:i/>
          <w:sz w:val="24"/>
          <w:szCs w:val="24"/>
        </w:rPr>
        <w:t xml:space="preserve">M. </w:t>
      </w:r>
      <w:proofErr w:type="spellStart"/>
      <w:r w:rsidRPr="006A1686">
        <w:rPr>
          <w:rFonts w:ascii="Times New Roman" w:hAnsi="Times New Roman" w:cs="Times New Roman"/>
          <w:i/>
          <w:sz w:val="24"/>
          <w:szCs w:val="24"/>
        </w:rPr>
        <w:t>citrifolia</w:t>
      </w:r>
      <w:proofErr w:type="spellEnd"/>
      <w:r w:rsidRPr="006A1686">
        <w:rPr>
          <w:rFonts w:ascii="Times New Roman" w:hAnsi="Times New Roman" w:cs="Times New Roman"/>
          <w:sz w:val="24"/>
          <w:szCs w:val="24"/>
        </w:rPr>
        <w:t xml:space="preserve"> and/or its isolated compounds, and the results have been promising (</w:t>
      </w:r>
      <w:r w:rsidRPr="006A1686">
        <w:rPr>
          <w:rFonts w:ascii="Times New Roman" w:hAnsi="Times New Roman" w:cs="Times New Roman"/>
          <w:sz w:val="24"/>
          <w:szCs w:val="24"/>
          <w:shd w:val="clear" w:color="auto" w:fill="FFFFFF"/>
        </w:rPr>
        <w:t xml:space="preserve">Torres </w:t>
      </w:r>
      <w:r w:rsidRPr="006A1686">
        <w:rPr>
          <w:rFonts w:ascii="Times New Roman" w:hAnsi="Times New Roman" w:cs="Times New Roman"/>
          <w:i/>
          <w:sz w:val="24"/>
          <w:szCs w:val="24"/>
          <w:shd w:val="clear" w:color="auto" w:fill="FFFFFF"/>
        </w:rPr>
        <w:t>et al</w:t>
      </w:r>
      <w:r w:rsidRPr="006A1686">
        <w:rPr>
          <w:rFonts w:ascii="Times New Roman" w:hAnsi="Times New Roman" w:cs="Times New Roman"/>
          <w:sz w:val="24"/>
          <w:szCs w:val="24"/>
          <w:shd w:val="clear" w:color="auto" w:fill="FFFFFF"/>
        </w:rPr>
        <w:t>., 2017)</w:t>
      </w:r>
      <w:r w:rsidR="002511EC" w:rsidRPr="006A1686">
        <w:rPr>
          <w:rFonts w:ascii="Times New Roman" w:hAnsi="Times New Roman" w:cs="Times New Roman"/>
          <w:sz w:val="24"/>
          <w:szCs w:val="24"/>
          <w:shd w:val="clear" w:color="auto" w:fill="FFFFFF"/>
        </w:rPr>
        <w:t xml:space="preserve">. </w:t>
      </w:r>
      <w:r w:rsidR="0072754C" w:rsidRPr="006A1686">
        <w:rPr>
          <w:rFonts w:ascii="Times New Roman" w:hAnsi="Times New Roman" w:cs="Times New Roman"/>
          <w:sz w:val="24"/>
          <w:szCs w:val="24"/>
        </w:rPr>
        <w:t xml:space="preserve">Despite the reported benefits of noni plant, there are concerns regarding its potential toxicity, especially at high doses </w:t>
      </w:r>
      <w:r w:rsidR="0072754C" w:rsidRPr="006A1686">
        <w:rPr>
          <w:rFonts w:ascii="Times New Roman" w:eastAsia="Times New Roman" w:hAnsi="Times New Roman" w:cs="Times New Roman"/>
          <w:sz w:val="24"/>
          <w:szCs w:val="24"/>
          <w:lang w:eastAsia="en-GB"/>
        </w:rPr>
        <w:t xml:space="preserve">(West </w:t>
      </w:r>
      <w:r w:rsidR="0072754C" w:rsidRPr="006A1686">
        <w:rPr>
          <w:rFonts w:ascii="Times New Roman" w:eastAsia="Times New Roman" w:hAnsi="Times New Roman" w:cs="Times New Roman"/>
          <w:i/>
          <w:sz w:val="24"/>
          <w:szCs w:val="24"/>
          <w:lang w:eastAsia="en-GB"/>
        </w:rPr>
        <w:t>et al</w:t>
      </w:r>
      <w:r w:rsidR="0072754C" w:rsidRPr="006A1686">
        <w:rPr>
          <w:rFonts w:ascii="Times New Roman" w:eastAsia="Times New Roman" w:hAnsi="Times New Roman" w:cs="Times New Roman"/>
          <w:sz w:val="24"/>
          <w:szCs w:val="24"/>
          <w:lang w:eastAsia="en-GB"/>
        </w:rPr>
        <w:t>., 2018)</w:t>
      </w:r>
      <w:r w:rsidR="0072754C" w:rsidRPr="006A1686">
        <w:rPr>
          <w:rFonts w:ascii="Times New Roman" w:hAnsi="Times New Roman" w:cs="Times New Roman"/>
          <w:sz w:val="24"/>
          <w:szCs w:val="24"/>
        </w:rPr>
        <w:t xml:space="preserve">. Prolonged exposure to methanol extracts has been shown to disrupt hematological balance in some studies, with cases of hemolysis or altered hematopoiesis being reported </w:t>
      </w:r>
      <w:r w:rsidR="0072754C" w:rsidRPr="006A1686">
        <w:rPr>
          <w:rFonts w:ascii="Times New Roman" w:eastAsia="Times New Roman" w:hAnsi="Times New Roman" w:cs="Times New Roman"/>
          <w:sz w:val="24"/>
          <w:szCs w:val="24"/>
          <w:lang w:eastAsia="en-GB"/>
        </w:rPr>
        <w:t xml:space="preserve">(Kumar </w:t>
      </w:r>
      <w:r w:rsidR="0072754C" w:rsidRPr="006A1686">
        <w:rPr>
          <w:rFonts w:ascii="Times New Roman" w:eastAsia="Times New Roman" w:hAnsi="Times New Roman" w:cs="Times New Roman"/>
          <w:i/>
          <w:sz w:val="24"/>
          <w:szCs w:val="24"/>
          <w:lang w:eastAsia="en-GB"/>
        </w:rPr>
        <w:t>et al</w:t>
      </w:r>
      <w:r w:rsidR="0072754C" w:rsidRPr="006A1686">
        <w:rPr>
          <w:rFonts w:ascii="Times New Roman" w:eastAsia="Times New Roman" w:hAnsi="Times New Roman" w:cs="Times New Roman"/>
          <w:sz w:val="24"/>
          <w:szCs w:val="24"/>
          <w:lang w:eastAsia="en-GB"/>
        </w:rPr>
        <w:t xml:space="preserve">., 2022). </w:t>
      </w:r>
      <w:r w:rsidR="002511EC" w:rsidRPr="006A1686">
        <w:rPr>
          <w:rFonts w:ascii="Times New Roman" w:hAnsi="Times New Roman" w:cs="Times New Roman"/>
          <w:sz w:val="24"/>
          <w:szCs w:val="24"/>
        </w:rPr>
        <w:t xml:space="preserve">The major components have been identified in the noni plant such as </w:t>
      </w:r>
      <w:proofErr w:type="spellStart"/>
      <w:r w:rsidR="002511EC" w:rsidRPr="006A1686">
        <w:rPr>
          <w:rFonts w:ascii="Times New Roman" w:hAnsi="Times New Roman" w:cs="Times New Roman"/>
          <w:sz w:val="24"/>
          <w:szCs w:val="24"/>
        </w:rPr>
        <w:t>scopoletin</w:t>
      </w:r>
      <w:proofErr w:type="spellEnd"/>
      <w:r w:rsidR="002511EC" w:rsidRPr="006A1686">
        <w:rPr>
          <w:rFonts w:ascii="Times New Roman" w:hAnsi="Times New Roman" w:cs="Times New Roman"/>
          <w:sz w:val="24"/>
          <w:szCs w:val="24"/>
        </w:rPr>
        <w:t>, octanoic acid, potassium, vitamin C, terpenoids, alkaloids, anthraquinones (</w:t>
      </w:r>
      <w:r w:rsidR="005C55E2" w:rsidRPr="006A1686">
        <w:rPr>
          <w:rFonts w:ascii="Times New Roman" w:hAnsi="Times New Roman" w:cs="Times New Roman"/>
          <w:sz w:val="24"/>
          <w:szCs w:val="24"/>
          <w:lang w:val="en-GB" w:eastAsia="en-GB"/>
        </w:rPr>
        <w:t xml:space="preserve">Paul </w:t>
      </w:r>
      <w:r w:rsidR="002511EC" w:rsidRPr="006A1686">
        <w:rPr>
          <w:rFonts w:ascii="Times New Roman" w:hAnsi="Times New Roman" w:cs="Times New Roman"/>
          <w:i/>
          <w:sz w:val="24"/>
          <w:szCs w:val="24"/>
        </w:rPr>
        <w:t>et al</w:t>
      </w:r>
      <w:r w:rsidR="005C55E2" w:rsidRPr="006A1686">
        <w:rPr>
          <w:rFonts w:ascii="Times New Roman" w:hAnsi="Times New Roman" w:cs="Times New Roman"/>
          <w:sz w:val="24"/>
          <w:szCs w:val="24"/>
        </w:rPr>
        <w:t>., 2024</w:t>
      </w:r>
      <w:r w:rsidR="002511EC" w:rsidRPr="006A1686">
        <w:rPr>
          <w:rFonts w:ascii="Times New Roman" w:hAnsi="Times New Roman" w:cs="Times New Roman"/>
          <w:sz w:val="24"/>
          <w:szCs w:val="24"/>
        </w:rPr>
        <w:t xml:space="preserve">) and iridoids, such as </w:t>
      </w:r>
      <w:proofErr w:type="spellStart"/>
      <w:r w:rsidR="002511EC" w:rsidRPr="006A1686">
        <w:rPr>
          <w:rFonts w:ascii="Times New Roman" w:hAnsi="Times New Roman" w:cs="Times New Roman"/>
          <w:sz w:val="24"/>
          <w:szCs w:val="24"/>
        </w:rPr>
        <w:t>asperuloside</w:t>
      </w:r>
      <w:proofErr w:type="spellEnd"/>
      <w:r w:rsidR="002511EC" w:rsidRPr="006A1686">
        <w:rPr>
          <w:rFonts w:ascii="Times New Roman" w:hAnsi="Times New Roman" w:cs="Times New Roman"/>
          <w:sz w:val="24"/>
          <w:szCs w:val="24"/>
        </w:rPr>
        <w:t xml:space="preserve">, </w:t>
      </w:r>
      <w:proofErr w:type="spellStart"/>
      <w:r w:rsidR="002511EC" w:rsidRPr="006A1686">
        <w:rPr>
          <w:rFonts w:ascii="Times New Roman" w:hAnsi="Times New Roman" w:cs="Times New Roman"/>
          <w:sz w:val="24"/>
          <w:szCs w:val="24"/>
        </w:rPr>
        <w:t>asperulosidic</w:t>
      </w:r>
      <w:proofErr w:type="spellEnd"/>
      <w:r w:rsidR="002511EC" w:rsidRPr="006A1686">
        <w:rPr>
          <w:rFonts w:ascii="Times New Roman" w:hAnsi="Times New Roman" w:cs="Times New Roman"/>
          <w:sz w:val="24"/>
          <w:szCs w:val="24"/>
        </w:rPr>
        <w:t xml:space="preserve"> acid, </w:t>
      </w:r>
      <w:proofErr w:type="spellStart"/>
      <w:r w:rsidR="002511EC" w:rsidRPr="006A1686">
        <w:rPr>
          <w:rFonts w:ascii="Times New Roman" w:hAnsi="Times New Roman" w:cs="Times New Roman"/>
          <w:sz w:val="24"/>
          <w:szCs w:val="24"/>
        </w:rPr>
        <w:t>deacetylasperuloside</w:t>
      </w:r>
      <w:proofErr w:type="spellEnd"/>
      <w:r w:rsidR="002511EC" w:rsidRPr="006A1686">
        <w:rPr>
          <w:rFonts w:ascii="Times New Roman" w:hAnsi="Times New Roman" w:cs="Times New Roman"/>
          <w:sz w:val="24"/>
          <w:szCs w:val="24"/>
        </w:rPr>
        <w:t xml:space="preserve">, </w:t>
      </w:r>
      <w:proofErr w:type="spellStart"/>
      <w:r w:rsidR="002511EC" w:rsidRPr="006A1686">
        <w:rPr>
          <w:rFonts w:ascii="Times New Roman" w:hAnsi="Times New Roman" w:cs="Times New Roman"/>
          <w:sz w:val="24"/>
          <w:szCs w:val="24"/>
        </w:rPr>
        <w:t>citrifolinin</w:t>
      </w:r>
      <w:proofErr w:type="spellEnd"/>
      <w:r w:rsidR="002511EC" w:rsidRPr="006A1686">
        <w:rPr>
          <w:rFonts w:ascii="Times New Roman" w:hAnsi="Times New Roman" w:cs="Times New Roman"/>
          <w:sz w:val="24"/>
          <w:szCs w:val="24"/>
        </w:rPr>
        <w:t xml:space="preserve">, </w:t>
      </w:r>
      <w:proofErr w:type="spellStart"/>
      <w:r w:rsidR="002511EC" w:rsidRPr="006A1686">
        <w:rPr>
          <w:rFonts w:ascii="Times New Roman" w:hAnsi="Times New Roman" w:cs="Times New Roman"/>
          <w:sz w:val="24"/>
          <w:szCs w:val="24"/>
        </w:rPr>
        <w:t>citrifoside</w:t>
      </w:r>
      <w:proofErr w:type="spellEnd"/>
      <w:r w:rsidR="002511EC" w:rsidRPr="006A1686">
        <w:rPr>
          <w:rFonts w:ascii="Times New Roman" w:hAnsi="Times New Roman" w:cs="Times New Roman"/>
          <w:sz w:val="24"/>
          <w:szCs w:val="24"/>
        </w:rPr>
        <w:t xml:space="preserve">, and </w:t>
      </w:r>
      <w:proofErr w:type="spellStart"/>
      <w:proofErr w:type="gramStart"/>
      <w:r w:rsidR="002511EC" w:rsidRPr="006A1686">
        <w:rPr>
          <w:rFonts w:ascii="Times New Roman" w:hAnsi="Times New Roman" w:cs="Times New Roman"/>
          <w:sz w:val="24"/>
          <w:szCs w:val="24"/>
        </w:rPr>
        <w:t>dehydroepoxymethoxygaertneroside</w:t>
      </w:r>
      <w:proofErr w:type="spellEnd"/>
      <w:r w:rsidR="002511EC" w:rsidRPr="006A1686">
        <w:rPr>
          <w:rFonts w:ascii="Times New Roman" w:hAnsi="Times New Roman" w:cs="Times New Roman"/>
          <w:sz w:val="24"/>
          <w:szCs w:val="24"/>
        </w:rPr>
        <w:t xml:space="preserve"> .</w:t>
      </w:r>
      <w:proofErr w:type="gramEnd"/>
      <w:r w:rsidR="002511EC" w:rsidRPr="006A1686">
        <w:rPr>
          <w:rFonts w:ascii="Times New Roman" w:hAnsi="Times New Roman" w:cs="Times New Roman"/>
          <w:sz w:val="24"/>
          <w:szCs w:val="24"/>
        </w:rPr>
        <w:t xml:space="preserve"> The iridoid, which belongs to flavonoid compound, was mainly found in the Noni leaves (</w:t>
      </w:r>
      <w:r w:rsidR="0013365B" w:rsidRPr="006A1686">
        <w:rPr>
          <w:rFonts w:ascii="Times New Roman" w:hAnsi="Times New Roman" w:cs="Times New Roman"/>
          <w:sz w:val="24"/>
          <w:szCs w:val="24"/>
          <w:lang w:val="en-GB" w:eastAsia="en-GB"/>
        </w:rPr>
        <w:t xml:space="preserve">Setyani, and </w:t>
      </w:r>
      <w:proofErr w:type="spellStart"/>
      <w:r w:rsidR="0013365B" w:rsidRPr="006A1686">
        <w:rPr>
          <w:rFonts w:ascii="Times New Roman" w:hAnsi="Times New Roman" w:cs="Times New Roman"/>
          <w:sz w:val="24"/>
          <w:szCs w:val="24"/>
          <w:lang w:val="en-GB" w:eastAsia="en-GB"/>
        </w:rPr>
        <w:t>Setyowati</w:t>
      </w:r>
      <w:proofErr w:type="spellEnd"/>
      <w:r w:rsidR="0013365B" w:rsidRPr="006A1686">
        <w:rPr>
          <w:rFonts w:ascii="Times New Roman" w:hAnsi="Times New Roman" w:cs="Times New Roman"/>
          <w:sz w:val="24"/>
          <w:szCs w:val="24"/>
          <w:lang w:val="en-GB" w:eastAsia="en-GB"/>
        </w:rPr>
        <w:t>,</w:t>
      </w:r>
      <w:r w:rsidR="00502F4E" w:rsidRPr="006A1686">
        <w:rPr>
          <w:rFonts w:ascii="Times New Roman" w:hAnsi="Times New Roman" w:cs="Times New Roman"/>
          <w:sz w:val="24"/>
          <w:szCs w:val="24"/>
          <w:lang w:val="en-GB" w:eastAsia="en-GB"/>
        </w:rPr>
        <w:t xml:space="preserve"> </w:t>
      </w:r>
      <w:r w:rsidR="002511EC" w:rsidRPr="006A1686">
        <w:rPr>
          <w:rFonts w:ascii="Times New Roman" w:hAnsi="Times New Roman" w:cs="Times New Roman"/>
          <w:sz w:val="24"/>
          <w:szCs w:val="24"/>
          <w:shd w:val="clear" w:color="auto" w:fill="FFFFFF"/>
        </w:rPr>
        <w:t>2018)</w:t>
      </w:r>
      <w:r w:rsidRPr="006A1686">
        <w:rPr>
          <w:rFonts w:ascii="Times New Roman" w:hAnsi="Times New Roman" w:cs="Times New Roman"/>
          <w:iCs/>
          <w:sz w:val="24"/>
          <w:szCs w:val="24"/>
        </w:rPr>
        <w:t xml:space="preserve">. </w:t>
      </w:r>
      <w:proofErr w:type="gramStart"/>
      <w:r w:rsidR="00DD2510" w:rsidRPr="006A1686">
        <w:rPr>
          <w:rFonts w:ascii="Times New Roman" w:hAnsi="Times New Roman" w:cs="Times New Roman"/>
          <w:iCs/>
          <w:sz w:val="24"/>
          <w:szCs w:val="24"/>
        </w:rPr>
        <w:t>Thus</w:t>
      </w:r>
      <w:proofErr w:type="gramEnd"/>
      <w:r w:rsidR="00DD2510" w:rsidRPr="006A1686">
        <w:rPr>
          <w:rFonts w:ascii="Times New Roman" w:hAnsi="Times New Roman" w:cs="Times New Roman"/>
          <w:iCs/>
          <w:sz w:val="24"/>
          <w:szCs w:val="24"/>
        </w:rPr>
        <w:t xml:space="preserve"> the study i</w:t>
      </w:r>
      <w:r w:rsidR="006537CC" w:rsidRPr="006A1686">
        <w:rPr>
          <w:rFonts w:ascii="Times New Roman" w:hAnsi="Times New Roman" w:cs="Times New Roman"/>
          <w:iCs/>
          <w:sz w:val="24"/>
          <w:szCs w:val="24"/>
        </w:rPr>
        <w:t>s aimed to evaluate the</w:t>
      </w:r>
      <w:r w:rsidR="00502F4E" w:rsidRPr="006A1686">
        <w:rPr>
          <w:rFonts w:ascii="Times New Roman" w:hAnsi="Times New Roman" w:cs="Times New Roman"/>
          <w:iCs/>
          <w:sz w:val="24"/>
          <w:szCs w:val="24"/>
        </w:rPr>
        <w:t xml:space="preserve"> </w:t>
      </w:r>
      <w:proofErr w:type="spellStart"/>
      <w:r w:rsidR="00502F4E" w:rsidRPr="006A1686">
        <w:rPr>
          <w:rFonts w:ascii="Times New Roman" w:hAnsi="Times New Roman" w:cs="Times New Roman"/>
          <w:iCs/>
          <w:sz w:val="24"/>
          <w:szCs w:val="24"/>
        </w:rPr>
        <w:t>he</w:t>
      </w:r>
      <w:r w:rsidR="00CF57F5" w:rsidRPr="006A1686">
        <w:rPr>
          <w:rFonts w:ascii="Times New Roman" w:hAnsi="Times New Roman" w:cs="Times New Roman"/>
          <w:iCs/>
          <w:sz w:val="24"/>
          <w:szCs w:val="24"/>
        </w:rPr>
        <w:t>a</w:t>
      </w:r>
      <w:r w:rsidR="00502F4E" w:rsidRPr="006A1686">
        <w:rPr>
          <w:rFonts w:ascii="Times New Roman" w:hAnsi="Times New Roman" w:cs="Times New Roman"/>
          <w:iCs/>
          <w:sz w:val="24"/>
          <w:szCs w:val="24"/>
        </w:rPr>
        <w:t>matological</w:t>
      </w:r>
      <w:proofErr w:type="spellEnd"/>
      <w:r w:rsidR="00502F4E" w:rsidRPr="006A1686">
        <w:rPr>
          <w:rFonts w:ascii="Times New Roman" w:hAnsi="Times New Roman" w:cs="Times New Roman"/>
          <w:iCs/>
          <w:sz w:val="24"/>
          <w:szCs w:val="24"/>
        </w:rPr>
        <w:t xml:space="preserve"> </w:t>
      </w:r>
      <w:r w:rsidR="00DD2510" w:rsidRPr="006A1686">
        <w:rPr>
          <w:rFonts w:ascii="Times New Roman" w:hAnsi="Times New Roman" w:cs="Times New Roman"/>
          <w:iCs/>
          <w:sz w:val="24"/>
          <w:szCs w:val="24"/>
        </w:rPr>
        <w:t xml:space="preserve">effects of </w:t>
      </w:r>
      <w:r w:rsidR="00502F4E" w:rsidRPr="006A1686">
        <w:rPr>
          <w:rFonts w:ascii="Times New Roman" w:hAnsi="Times New Roman" w:cs="Times New Roman"/>
          <w:iCs/>
          <w:sz w:val="24"/>
          <w:szCs w:val="24"/>
        </w:rPr>
        <w:t xml:space="preserve">methanol </w:t>
      </w:r>
      <w:r w:rsidR="00CF57F5" w:rsidRPr="006A1686">
        <w:rPr>
          <w:rFonts w:ascii="Times New Roman" w:hAnsi="Times New Roman" w:cs="Times New Roman"/>
          <w:iCs/>
          <w:sz w:val="24"/>
          <w:szCs w:val="24"/>
        </w:rPr>
        <w:t xml:space="preserve">leaves </w:t>
      </w:r>
      <w:r w:rsidR="00502F4E" w:rsidRPr="006A1686">
        <w:rPr>
          <w:rFonts w:ascii="Times New Roman" w:hAnsi="Times New Roman" w:cs="Times New Roman"/>
          <w:iCs/>
          <w:sz w:val="24"/>
          <w:szCs w:val="24"/>
        </w:rPr>
        <w:t xml:space="preserve">extract of </w:t>
      </w:r>
      <w:proofErr w:type="spellStart"/>
      <w:r w:rsidR="00DD2510" w:rsidRPr="006A1686">
        <w:rPr>
          <w:rFonts w:ascii="Times New Roman" w:hAnsi="Times New Roman" w:cs="Times New Roman"/>
          <w:i/>
          <w:iCs/>
          <w:sz w:val="24"/>
          <w:szCs w:val="24"/>
        </w:rPr>
        <w:t>morinda</w:t>
      </w:r>
      <w:proofErr w:type="spellEnd"/>
      <w:r w:rsidR="00CF57F5" w:rsidRPr="006A1686">
        <w:rPr>
          <w:rFonts w:ascii="Times New Roman" w:hAnsi="Times New Roman" w:cs="Times New Roman"/>
          <w:i/>
          <w:iCs/>
          <w:sz w:val="24"/>
          <w:szCs w:val="24"/>
        </w:rPr>
        <w:t xml:space="preserve"> </w:t>
      </w:r>
      <w:proofErr w:type="spellStart"/>
      <w:r w:rsidR="00DD2510" w:rsidRPr="006A1686">
        <w:rPr>
          <w:rFonts w:ascii="Times New Roman" w:hAnsi="Times New Roman" w:cs="Times New Roman"/>
          <w:i/>
          <w:iCs/>
          <w:sz w:val="24"/>
          <w:szCs w:val="24"/>
        </w:rPr>
        <w:t>citrofolia</w:t>
      </w:r>
      <w:proofErr w:type="spellEnd"/>
      <w:r w:rsidR="006537CC" w:rsidRPr="006A1686">
        <w:rPr>
          <w:rFonts w:ascii="Times New Roman" w:hAnsi="Times New Roman" w:cs="Times New Roman"/>
          <w:i/>
          <w:iCs/>
          <w:sz w:val="24"/>
          <w:szCs w:val="24"/>
        </w:rPr>
        <w:t xml:space="preserve"> </w:t>
      </w:r>
      <w:r w:rsidR="00502F4E" w:rsidRPr="006A1686">
        <w:rPr>
          <w:rFonts w:ascii="Times New Roman" w:hAnsi="Times New Roman" w:cs="Times New Roman"/>
          <w:iCs/>
          <w:sz w:val="24"/>
          <w:szCs w:val="24"/>
        </w:rPr>
        <w:t xml:space="preserve">in </w:t>
      </w:r>
      <w:proofErr w:type="spellStart"/>
      <w:r w:rsidR="00DD2510" w:rsidRPr="006A1686">
        <w:rPr>
          <w:rFonts w:ascii="Times New Roman" w:hAnsi="Times New Roman" w:cs="Times New Roman"/>
          <w:iCs/>
          <w:sz w:val="24"/>
          <w:szCs w:val="24"/>
        </w:rPr>
        <w:t>wistar</w:t>
      </w:r>
      <w:proofErr w:type="spellEnd"/>
      <w:r w:rsidR="00502F4E" w:rsidRPr="006A1686">
        <w:rPr>
          <w:rFonts w:ascii="Times New Roman" w:hAnsi="Times New Roman" w:cs="Times New Roman"/>
          <w:iCs/>
          <w:sz w:val="24"/>
          <w:szCs w:val="24"/>
        </w:rPr>
        <w:t xml:space="preserve"> </w:t>
      </w:r>
      <w:r w:rsidR="00DD2510" w:rsidRPr="006A1686">
        <w:rPr>
          <w:rFonts w:ascii="Times New Roman" w:hAnsi="Times New Roman" w:cs="Times New Roman"/>
          <w:iCs/>
          <w:sz w:val="24"/>
          <w:szCs w:val="24"/>
        </w:rPr>
        <w:t>rat.</w:t>
      </w:r>
    </w:p>
    <w:p w14:paraId="041FAE39" w14:textId="77777777" w:rsidR="00007BD3" w:rsidRPr="006A1686" w:rsidRDefault="00007BD3" w:rsidP="0072754C">
      <w:pPr>
        <w:spacing w:line="480" w:lineRule="auto"/>
        <w:jc w:val="center"/>
        <w:rPr>
          <w:rFonts w:ascii="Times New Roman" w:hAnsi="Times New Roman" w:cs="Times New Roman"/>
          <w:b/>
          <w:sz w:val="24"/>
          <w:szCs w:val="24"/>
        </w:rPr>
      </w:pPr>
    </w:p>
    <w:p w14:paraId="4E6B7981" w14:textId="77777777" w:rsidR="00007BD3" w:rsidRPr="006A1686" w:rsidRDefault="00007BD3" w:rsidP="00007BD3">
      <w:pPr>
        <w:spacing w:line="480" w:lineRule="auto"/>
        <w:jc w:val="both"/>
        <w:rPr>
          <w:rFonts w:ascii="Times New Roman" w:hAnsi="Times New Roman" w:cs="Times New Roman"/>
          <w:b/>
          <w:sz w:val="24"/>
          <w:szCs w:val="24"/>
        </w:rPr>
      </w:pPr>
      <w:r w:rsidRPr="006A1686">
        <w:rPr>
          <w:rFonts w:ascii="Times New Roman" w:hAnsi="Times New Roman" w:cs="Times New Roman"/>
          <w:noProof/>
          <w:sz w:val="24"/>
          <w:szCs w:val="24"/>
        </w:rPr>
        <w:lastRenderedPageBreak/>
        <w:drawing>
          <wp:inline distT="0" distB="0" distL="0" distR="0" wp14:anchorId="4984D046" wp14:editId="0736FC1A">
            <wp:extent cx="5731510" cy="3172800"/>
            <wp:effectExtent l="0" t="0" r="254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172800"/>
                    </a:xfrm>
                    <a:prstGeom prst="rect">
                      <a:avLst/>
                    </a:prstGeom>
                    <a:noFill/>
                    <a:ln>
                      <a:noFill/>
                    </a:ln>
                  </pic:spPr>
                </pic:pic>
              </a:graphicData>
            </a:graphic>
          </wp:inline>
        </w:drawing>
      </w:r>
    </w:p>
    <w:p w14:paraId="0C211791" w14:textId="77777777" w:rsidR="00007BD3" w:rsidRPr="006A1686" w:rsidRDefault="0072754C" w:rsidP="00007BD3">
      <w:pPr>
        <w:pStyle w:val="Pa13"/>
        <w:spacing w:before="160" w:line="480" w:lineRule="auto"/>
        <w:jc w:val="both"/>
        <w:rPr>
          <w:rFonts w:ascii="Times New Roman" w:hAnsi="Times New Roman" w:cs="Times New Roman"/>
          <w:bCs/>
          <w:i/>
        </w:rPr>
      </w:pPr>
      <w:r w:rsidRPr="006A1686">
        <w:rPr>
          <w:rFonts w:ascii="Times New Roman" w:hAnsi="Times New Roman" w:cs="Times New Roman"/>
          <w:b/>
          <w:bCs/>
        </w:rPr>
        <w:t>Figure 1</w:t>
      </w:r>
      <w:r w:rsidR="00007BD3" w:rsidRPr="006A1686">
        <w:rPr>
          <w:rFonts w:ascii="Times New Roman" w:hAnsi="Times New Roman" w:cs="Times New Roman"/>
          <w:b/>
          <w:bCs/>
        </w:rPr>
        <w:t xml:space="preserve">: </w:t>
      </w:r>
      <w:r w:rsidR="00007BD3" w:rsidRPr="006A1686">
        <w:rPr>
          <w:rFonts w:ascii="Times New Roman" w:hAnsi="Times New Roman" w:cs="Times New Roman"/>
          <w:bCs/>
        </w:rPr>
        <w:t xml:space="preserve">The Fruits and Leaves of </w:t>
      </w:r>
      <w:proofErr w:type="spellStart"/>
      <w:r w:rsidR="00007BD3" w:rsidRPr="006A1686">
        <w:rPr>
          <w:rFonts w:ascii="Times New Roman" w:hAnsi="Times New Roman" w:cs="Times New Roman"/>
          <w:bCs/>
          <w:i/>
        </w:rPr>
        <w:t>Morinda</w:t>
      </w:r>
      <w:proofErr w:type="spellEnd"/>
      <w:r w:rsidR="00007BD3" w:rsidRPr="006A1686">
        <w:rPr>
          <w:rFonts w:ascii="Times New Roman" w:hAnsi="Times New Roman" w:cs="Times New Roman"/>
          <w:bCs/>
          <w:i/>
        </w:rPr>
        <w:t xml:space="preserve"> Lucida</w:t>
      </w:r>
      <w:bookmarkStart w:id="2" w:name="_Toc155853075"/>
      <w:r w:rsidR="005E5A7F" w:rsidRPr="006A1686">
        <w:rPr>
          <w:rFonts w:ascii="Times New Roman" w:hAnsi="Times New Roman" w:cs="Times New Roman"/>
          <w:bCs/>
          <w:i/>
        </w:rPr>
        <w:t xml:space="preserve"> </w:t>
      </w:r>
      <w:r w:rsidR="009F4EA6" w:rsidRPr="006A1686">
        <w:rPr>
          <w:rFonts w:ascii="Times New Roman" w:hAnsi="Times New Roman" w:cs="Times New Roman"/>
          <w:bCs/>
          <w:iCs/>
          <w:color w:val="000000"/>
          <w:lang w:val="en-GB"/>
        </w:rPr>
        <w:t>(</w:t>
      </w:r>
      <w:r w:rsidR="009F4EA6" w:rsidRPr="006A1686">
        <w:rPr>
          <w:rFonts w:ascii="Times New Roman" w:hAnsi="Times New Roman" w:cs="Times New Roman"/>
          <w:lang w:val="en-GB"/>
        </w:rPr>
        <w:t xml:space="preserve">Chong, </w:t>
      </w:r>
      <w:r w:rsidR="009F4EA6" w:rsidRPr="006A1686">
        <w:rPr>
          <w:rFonts w:ascii="Times New Roman" w:hAnsi="Times New Roman" w:cs="Times New Roman"/>
          <w:i/>
          <w:lang w:val="en-GB"/>
        </w:rPr>
        <w:t>et al.,</w:t>
      </w:r>
      <w:r w:rsidR="009F4EA6" w:rsidRPr="006A1686">
        <w:rPr>
          <w:rFonts w:ascii="Times New Roman" w:hAnsi="Times New Roman" w:cs="Times New Roman"/>
          <w:bCs/>
          <w:iCs/>
          <w:color w:val="000000"/>
          <w:lang w:val="en-GB"/>
        </w:rPr>
        <w:t>2019)</w:t>
      </w:r>
    </w:p>
    <w:p w14:paraId="6C91D703" w14:textId="77777777" w:rsidR="00007BD3" w:rsidRPr="006A1686" w:rsidRDefault="00007BD3" w:rsidP="00007BD3">
      <w:pPr>
        <w:pStyle w:val="Heading1"/>
        <w:spacing w:line="480" w:lineRule="auto"/>
        <w:rPr>
          <w:rFonts w:ascii="Times New Roman" w:eastAsia="Times-Roman" w:hAnsi="Times New Roman" w:cs="Times New Roman"/>
          <w:color w:val="auto"/>
          <w:sz w:val="24"/>
          <w:szCs w:val="24"/>
        </w:rPr>
      </w:pPr>
      <w:bookmarkStart w:id="3" w:name="_Toc155853088"/>
      <w:bookmarkStart w:id="4" w:name="_Toc70805618"/>
      <w:bookmarkEnd w:id="2"/>
      <w:r w:rsidRPr="006A1686">
        <w:rPr>
          <w:rFonts w:ascii="Times New Roman" w:eastAsia="Times-Roman" w:hAnsi="Times New Roman" w:cs="Times New Roman"/>
          <w:color w:val="auto"/>
          <w:sz w:val="24"/>
          <w:szCs w:val="24"/>
        </w:rPr>
        <w:t xml:space="preserve"> MATERIALS AND METHOD</w:t>
      </w:r>
      <w:bookmarkEnd w:id="3"/>
      <w:r w:rsidRPr="006A1686">
        <w:rPr>
          <w:rFonts w:ascii="Times New Roman" w:eastAsia="Times-Roman" w:hAnsi="Times New Roman" w:cs="Times New Roman"/>
          <w:color w:val="auto"/>
          <w:sz w:val="24"/>
          <w:szCs w:val="24"/>
        </w:rPr>
        <w:t>S</w:t>
      </w:r>
    </w:p>
    <w:p w14:paraId="31F276EA" w14:textId="77777777" w:rsidR="00007BD3" w:rsidRPr="006A1686" w:rsidRDefault="00007BD3" w:rsidP="00007BD3">
      <w:pPr>
        <w:pStyle w:val="Heading2"/>
        <w:spacing w:line="480" w:lineRule="auto"/>
        <w:jc w:val="both"/>
        <w:rPr>
          <w:rFonts w:ascii="Times New Roman" w:hAnsi="Times New Roman" w:cs="Times New Roman"/>
          <w:i w:val="0"/>
          <w:color w:val="auto"/>
          <w:sz w:val="24"/>
          <w:szCs w:val="24"/>
        </w:rPr>
      </w:pPr>
      <w:bookmarkStart w:id="5" w:name="_Toc70805615"/>
      <w:bookmarkStart w:id="6" w:name="_Toc155853089"/>
      <w:r w:rsidRPr="006A1686">
        <w:rPr>
          <w:rFonts w:ascii="Times New Roman" w:hAnsi="Times New Roman" w:cs="Times New Roman"/>
          <w:i w:val="0"/>
          <w:color w:val="auto"/>
          <w:sz w:val="24"/>
          <w:szCs w:val="24"/>
        </w:rPr>
        <w:t>Materials</w:t>
      </w:r>
      <w:bookmarkEnd w:id="5"/>
      <w:bookmarkEnd w:id="6"/>
    </w:p>
    <w:p w14:paraId="3DC8CD58" w14:textId="77777777" w:rsidR="00007BD3" w:rsidRPr="006A1686" w:rsidRDefault="00007BD3" w:rsidP="00007BD3">
      <w:pPr>
        <w:spacing w:line="480" w:lineRule="auto"/>
        <w:jc w:val="both"/>
        <w:rPr>
          <w:rFonts w:ascii="Times New Roman" w:hAnsi="Times New Roman" w:cs="Times New Roman"/>
          <w:b/>
          <w:sz w:val="24"/>
          <w:szCs w:val="24"/>
        </w:rPr>
      </w:pPr>
      <w:r w:rsidRPr="006A1686">
        <w:rPr>
          <w:rFonts w:ascii="Times New Roman" w:hAnsi="Times New Roman" w:cs="Times New Roman"/>
          <w:b/>
          <w:sz w:val="24"/>
          <w:szCs w:val="24"/>
        </w:rPr>
        <w:t>Reagents/Chemicals</w:t>
      </w:r>
    </w:p>
    <w:p w14:paraId="5B7A76BE" w14:textId="77777777" w:rsidR="00007BD3" w:rsidRPr="006A1686" w:rsidRDefault="00007BD3" w:rsidP="00007BD3">
      <w:pPr>
        <w:spacing w:line="480" w:lineRule="auto"/>
        <w:jc w:val="both"/>
        <w:rPr>
          <w:rFonts w:ascii="Times New Roman" w:hAnsi="Times New Roman" w:cs="Times New Roman"/>
          <w:b/>
          <w:bCs/>
          <w:iCs/>
          <w:sz w:val="24"/>
          <w:szCs w:val="24"/>
        </w:rPr>
      </w:pPr>
      <w:r w:rsidRPr="006A1686">
        <w:rPr>
          <w:rFonts w:ascii="Times New Roman" w:hAnsi="Times New Roman" w:cs="Times New Roman"/>
          <w:iCs/>
          <w:sz w:val="24"/>
          <w:szCs w:val="24"/>
        </w:rPr>
        <w:t>Distilled water, Chloroform, Acetone, Ammonia, Acetic acid, Blood serum, Hydrogen peroxide, Formaldehyde, Randox</w:t>
      </w:r>
      <w:r w:rsidRPr="006A1686">
        <w:rPr>
          <w:rFonts w:ascii="Times New Roman" w:hAnsi="Times New Roman" w:cs="Times New Roman"/>
          <w:sz w:val="24"/>
          <w:szCs w:val="24"/>
        </w:rPr>
        <w:t xml:space="preserve"> test kits, Formal saline, Normal saline, Methanol, Filter paper, Glass bottles, Hydrochloric acid, Wagner’s reagent, 10% Sodium hydroxide, 10% Ferric chloride.</w:t>
      </w:r>
    </w:p>
    <w:p w14:paraId="042A45B2" w14:textId="77777777" w:rsidR="00007BD3" w:rsidRPr="006A1686" w:rsidRDefault="00007BD3" w:rsidP="00007BD3">
      <w:pPr>
        <w:pStyle w:val="Heading1"/>
        <w:spacing w:line="480" w:lineRule="auto"/>
        <w:rPr>
          <w:rFonts w:ascii="Times New Roman" w:hAnsi="Times New Roman" w:cs="Times New Roman"/>
          <w:color w:val="auto"/>
          <w:sz w:val="24"/>
          <w:szCs w:val="24"/>
        </w:rPr>
      </w:pPr>
      <w:bookmarkStart w:id="7" w:name="_Toc155853090"/>
      <w:r w:rsidRPr="006A1686">
        <w:rPr>
          <w:rFonts w:ascii="Times New Roman" w:hAnsi="Times New Roman" w:cs="Times New Roman"/>
          <w:color w:val="auto"/>
          <w:sz w:val="24"/>
          <w:szCs w:val="24"/>
        </w:rPr>
        <w:t>Equipment and Apparatus</w:t>
      </w:r>
      <w:bookmarkEnd w:id="7"/>
    </w:p>
    <w:p w14:paraId="64C07C01" w14:textId="77777777" w:rsidR="00007BD3" w:rsidRPr="006A1686" w:rsidRDefault="00007BD3" w:rsidP="00007BD3">
      <w:pPr>
        <w:spacing w:after="0"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Hand gloves, centrifuge, spectrophotometer, syringe and needle, micro pipette, test tubes (anticoagulant free), Sample bottles, Conical flask, Electronic weighing balance, Scale, Pipette, Measuring cylinder, Refrigerator and Olympus microscope, Rotatory evaporator, Cages, Drinkers, Canula, Beakers, Electrical blenders, Test tubes, Test tube rack, Micro pipette, Water bath, Spatula, Cotton wool, Surgical kit, </w:t>
      </w:r>
    </w:p>
    <w:p w14:paraId="476210FF" w14:textId="77777777" w:rsidR="00007BD3" w:rsidRPr="006A1686" w:rsidRDefault="00007BD3" w:rsidP="00007BD3">
      <w:pPr>
        <w:pStyle w:val="Heading1"/>
        <w:spacing w:line="480" w:lineRule="auto"/>
        <w:rPr>
          <w:rFonts w:ascii="Times New Roman" w:hAnsi="Times New Roman" w:cs="Times New Roman"/>
          <w:color w:val="auto"/>
          <w:sz w:val="24"/>
          <w:szCs w:val="24"/>
        </w:rPr>
      </w:pPr>
      <w:bookmarkStart w:id="8" w:name="_Toc155853091"/>
      <w:r w:rsidRPr="006A1686">
        <w:rPr>
          <w:rFonts w:ascii="Times New Roman" w:hAnsi="Times New Roman" w:cs="Times New Roman"/>
          <w:color w:val="auto"/>
          <w:sz w:val="24"/>
          <w:szCs w:val="24"/>
        </w:rPr>
        <w:t>Methods</w:t>
      </w:r>
      <w:bookmarkEnd w:id="4"/>
      <w:bookmarkEnd w:id="8"/>
    </w:p>
    <w:p w14:paraId="1832F04A" w14:textId="77777777" w:rsidR="00007BD3" w:rsidRPr="006A1686" w:rsidRDefault="00007BD3" w:rsidP="00007BD3">
      <w:pPr>
        <w:pStyle w:val="Heading2"/>
        <w:spacing w:line="480" w:lineRule="auto"/>
        <w:jc w:val="both"/>
        <w:rPr>
          <w:rFonts w:ascii="Times New Roman" w:hAnsi="Times New Roman" w:cs="Times New Roman"/>
          <w:color w:val="auto"/>
          <w:sz w:val="24"/>
          <w:szCs w:val="24"/>
        </w:rPr>
      </w:pPr>
      <w:bookmarkStart w:id="9" w:name="_Toc70805619"/>
      <w:bookmarkStart w:id="10" w:name="_Toc155853092"/>
      <w:r w:rsidRPr="006A1686">
        <w:rPr>
          <w:rFonts w:ascii="Times New Roman" w:hAnsi="Times New Roman" w:cs="Times New Roman"/>
          <w:i w:val="0"/>
          <w:color w:val="auto"/>
          <w:sz w:val="24"/>
          <w:szCs w:val="24"/>
        </w:rPr>
        <w:t>Collection and Authentication of Plant</w:t>
      </w:r>
      <w:bookmarkEnd w:id="9"/>
      <w:bookmarkEnd w:id="10"/>
    </w:p>
    <w:p w14:paraId="7538FEB4" w14:textId="77777777" w:rsidR="00233EDA" w:rsidRPr="006A1686" w:rsidRDefault="00007BD3" w:rsidP="00233EDA">
      <w:pPr>
        <w:spacing w:line="480" w:lineRule="auto"/>
        <w:jc w:val="both"/>
        <w:rPr>
          <w:rFonts w:ascii="Times New Roman" w:hAnsi="Times New Roman" w:cs="Times New Roman"/>
          <w:iCs/>
          <w:sz w:val="24"/>
          <w:szCs w:val="24"/>
        </w:rPr>
      </w:pPr>
      <w:r w:rsidRPr="006A1686">
        <w:rPr>
          <w:rFonts w:ascii="Times New Roman" w:hAnsi="Times New Roman" w:cs="Times New Roman"/>
          <w:iCs/>
          <w:sz w:val="24"/>
          <w:szCs w:val="24"/>
        </w:rPr>
        <w:t xml:space="preserve">The leaves of </w:t>
      </w:r>
      <w:proofErr w:type="spellStart"/>
      <w:r w:rsidRPr="006A1686">
        <w:rPr>
          <w:rFonts w:ascii="Times New Roman" w:hAnsi="Times New Roman" w:cs="Times New Roman"/>
          <w:i/>
          <w:iCs/>
          <w:sz w:val="24"/>
          <w:szCs w:val="24"/>
        </w:rPr>
        <w:t>Morinda</w:t>
      </w:r>
      <w:proofErr w:type="spellEnd"/>
      <w:r w:rsidR="0013365B" w:rsidRPr="006A1686">
        <w:rPr>
          <w:rFonts w:ascii="Times New Roman" w:hAnsi="Times New Roman" w:cs="Times New Roman"/>
          <w:i/>
          <w:iCs/>
          <w:sz w:val="24"/>
          <w:szCs w:val="24"/>
        </w:rPr>
        <w:t xml:space="preserve"> </w:t>
      </w:r>
      <w:proofErr w:type="spellStart"/>
      <w:r w:rsidRPr="006A1686">
        <w:rPr>
          <w:rFonts w:ascii="Times New Roman" w:hAnsi="Times New Roman" w:cs="Times New Roman"/>
          <w:i/>
          <w:iCs/>
          <w:sz w:val="24"/>
          <w:szCs w:val="24"/>
        </w:rPr>
        <w:t>citrofolia</w:t>
      </w:r>
      <w:proofErr w:type="spellEnd"/>
      <w:r w:rsidR="0013365B" w:rsidRPr="006A1686">
        <w:rPr>
          <w:rFonts w:ascii="Times New Roman" w:hAnsi="Times New Roman" w:cs="Times New Roman"/>
          <w:i/>
          <w:iCs/>
          <w:sz w:val="24"/>
          <w:szCs w:val="24"/>
        </w:rPr>
        <w:t xml:space="preserve"> </w:t>
      </w:r>
      <w:r w:rsidRPr="006A1686">
        <w:rPr>
          <w:rFonts w:ascii="Times New Roman" w:hAnsi="Times New Roman" w:cs="Times New Roman"/>
          <w:iCs/>
          <w:sz w:val="24"/>
          <w:szCs w:val="24"/>
        </w:rPr>
        <w:t xml:space="preserve">were collected from Makurdi, Benue State Nigeria. The leaves were identified by a Taxonomist in the Department of Botany and Plant Science, Joseph </w:t>
      </w:r>
      <w:proofErr w:type="spellStart"/>
      <w:r w:rsidRPr="006A1686">
        <w:rPr>
          <w:rFonts w:ascii="Times New Roman" w:hAnsi="Times New Roman" w:cs="Times New Roman"/>
          <w:iCs/>
          <w:sz w:val="24"/>
          <w:szCs w:val="24"/>
        </w:rPr>
        <w:t>sarwuanTarkaa</w:t>
      </w:r>
      <w:proofErr w:type="spellEnd"/>
      <w:r w:rsidRPr="006A1686">
        <w:rPr>
          <w:rFonts w:ascii="Times New Roman" w:hAnsi="Times New Roman" w:cs="Times New Roman"/>
          <w:iCs/>
          <w:sz w:val="24"/>
          <w:szCs w:val="24"/>
        </w:rPr>
        <w:t xml:space="preserve"> University Makurdi, Benue State.</w:t>
      </w:r>
      <w:bookmarkStart w:id="11" w:name="_Toc70805620"/>
      <w:bookmarkStart w:id="12" w:name="_Toc155853093"/>
    </w:p>
    <w:p w14:paraId="26902598" w14:textId="77777777" w:rsidR="00007BD3" w:rsidRPr="006A1686" w:rsidRDefault="00007BD3" w:rsidP="00233EDA">
      <w:pPr>
        <w:spacing w:line="480" w:lineRule="auto"/>
        <w:jc w:val="both"/>
        <w:rPr>
          <w:rFonts w:ascii="Times New Roman" w:hAnsi="Times New Roman" w:cs="Times New Roman"/>
          <w:b/>
          <w:iCs/>
          <w:sz w:val="24"/>
          <w:szCs w:val="24"/>
        </w:rPr>
      </w:pPr>
      <w:r w:rsidRPr="006A1686">
        <w:rPr>
          <w:rFonts w:ascii="Times New Roman" w:hAnsi="Times New Roman" w:cs="Times New Roman"/>
          <w:b/>
          <w:sz w:val="24"/>
          <w:szCs w:val="24"/>
        </w:rPr>
        <w:lastRenderedPageBreak/>
        <w:t>Preparation of Plant Extract</w:t>
      </w:r>
      <w:bookmarkEnd w:id="11"/>
      <w:bookmarkEnd w:id="12"/>
    </w:p>
    <w:p w14:paraId="02FF08C5" w14:textId="77777777" w:rsidR="009F4EA6" w:rsidRPr="006A1686" w:rsidRDefault="009F4EA6" w:rsidP="009F4EA6">
      <w:pPr>
        <w:spacing w:line="480" w:lineRule="auto"/>
        <w:jc w:val="both"/>
        <w:rPr>
          <w:rFonts w:ascii="Times New Roman" w:hAnsi="Times New Roman" w:cs="Times New Roman"/>
          <w:iCs/>
          <w:sz w:val="24"/>
          <w:szCs w:val="24"/>
          <w:lang w:val="en-GB"/>
        </w:rPr>
      </w:pPr>
      <w:r w:rsidRPr="006A1686">
        <w:rPr>
          <w:rFonts w:ascii="Times New Roman" w:hAnsi="Times New Roman" w:cs="Times New Roman"/>
          <w:iCs/>
          <w:sz w:val="24"/>
          <w:szCs w:val="24"/>
          <w:lang w:val="en-GB"/>
        </w:rPr>
        <w:t xml:space="preserve">The leaves of </w:t>
      </w:r>
      <w:proofErr w:type="spellStart"/>
      <w:r w:rsidRPr="006A1686">
        <w:rPr>
          <w:rFonts w:ascii="Times New Roman" w:hAnsi="Times New Roman" w:cs="Times New Roman"/>
          <w:i/>
          <w:iCs/>
          <w:sz w:val="24"/>
          <w:szCs w:val="24"/>
          <w:lang w:val="en-GB"/>
        </w:rPr>
        <w:t>Morinda</w:t>
      </w:r>
      <w:proofErr w:type="spellEnd"/>
      <w:r w:rsidR="0013365B" w:rsidRPr="006A1686">
        <w:rPr>
          <w:rFonts w:ascii="Times New Roman" w:hAnsi="Times New Roman" w:cs="Times New Roman"/>
          <w:i/>
          <w:iCs/>
          <w:sz w:val="24"/>
          <w:szCs w:val="24"/>
          <w:lang w:val="en-GB"/>
        </w:rPr>
        <w:t xml:space="preserve"> </w:t>
      </w:r>
      <w:proofErr w:type="spellStart"/>
      <w:r w:rsidRPr="006A1686">
        <w:rPr>
          <w:rFonts w:ascii="Times New Roman" w:hAnsi="Times New Roman" w:cs="Times New Roman"/>
          <w:i/>
          <w:iCs/>
          <w:sz w:val="24"/>
          <w:szCs w:val="24"/>
          <w:lang w:val="en-GB"/>
        </w:rPr>
        <w:t>citrofolia</w:t>
      </w:r>
      <w:proofErr w:type="spellEnd"/>
      <w:r w:rsidR="0013365B" w:rsidRPr="006A1686">
        <w:rPr>
          <w:rFonts w:ascii="Times New Roman" w:hAnsi="Times New Roman" w:cs="Times New Roman"/>
          <w:i/>
          <w:iCs/>
          <w:sz w:val="24"/>
          <w:szCs w:val="24"/>
          <w:lang w:val="en-GB"/>
        </w:rPr>
        <w:t xml:space="preserve"> </w:t>
      </w:r>
      <w:r w:rsidRPr="006A1686">
        <w:rPr>
          <w:rFonts w:ascii="Times New Roman" w:hAnsi="Times New Roman" w:cs="Times New Roman"/>
          <w:iCs/>
          <w:sz w:val="24"/>
          <w:szCs w:val="24"/>
          <w:lang w:val="en-GB"/>
        </w:rPr>
        <w:t xml:space="preserve">were air dried under room temperature. The dried leaves of the plant were pulverized using an electrical blender. The grounded sample (352 g) of </w:t>
      </w:r>
      <w:proofErr w:type="spellStart"/>
      <w:r w:rsidRPr="006A1686">
        <w:rPr>
          <w:rFonts w:ascii="Times New Roman" w:hAnsi="Times New Roman" w:cs="Times New Roman"/>
          <w:i/>
          <w:iCs/>
          <w:sz w:val="24"/>
          <w:szCs w:val="24"/>
          <w:lang w:val="en-GB"/>
        </w:rPr>
        <w:t>Morinda</w:t>
      </w:r>
      <w:proofErr w:type="spellEnd"/>
      <w:r w:rsidR="0013365B" w:rsidRPr="006A1686">
        <w:rPr>
          <w:rFonts w:ascii="Times New Roman" w:hAnsi="Times New Roman" w:cs="Times New Roman"/>
          <w:i/>
          <w:iCs/>
          <w:sz w:val="24"/>
          <w:szCs w:val="24"/>
          <w:lang w:val="en-GB"/>
        </w:rPr>
        <w:t xml:space="preserve"> </w:t>
      </w:r>
      <w:proofErr w:type="spellStart"/>
      <w:r w:rsidRPr="006A1686">
        <w:rPr>
          <w:rFonts w:ascii="Times New Roman" w:hAnsi="Times New Roman" w:cs="Times New Roman"/>
          <w:i/>
          <w:iCs/>
          <w:sz w:val="24"/>
          <w:szCs w:val="24"/>
          <w:lang w:val="en-GB"/>
        </w:rPr>
        <w:t>citrofolia</w:t>
      </w:r>
      <w:proofErr w:type="spellEnd"/>
      <w:r w:rsidR="0013365B" w:rsidRPr="006A1686">
        <w:rPr>
          <w:rFonts w:ascii="Times New Roman" w:hAnsi="Times New Roman" w:cs="Times New Roman"/>
          <w:i/>
          <w:iCs/>
          <w:sz w:val="24"/>
          <w:szCs w:val="24"/>
          <w:lang w:val="en-GB"/>
        </w:rPr>
        <w:t xml:space="preserve"> </w:t>
      </w:r>
      <w:r w:rsidRPr="006A1686">
        <w:rPr>
          <w:rFonts w:ascii="Times New Roman" w:hAnsi="Times New Roman" w:cs="Times New Roman"/>
          <w:iCs/>
          <w:sz w:val="24"/>
          <w:szCs w:val="24"/>
          <w:lang w:val="en-GB"/>
        </w:rPr>
        <w:t xml:space="preserve">was macerated in 1500 mL of the solvent (Methanol) at room temperature for 48hours with occasional shaking. This was followed by filtration using Whatman No. 1 filter paper. The </w:t>
      </w:r>
      <w:proofErr w:type="spellStart"/>
      <w:r w:rsidRPr="006A1686">
        <w:rPr>
          <w:rFonts w:ascii="Times New Roman" w:hAnsi="Times New Roman" w:cs="Times New Roman"/>
          <w:iCs/>
          <w:sz w:val="24"/>
          <w:szCs w:val="24"/>
          <w:lang w:val="en-GB"/>
        </w:rPr>
        <w:t>filterate</w:t>
      </w:r>
      <w:proofErr w:type="spellEnd"/>
      <w:r w:rsidRPr="006A1686">
        <w:rPr>
          <w:rFonts w:ascii="Times New Roman" w:hAnsi="Times New Roman" w:cs="Times New Roman"/>
          <w:iCs/>
          <w:sz w:val="24"/>
          <w:szCs w:val="24"/>
          <w:lang w:val="en-GB"/>
        </w:rPr>
        <w:t xml:space="preserve"> was then concentrated under reduced pressure using rotatory vacuum evaporator at 40</w:t>
      </w:r>
      <w:r w:rsidRPr="006A1686">
        <w:rPr>
          <w:rFonts w:ascii="Times New Roman" w:hAnsi="Times New Roman" w:cs="Times New Roman"/>
          <w:iCs/>
          <w:sz w:val="24"/>
          <w:szCs w:val="24"/>
          <w:vertAlign w:val="superscript"/>
          <w:lang w:val="en-GB"/>
        </w:rPr>
        <w:t>0</w:t>
      </w:r>
      <w:r w:rsidRPr="006A1686">
        <w:rPr>
          <w:rFonts w:ascii="Times New Roman" w:hAnsi="Times New Roman" w:cs="Times New Roman"/>
          <w:iCs/>
          <w:sz w:val="24"/>
          <w:szCs w:val="24"/>
          <w:lang w:val="en-GB"/>
        </w:rPr>
        <w:t>C. It was then stored in an airtight container until required for the phytochemical analysis and administration to the animal model (</w:t>
      </w:r>
      <w:r w:rsidR="005C55E2" w:rsidRPr="006A1686">
        <w:rPr>
          <w:rFonts w:ascii="Times New Roman" w:hAnsi="Times New Roman" w:cs="Times New Roman"/>
          <w:sz w:val="24"/>
          <w:szCs w:val="24"/>
          <w:lang w:val="en-GB" w:eastAsia="en-GB"/>
        </w:rPr>
        <w:t>Olatunde</w:t>
      </w:r>
      <w:r w:rsidRPr="006A1686">
        <w:rPr>
          <w:rFonts w:ascii="Times New Roman" w:hAnsi="Times New Roman" w:cs="Times New Roman"/>
          <w:sz w:val="24"/>
          <w:szCs w:val="24"/>
        </w:rPr>
        <w:t xml:space="preserve"> </w:t>
      </w:r>
      <w:r w:rsidRPr="006A1686">
        <w:rPr>
          <w:rFonts w:ascii="Times New Roman" w:hAnsi="Times New Roman" w:cs="Times New Roman"/>
          <w:i/>
          <w:sz w:val="24"/>
          <w:szCs w:val="24"/>
        </w:rPr>
        <w:t xml:space="preserve">et al., </w:t>
      </w:r>
      <w:r w:rsidR="005C55E2" w:rsidRPr="006A1686">
        <w:rPr>
          <w:rFonts w:ascii="Times New Roman" w:hAnsi="Times New Roman" w:cs="Times New Roman"/>
          <w:sz w:val="24"/>
          <w:szCs w:val="24"/>
        </w:rPr>
        <w:t>2020</w:t>
      </w:r>
      <w:r w:rsidRPr="006A1686">
        <w:rPr>
          <w:rFonts w:ascii="Times New Roman" w:hAnsi="Times New Roman" w:cs="Times New Roman"/>
          <w:sz w:val="24"/>
          <w:szCs w:val="24"/>
        </w:rPr>
        <w:t>)</w:t>
      </w:r>
      <w:r w:rsidRPr="006A1686">
        <w:rPr>
          <w:rFonts w:ascii="Times New Roman" w:hAnsi="Times New Roman" w:cs="Times New Roman"/>
          <w:iCs/>
          <w:sz w:val="24"/>
          <w:szCs w:val="24"/>
          <w:lang w:val="en-GB"/>
        </w:rPr>
        <w:t>.</w:t>
      </w:r>
    </w:p>
    <w:p w14:paraId="0D002B29" w14:textId="77777777" w:rsidR="009F4EA6" w:rsidRPr="006A1686" w:rsidRDefault="009F4EA6" w:rsidP="009F4EA6">
      <w:pPr>
        <w:spacing w:line="480" w:lineRule="auto"/>
        <w:jc w:val="both"/>
        <w:rPr>
          <w:rFonts w:ascii="Times New Roman" w:hAnsi="Times New Roman" w:cs="Times New Roman"/>
          <w:iCs/>
          <w:sz w:val="24"/>
          <w:szCs w:val="24"/>
          <w:lang w:val="en-GB"/>
        </w:rPr>
      </w:pPr>
      <w:r w:rsidRPr="006A1686">
        <w:rPr>
          <w:rFonts w:ascii="Times New Roman" w:hAnsi="Times New Roman" w:cs="Times New Roman"/>
          <w:iCs/>
          <w:sz w:val="24"/>
          <w:szCs w:val="24"/>
          <w:lang w:val="en-GB"/>
        </w:rPr>
        <w:t>The percentage yield of the extracts was calculated as follows:</w:t>
      </w:r>
    </w:p>
    <w:p w14:paraId="5A848336" w14:textId="77777777" w:rsidR="009F4EA6" w:rsidRPr="006A1686" w:rsidRDefault="009F4EA6" w:rsidP="00007BD3">
      <w:pPr>
        <w:spacing w:after="0" w:line="480" w:lineRule="auto"/>
        <w:jc w:val="both"/>
        <w:rPr>
          <w:rFonts w:ascii="Times New Roman" w:eastAsiaTheme="minorEastAsia" w:hAnsi="Times New Roman" w:cs="Times New Roman"/>
          <w:b/>
          <w:sz w:val="24"/>
          <w:szCs w:val="24"/>
        </w:rPr>
      </w:pPr>
      <m:oMathPara>
        <m:oMath>
          <m:r>
            <m:rPr>
              <m:sty m:val="bi"/>
            </m:rPr>
            <w:rPr>
              <w:rFonts w:ascii="Cambria Math" w:hAnsi="Cambria Math" w:cs="Times New Roman"/>
              <w:sz w:val="24"/>
              <w:szCs w:val="24"/>
            </w:rPr>
            <m:t>The</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percentage</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yeild</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of</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extract</m:t>
          </m:r>
          <m:r>
            <m:rPr>
              <m:sty m:val="bi"/>
            </m:rPr>
            <w:rPr>
              <w:rFonts w:ascii="Cambria Math" w:hAnsi="Times New Roman" w:cs="Times New Roman"/>
              <w:sz w:val="24"/>
              <w:szCs w:val="24"/>
            </w:rPr>
            <m:t>=</m:t>
          </m:r>
          <m:f>
            <m:fPr>
              <m:ctrlPr>
                <w:rPr>
                  <w:rFonts w:ascii="Cambria Math" w:eastAsia="Calibri" w:hAnsi="Times New Roman" w:cs="Times New Roman"/>
                  <w:b/>
                  <w:i/>
                  <w:sz w:val="24"/>
                  <w:szCs w:val="24"/>
                  <w:lang w:val="en-GB"/>
                </w:rPr>
              </m:ctrlPr>
            </m:fPr>
            <m:num>
              <m:r>
                <m:rPr>
                  <m:sty m:val="bi"/>
                </m:rPr>
                <w:rPr>
                  <w:rFonts w:ascii="Cambria Math" w:hAnsi="Cambria Math" w:cs="Times New Roman"/>
                  <w:sz w:val="24"/>
                  <w:szCs w:val="24"/>
                </w:rPr>
                <m:t>weight</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of</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concentrated</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extract</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g</m:t>
              </m:r>
              <m:r>
                <m:rPr>
                  <m:sty m:val="bi"/>
                </m:rPr>
                <w:rPr>
                  <w:rFonts w:ascii="Cambria Math" w:hAnsi="Times New Roman" w:cs="Times New Roman"/>
                  <w:sz w:val="24"/>
                  <w:szCs w:val="24"/>
                </w:rPr>
                <m:t>)</m:t>
              </m:r>
            </m:num>
            <m:den>
              <m:r>
                <m:rPr>
                  <m:sty m:val="bi"/>
                </m:rPr>
                <w:rPr>
                  <w:rFonts w:ascii="Cambria Math" w:hAnsi="Cambria Math" w:cs="Times New Roman"/>
                  <w:sz w:val="24"/>
                  <w:szCs w:val="24"/>
                </w:rPr>
                <m:t>weight</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of</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original</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sample</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g</m:t>
              </m:r>
              <m:r>
                <m:rPr>
                  <m:sty m:val="bi"/>
                </m:rPr>
                <w:rPr>
                  <w:rFonts w:ascii="Cambria Math" w:hAnsi="Times New Roman" w:cs="Times New Roman"/>
                  <w:sz w:val="24"/>
                  <w:szCs w:val="24"/>
                </w:rPr>
                <m:t>)</m:t>
              </m:r>
            </m:den>
          </m:f>
          <m:r>
            <m:rPr>
              <m:sty m:val="bi"/>
            </m:rPr>
            <w:rPr>
              <w:rFonts w:ascii="Cambria Math" w:hAnsi="Times New Roman" w:cs="Times New Roman"/>
              <w:sz w:val="24"/>
              <w:szCs w:val="24"/>
            </w:rPr>
            <m:t xml:space="preserve"> </m:t>
          </m:r>
          <m:r>
            <m:rPr>
              <m:sty m:val="bi"/>
            </m:rPr>
            <w:rPr>
              <w:rFonts w:ascii="Times New Roman" w:hAnsi="Times New Roman" w:cs="Times New Roman"/>
              <w:sz w:val="24"/>
              <w:szCs w:val="24"/>
            </w:rPr>
            <m:t>×</m:t>
          </m:r>
          <m:f>
            <m:fPr>
              <m:ctrlPr>
                <w:rPr>
                  <w:rFonts w:ascii="Cambria Math" w:eastAsia="Calibri" w:hAnsi="Times New Roman" w:cs="Times New Roman"/>
                  <w:b/>
                  <w:i/>
                  <w:sz w:val="24"/>
                  <w:szCs w:val="24"/>
                  <w:lang w:val="en-GB"/>
                </w:rPr>
              </m:ctrlPr>
            </m:fPr>
            <m:num>
              <m:r>
                <m:rPr>
                  <m:sty m:val="bi"/>
                </m:rPr>
                <w:rPr>
                  <w:rFonts w:ascii="Cambria Math" w:hAnsi="Cambria Math" w:cs="Times New Roman"/>
                  <w:sz w:val="24"/>
                  <w:szCs w:val="24"/>
                </w:rPr>
                <m:t>100</m:t>
              </m:r>
            </m:num>
            <m:den>
              <m:r>
                <m:rPr>
                  <m:sty m:val="bi"/>
                </m:rPr>
                <w:rPr>
                  <w:rFonts w:ascii="Cambria Math" w:hAnsi="Cambria Math" w:cs="Times New Roman"/>
                  <w:sz w:val="24"/>
                  <w:szCs w:val="24"/>
                </w:rPr>
                <m:t>1</m:t>
              </m:r>
            </m:den>
          </m:f>
          <m:r>
            <m:rPr>
              <m:sty m:val="bi"/>
            </m:rPr>
            <w:rPr>
              <w:rFonts w:ascii="Times New Roman" w:hAnsi="Times New Roman" w:cs="Times New Roman"/>
              <w:sz w:val="24"/>
              <w:szCs w:val="24"/>
            </w:rPr>
            <m:t>---</m:t>
          </m:r>
          <m:r>
            <m:rPr>
              <m:sty m:val="bi"/>
            </m:rPr>
            <w:rPr>
              <w:rFonts w:ascii="Cambria Math" w:hAnsi="Times New Roman" w:cs="Times New Roman"/>
              <w:sz w:val="24"/>
              <w:szCs w:val="24"/>
            </w:rPr>
            <m:t>(</m:t>
          </m:r>
          <m:r>
            <m:rPr>
              <m:sty m:val="bi"/>
            </m:rPr>
            <w:rPr>
              <w:rFonts w:ascii="Cambria Math" w:hAnsi="Cambria Math" w:cs="Times New Roman"/>
              <w:sz w:val="24"/>
              <w:szCs w:val="24"/>
            </w:rPr>
            <m:t>eq</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1</m:t>
          </m:r>
          <m:r>
            <m:rPr>
              <m:sty m:val="bi"/>
            </m:rPr>
            <w:rPr>
              <w:rFonts w:ascii="Cambria Math" w:hAnsi="Times New Roman" w:cs="Times New Roman"/>
              <w:sz w:val="24"/>
              <w:szCs w:val="24"/>
            </w:rPr>
            <m:t>)</m:t>
          </m:r>
        </m:oMath>
      </m:oMathPara>
    </w:p>
    <w:p w14:paraId="28AA8BBF" w14:textId="77777777" w:rsidR="00007BD3" w:rsidRPr="006A1686" w:rsidRDefault="00007BD3" w:rsidP="00007BD3">
      <w:pPr>
        <w:pStyle w:val="Heading1"/>
        <w:spacing w:line="480" w:lineRule="auto"/>
        <w:rPr>
          <w:rFonts w:ascii="Times New Roman" w:hAnsi="Times New Roman" w:cs="Times New Roman"/>
          <w:color w:val="auto"/>
          <w:sz w:val="24"/>
          <w:szCs w:val="24"/>
        </w:rPr>
      </w:pPr>
      <w:bookmarkStart w:id="13" w:name="_Toc155853094"/>
      <w:proofErr w:type="gramStart"/>
      <w:r w:rsidRPr="006A1686">
        <w:rPr>
          <w:rFonts w:ascii="Times New Roman" w:hAnsi="Times New Roman" w:cs="Times New Roman"/>
          <w:color w:val="auto"/>
          <w:sz w:val="24"/>
          <w:szCs w:val="24"/>
        </w:rPr>
        <w:t xml:space="preserve">Experimental </w:t>
      </w:r>
      <w:r w:rsidR="0003284F" w:rsidRPr="006A1686">
        <w:rPr>
          <w:rFonts w:ascii="Times New Roman" w:hAnsi="Times New Roman" w:cs="Times New Roman"/>
          <w:color w:val="auto"/>
          <w:sz w:val="24"/>
          <w:szCs w:val="24"/>
        </w:rPr>
        <w:t xml:space="preserve"> </w:t>
      </w:r>
      <w:r w:rsidRPr="006A1686">
        <w:rPr>
          <w:rFonts w:ascii="Times New Roman" w:hAnsi="Times New Roman" w:cs="Times New Roman"/>
          <w:color w:val="auto"/>
          <w:sz w:val="24"/>
          <w:szCs w:val="24"/>
        </w:rPr>
        <w:t>animals</w:t>
      </w:r>
      <w:proofErr w:type="gramEnd"/>
      <w:r w:rsidRPr="006A1686">
        <w:rPr>
          <w:rFonts w:ascii="Times New Roman" w:hAnsi="Times New Roman" w:cs="Times New Roman"/>
          <w:color w:val="auto"/>
          <w:sz w:val="24"/>
          <w:szCs w:val="24"/>
        </w:rPr>
        <w:t>.</w:t>
      </w:r>
      <w:bookmarkEnd w:id="13"/>
    </w:p>
    <w:p w14:paraId="31BFE07A" w14:textId="77777777" w:rsidR="00007BD3" w:rsidRPr="006A1686" w:rsidRDefault="00007BD3" w:rsidP="00007BD3">
      <w:pPr>
        <w:spacing w:line="480" w:lineRule="auto"/>
        <w:jc w:val="both"/>
        <w:rPr>
          <w:rFonts w:ascii="Times New Roman" w:hAnsi="Times New Roman" w:cs="Times New Roman"/>
          <w:sz w:val="24"/>
          <w:szCs w:val="24"/>
        </w:rPr>
      </w:pPr>
      <w:proofErr w:type="gramStart"/>
      <w:r w:rsidRPr="006A1686">
        <w:rPr>
          <w:rFonts w:ascii="Times New Roman" w:hAnsi="Times New Roman" w:cs="Times New Roman"/>
          <w:sz w:val="24"/>
          <w:szCs w:val="24"/>
        </w:rPr>
        <w:t xml:space="preserve">Twenty </w:t>
      </w:r>
      <w:r w:rsidR="00D3771E" w:rsidRPr="006A1686">
        <w:rPr>
          <w:rFonts w:ascii="Times New Roman" w:hAnsi="Times New Roman" w:cs="Times New Roman"/>
          <w:sz w:val="24"/>
          <w:szCs w:val="24"/>
        </w:rPr>
        <w:t>four</w:t>
      </w:r>
      <w:proofErr w:type="gramEnd"/>
      <w:r w:rsidR="00D3771E" w:rsidRPr="006A1686">
        <w:rPr>
          <w:rFonts w:ascii="Times New Roman" w:hAnsi="Times New Roman" w:cs="Times New Roman"/>
          <w:sz w:val="24"/>
          <w:szCs w:val="24"/>
        </w:rPr>
        <w:t xml:space="preserve"> (24</w:t>
      </w:r>
      <w:r w:rsidR="00731B1E" w:rsidRPr="006A1686">
        <w:rPr>
          <w:rFonts w:ascii="Times New Roman" w:hAnsi="Times New Roman" w:cs="Times New Roman"/>
          <w:sz w:val="24"/>
          <w:szCs w:val="24"/>
        </w:rPr>
        <w:t>)</w:t>
      </w:r>
      <w:r w:rsidRPr="006A1686">
        <w:rPr>
          <w:rFonts w:ascii="Times New Roman" w:hAnsi="Times New Roman" w:cs="Times New Roman"/>
          <w:sz w:val="24"/>
          <w:szCs w:val="24"/>
        </w:rPr>
        <w:t xml:space="preserve"> female </w:t>
      </w:r>
      <w:proofErr w:type="spellStart"/>
      <w:r w:rsidRPr="006A1686">
        <w:rPr>
          <w:rFonts w:ascii="Times New Roman" w:hAnsi="Times New Roman" w:cs="Times New Roman"/>
          <w:sz w:val="24"/>
          <w:szCs w:val="24"/>
        </w:rPr>
        <w:t>wistar</w:t>
      </w:r>
      <w:proofErr w:type="spellEnd"/>
      <w:r w:rsidRPr="006A1686">
        <w:rPr>
          <w:rFonts w:ascii="Times New Roman" w:hAnsi="Times New Roman" w:cs="Times New Roman"/>
          <w:sz w:val="24"/>
          <w:szCs w:val="24"/>
        </w:rPr>
        <w:t xml:space="preserve"> rats, weighing 85–150g before the experiment were bought from the animal farm of the College of Veterinary Medicine, </w:t>
      </w:r>
      <w:r w:rsidRPr="006A1686">
        <w:rPr>
          <w:rFonts w:ascii="Times New Roman" w:hAnsi="Times New Roman" w:cs="Times New Roman"/>
          <w:iCs/>
          <w:sz w:val="24"/>
          <w:szCs w:val="24"/>
        </w:rPr>
        <w:t xml:space="preserve">Joseph </w:t>
      </w:r>
      <w:proofErr w:type="spellStart"/>
      <w:r w:rsidRPr="006A1686">
        <w:rPr>
          <w:rFonts w:ascii="Times New Roman" w:hAnsi="Times New Roman" w:cs="Times New Roman"/>
          <w:iCs/>
          <w:sz w:val="24"/>
          <w:szCs w:val="24"/>
        </w:rPr>
        <w:t>SarwuanTarkaa</w:t>
      </w:r>
      <w:proofErr w:type="spellEnd"/>
      <w:r w:rsidRPr="006A1686">
        <w:rPr>
          <w:rFonts w:ascii="Times New Roman" w:hAnsi="Times New Roman" w:cs="Times New Roman"/>
          <w:iCs/>
          <w:sz w:val="24"/>
          <w:szCs w:val="24"/>
        </w:rPr>
        <w:t xml:space="preserve"> University Makurdi, Benue State Nigeria. On arrival</w:t>
      </w:r>
      <w:r w:rsidRPr="006A1686">
        <w:rPr>
          <w:rFonts w:ascii="Times New Roman" w:hAnsi="Times New Roman" w:cs="Times New Roman"/>
          <w:sz w:val="24"/>
          <w:szCs w:val="24"/>
        </w:rPr>
        <w:t xml:space="preserve">, the rats were weighed and assigned randomly in polypropylene plastic cages with wood chips for bedding and housed in an animal room with controlled </w:t>
      </w:r>
      <w:proofErr w:type="spellStart"/>
      <w:proofErr w:type="gramStart"/>
      <w:r w:rsidRPr="006A1686">
        <w:rPr>
          <w:rFonts w:ascii="Times New Roman" w:hAnsi="Times New Roman" w:cs="Times New Roman"/>
          <w:sz w:val="24"/>
          <w:szCs w:val="24"/>
        </w:rPr>
        <w:t>conditions.The</w:t>
      </w:r>
      <w:proofErr w:type="spellEnd"/>
      <w:proofErr w:type="gramEnd"/>
      <w:r w:rsidRPr="006A1686">
        <w:rPr>
          <w:rFonts w:ascii="Times New Roman" w:hAnsi="Times New Roman" w:cs="Times New Roman"/>
          <w:sz w:val="24"/>
          <w:szCs w:val="24"/>
        </w:rPr>
        <w:t xml:space="preserve"> animals were acclimatized in the animal house, College of Veterinary Medicine, Joseph </w:t>
      </w:r>
      <w:proofErr w:type="spellStart"/>
      <w:r w:rsidRPr="006A1686">
        <w:rPr>
          <w:rFonts w:ascii="Times New Roman" w:hAnsi="Times New Roman" w:cs="Times New Roman"/>
          <w:sz w:val="24"/>
          <w:szCs w:val="24"/>
        </w:rPr>
        <w:t>SarwuanTarka</w:t>
      </w:r>
      <w:proofErr w:type="spellEnd"/>
      <w:r w:rsidRPr="006A1686">
        <w:rPr>
          <w:rFonts w:ascii="Times New Roman" w:hAnsi="Times New Roman" w:cs="Times New Roman"/>
          <w:sz w:val="24"/>
          <w:szCs w:val="24"/>
        </w:rPr>
        <w:t xml:space="preserve"> University Makurdi, for one week. The rats were fed with standard commercial rat pellets (Pfizer feed plc, Lagos, Nigeria), and water and water was given </w:t>
      </w:r>
      <w:r w:rsidRPr="006A1686">
        <w:rPr>
          <w:rFonts w:ascii="Times New Roman" w:hAnsi="Times New Roman" w:cs="Times New Roman"/>
          <w:i/>
          <w:sz w:val="24"/>
          <w:szCs w:val="24"/>
        </w:rPr>
        <w:t>ad-libitum</w:t>
      </w:r>
      <w:r w:rsidRPr="006A1686">
        <w:rPr>
          <w:rFonts w:ascii="Times New Roman" w:hAnsi="Times New Roman" w:cs="Times New Roman"/>
          <w:sz w:val="24"/>
          <w:szCs w:val="24"/>
        </w:rPr>
        <w:t xml:space="preserve">. The animals were used in accordance with the guideline and recommendation of the ethic Committee on the use of animals for research of Joseph </w:t>
      </w:r>
      <w:proofErr w:type="spellStart"/>
      <w:r w:rsidRPr="006A1686">
        <w:rPr>
          <w:rFonts w:ascii="Times New Roman" w:hAnsi="Times New Roman" w:cs="Times New Roman"/>
          <w:sz w:val="24"/>
          <w:szCs w:val="24"/>
        </w:rPr>
        <w:t>SarwuanTarka</w:t>
      </w:r>
      <w:proofErr w:type="spellEnd"/>
      <w:r w:rsidRPr="006A1686">
        <w:rPr>
          <w:rFonts w:ascii="Times New Roman" w:hAnsi="Times New Roman" w:cs="Times New Roman"/>
          <w:sz w:val="24"/>
          <w:szCs w:val="24"/>
        </w:rPr>
        <w:t xml:space="preserve"> University.</w:t>
      </w:r>
    </w:p>
    <w:p w14:paraId="291363BD" w14:textId="77777777" w:rsidR="00007BD3" w:rsidRPr="006A1686" w:rsidRDefault="006212E4"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 xml:space="preserve">Experimental </w:t>
      </w:r>
      <w:proofErr w:type="spellStart"/>
      <w:r w:rsidRPr="006A1686">
        <w:rPr>
          <w:rFonts w:ascii="Times New Roman" w:hAnsi="Times New Roman" w:cs="Times New Roman"/>
          <w:color w:val="auto"/>
          <w:sz w:val="24"/>
          <w:szCs w:val="24"/>
        </w:rPr>
        <w:t>desgn</w:t>
      </w:r>
      <w:proofErr w:type="spellEnd"/>
    </w:p>
    <w:p w14:paraId="67E62512" w14:textId="77777777"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Twenty-four (24) Wistar rats were grouped into six (6), each </w:t>
      </w:r>
      <w:r w:rsidR="005328FB" w:rsidRPr="006A1686">
        <w:rPr>
          <w:rFonts w:ascii="Times New Roman" w:hAnsi="Times New Roman" w:cs="Times New Roman"/>
          <w:sz w:val="24"/>
          <w:szCs w:val="24"/>
        </w:rPr>
        <w:t>comprises of six</w:t>
      </w:r>
      <w:r w:rsidRPr="006A1686">
        <w:rPr>
          <w:rFonts w:ascii="Times New Roman" w:hAnsi="Times New Roman" w:cs="Times New Roman"/>
          <w:sz w:val="24"/>
          <w:szCs w:val="24"/>
        </w:rPr>
        <w:t xml:space="preserve"> rats and treated as follows:</w:t>
      </w:r>
    </w:p>
    <w:p w14:paraId="03291476" w14:textId="77777777"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b/>
          <w:bCs/>
          <w:sz w:val="24"/>
          <w:szCs w:val="24"/>
        </w:rPr>
        <w:t>Group 1</w:t>
      </w:r>
      <w:r w:rsidRPr="006A1686">
        <w:rPr>
          <w:rFonts w:ascii="Times New Roman" w:hAnsi="Times New Roman" w:cs="Times New Roman"/>
          <w:sz w:val="24"/>
          <w:szCs w:val="24"/>
        </w:rPr>
        <w:t>: Received 1ml normal saline (control)</w:t>
      </w:r>
    </w:p>
    <w:p w14:paraId="5A029C14" w14:textId="77777777" w:rsidR="00007BD3" w:rsidRPr="006A1686" w:rsidRDefault="00007BD3" w:rsidP="00007BD3">
      <w:pPr>
        <w:spacing w:line="480" w:lineRule="auto"/>
        <w:jc w:val="both"/>
        <w:rPr>
          <w:rFonts w:ascii="Times New Roman" w:hAnsi="Times New Roman" w:cs="Times New Roman"/>
          <w:i/>
          <w:iCs/>
          <w:sz w:val="24"/>
          <w:szCs w:val="24"/>
        </w:rPr>
      </w:pPr>
      <w:r w:rsidRPr="006A1686">
        <w:rPr>
          <w:rFonts w:ascii="Times New Roman" w:hAnsi="Times New Roman" w:cs="Times New Roman"/>
          <w:b/>
          <w:bCs/>
          <w:sz w:val="24"/>
          <w:szCs w:val="24"/>
        </w:rPr>
        <w:t>Group 2</w:t>
      </w:r>
      <w:r w:rsidRPr="006A1686">
        <w:rPr>
          <w:rFonts w:ascii="Times New Roman" w:hAnsi="Times New Roman" w:cs="Times New Roman"/>
          <w:sz w:val="24"/>
          <w:szCs w:val="24"/>
        </w:rPr>
        <w:t>: Administered with 100</w:t>
      </w:r>
      <w:r w:rsidR="00731B1E" w:rsidRPr="006A1686">
        <w:rPr>
          <w:rFonts w:ascii="Times New Roman" w:hAnsi="Times New Roman" w:cs="Times New Roman"/>
          <w:sz w:val="24"/>
          <w:szCs w:val="24"/>
        </w:rPr>
        <w:t xml:space="preserve"> </w:t>
      </w:r>
      <w:r w:rsidRPr="006A1686">
        <w:rPr>
          <w:rFonts w:ascii="Times New Roman" w:hAnsi="Times New Roman" w:cs="Times New Roman"/>
          <w:sz w:val="24"/>
          <w:szCs w:val="24"/>
        </w:rPr>
        <w:t xml:space="preserve">mg/kg body weight of methanol extract of </w:t>
      </w:r>
      <w:proofErr w:type="spellStart"/>
      <w:proofErr w:type="gramStart"/>
      <w:r w:rsidRPr="006A1686">
        <w:rPr>
          <w:rFonts w:ascii="Times New Roman" w:hAnsi="Times New Roman" w:cs="Times New Roman"/>
          <w:i/>
          <w:iCs/>
          <w:sz w:val="24"/>
          <w:szCs w:val="24"/>
        </w:rPr>
        <w:t>M.citrifolia</w:t>
      </w:r>
      <w:proofErr w:type="spellEnd"/>
      <w:proofErr w:type="gramEnd"/>
      <w:r w:rsidRPr="006A1686">
        <w:rPr>
          <w:rFonts w:ascii="Times New Roman" w:hAnsi="Times New Roman" w:cs="Times New Roman"/>
          <w:i/>
          <w:iCs/>
          <w:sz w:val="24"/>
          <w:szCs w:val="24"/>
        </w:rPr>
        <w:t xml:space="preserve"> </w:t>
      </w:r>
      <w:r w:rsidRPr="006A1686">
        <w:rPr>
          <w:rFonts w:ascii="Times New Roman" w:hAnsi="Times New Roman" w:cs="Times New Roman"/>
          <w:iCs/>
          <w:sz w:val="24"/>
          <w:szCs w:val="24"/>
        </w:rPr>
        <w:t>leave</w:t>
      </w:r>
      <w:r w:rsidR="00D3771E" w:rsidRPr="006A1686">
        <w:rPr>
          <w:rFonts w:ascii="Times New Roman" w:hAnsi="Times New Roman" w:cs="Times New Roman"/>
          <w:iCs/>
          <w:sz w:val="24"/>
          <w:szCs w:val="24"/>
        </w:rPr>
        <w:t>s</w:t>
      </w:r>
    </w:p>
    <w:p w14:paraId="312A815D" w14:textId="77777777"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b/>
          <w:bCs/>
          <w:sz w:val="24"/>
          <w:szCs w:val="24"/>
        </w:rPr>
        <w:t>Group 3</w:t>
      </w:r>
      <w:r w:rsidRPr="006A1686">
        <w:rPr>
          <w:rFonts w:ascii="Times New Roman" w:hAnsi="Times New Roman" w:cs="Times New Roman"/>
          <w:sz w:val="24"/>
          <w:szCs w:val="24"/>
        </w:rPr>
        <w:t>: Administered with 200</w:t>
      </w:r>
      <w:r w:rsidR="00731B1E" w:rsidRPr="006A1686">
        <w:rPr>
          <w:rFonts w:ascii="Times New Roman" w:hAnsi="Times New Roman" w:cs="Times New Roman"/>
          <w:sz w:val="24"/>
          <w:szCs w:val="24"/>
        </w:rPr>
        <w:t xml:space="preserve"> </w:t>
      </w:r>
      <w:r w:rsidRPr="006A1686">
        <w:rPr>
          <w:rFonts w:ascii="Times New Roman" w:hAnsi="Times New Roman" w:cs="Times New Roman"/>
          <w:sz w:val="24"/>
          <w:szCs w:val="24"/>
        </w:rPr>
        <w:t xml:space="preserve">mg/kg body weight of methanol extract </w:t>
      </w:r>
      <w:proofErr w:type="spellStart"/>
      <w:proofErr w:type="gramStart"/>
      <w:r w:rsidRPr="006A1686">
        <w:rPr>
          <w:rFonts w:ascii="Times New Roman" w:hAnsi="Times New Roman" w:cs="Times New Roman"/>
          <w:i/>
          <w:iCs/>
          <w:sz w:val="24"/>
          <w:szCs w:val="24"/>
        </w:rPr>
        <w:t>M.citrifolia</w:t>
      </w:r>
      <w:proofErr w:type="spellEnd"/>
      <w:proofErr w:type="gramEnd"/>
      <w:r w:rsidRPr="006A1686">
        <w:rPr>
          <w:rFonts w:ascii="Times New Roman" w:hAnsi="Times New Roman" w:cs="Times New Roman"/>
          <w:sz w:val="24"/>
          <w:szCs w:val="24"/>
        </w:rPr>
        <w:t xml:space="preserve"> leave</w:t>
      </w:r>
      <w:r w:rsidR="00D3771E" w:rsidRPr="006A1686">
        <w:rPr>
          <w:rFonts w:ascii="Times New Roman" w:hAnsi="Times New Roman" w:cs="Times New Roman"/>
          <w:sz w:val="24"/>
          <w:szCs w:val="24"/>
        </w:rPr>
        <w:t>s</w:t>
      </w:r>
    </w:p>
    <w:p w14:paraId="46B18BF3" w14:textId="77777777"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b/>
          <w:bCs/>
          <w:sz w:val="24"/>
          <w:szCs w:val="24"/>
        </w:rPr>
        <w:t>Group 4</w:t>
      </w:r>
      <w:r w:rsidRPr="006A1686">
        <w:rPr>
          <w:rFonts w:ascii="Times New Roman" w:hAnsi="Times New Roman" w:cs="Times New Roman"/>
          <w:sz w:val="24"/>
          <w:szCs w:val="24"/>
        </w:rPr>
        <w:t>: Administered with 400</w:t>
      </w:r>
      <w:r w:rsidR="00731B1E" w:rsidRPr="006A1686">
        <w:rPr>
          <w:rFonts w:ascii="Times New Roman" w:hAnsi="Times New Roman" w:cs="Times New Roman"/>
          <w:sz w:val="24"/>
          <w:szCs w:val="24"/>
        </w:rPr>
        <w:t xml:space="preserve"> </w:t>
      </w:r>
      <w:r w:rsidRPr="006A1686">
        <w:rPr>
          <w:rFonts w:ascii="Times New Roman" w:hAnsi="Times New Roman" w:cs="Times New Roman"/>
          <w:sz w:val="24"/>
          <w:szCs w:val="24"/>
        </w:rPr>
        <w:t xml:space="preserve">mg/kg of body weight of methanol extract of </w:t>
      </w:r>
      <w:r w:rsidRPr="006A1686">
        <w:rPr>
          <w:rFonts w:ascii="Times New Roman" w:hAnsi="Times New Roman" w:cs="Times New Roman"/>
          <w:i/>
          <w:iCs/>
          <w:sz w:val="24"/>
          <w:szCs w:val="24"/>
        </w:rPr>
        <w:t xml:space="preserve">M. </w:t>
      </w:r>
      <w:proofErr w:type="spellStart"/>
      <w:r w:rsidRPr="006A1686">
        <w:rPr>
          <w:rFonts w:ascii="Times New Roman" w:hAnsi="Times New Roman" w:cs="Times New Roman"/>
          <w:i/>
          <w:iCs/>
          <w:sz w:val="24"/>
          <w:szCs w:val="24"/>
        </w:rPr>
        <w:t>citrifolia</w:t>
      </w:r>
      <w:proofErr w:type="spellEnd"/>
      <w:r w:rsidRPr="006A1686">
        <w:rPr>
          <w:rFonts w:ascii="Times New Roman" w:hAnsi="Times New Roman" w:cs="Times New Roman"/>
          <w:sz w:val="24"/>
          <w:szCs w:val="24"/>
        </w:rPr>
        <w:t xml:space="preserve"> leave</w:t>
      </w:r>
      <w:r w:rsidR="00D3771E" w:rsidRPr="006A1686">
        <w:rPr>
          <w:rFonts w:ascii="Times New Roman" w:hAnsi="Times New Roman" w:cs="Times New Roman"/>
          <w:sz w:val="24"/>
          <w:szCs w:val="24"/>
        </w:rPr>
        <w:t>s</w:t>
      </w:r>
    </w:p>
    <w:p w14:paraId="2452C7D7" w14:textId="77777777" w:rsidR="00007BD3" w:rsidRPr="006A1686" w:rsidRDefault="00007BD3" w:rsidP="00007BD3">
      <w:pPr>
        <w:pStyle w:val="Heading2"/>
        <w:spacing w:line="480" w:lineRule="auto"/>
        <w:jc w:val="both"/>
        <w:rPr>
          <w:rFonts w:ascii="Times New Roman" w:hAnsi="Times New Roman" w:cs="Times New Roman"/>
          <w:i w:val="0"/>
          <w:color w:val="auto"/>
          <w:sz w:val="24"/>
          <w:szCs w:val="24"/>
        </w:rPr>
      </w:pPr>
      <w:bookmarkStart w:id="14" w:name="_Toc70805622"/>
      <w:bookmarkStart w:id="15" w:name="_Toc155853098"/>
      <w:r w:rsidRPr="006A1686">
        <w:rPr>
          <w:rFonts w:ascii="Times New Roman" w:hAnsi="Times New Roman" w:cs="Times New Roman"/>
          <w:i w:val="0"/>
          <w:color w:val="auto"/>
          <w:sz w:val="24"/>
          <w:szCs w:val="24"/>
        </w:rPr>
        <w:lastRenderedPageBreak/>
        <w:t>Qualitative Phytochemical Analysis</w:t>
      </w:r>
      <w:bookmarkEnd w:id="14"/>
      <w:bookmarkEnd w:id="15"/>
      <w:r w:rsidRPr="006A1686">
        <w:rPr>
          <w:rFonts w:ascii="Times New Roman" w:hAnsi="Times New Roman" w:cs="Times New Roman"/>
          <w:i w:val="0"/>
          <w:color w:val="auto"/>
          <w:sz w:val="24"/>
          <w:szCs w:val="24"/>
        </w:rPr>
        <w:tab/>
      </w:r>
    </w:p>
    <w:p w14:paraId="16C93F6D" w14:textId="77777777" w:rsidR="009F4EA6" w:rsidRPr="006A1686" w:rsidRDefault="009F4EA6" w:rsidP="009F4EA6">
      <w:pPr>
        <w:spacing w:line="480" w:lineRule="auto"/>
        <w:jc w:val="both"/>
        <w:rPr>
          <w:rFonts w:ascii="Times New Roman" w:hAnsi="Times New Roman" w:cs="Times New Roman"/>
          <w:iCs/>
          <w:sz w:val="24"/>
          <w:szCs w:val="24"/>
          <w:lang w:val="en-GB"/>
        </w:rPr>
      </w:pPr>
      <w:bookmarkStart w:id="16" w:name="_Toc155853099"/>
      <w:r w:rsidRPr="006A1686">
        <w:rPr>
          <w:rFonts w:ascii="Times New Roman" w:hAnsi="Times New Roman" w:cs="Times New Roman"/>
          <w:iCs/>
          <w:sz w:val="24"/>
          <w:szCs w:val="24"/>
          <w:lang w:val="en-GB"/>
        </w:rPr>
        <w:t>The phytochemical test (qualitative) was conducted using standard procedures as described by (</w:t>
      </w:r>
      <w:proofErr w:type="spellStart"/>
      <w:r w:rsidRPr="006A1686">
        <w:rPr>
          <w:rFonts w:ascii="Times New Roman" w:hAnsi="Times New Roman" w:cs="Times New Roman"/>
          <w:sz w:val="24"/>
          <w:szCs w:val="24"/>
        </w:rPr>
        <w:t>Fitroh</w:t>
      </w:r>
      <w:proofErr w:type="spellEnd"/>
      <w:r w:rsidRPr="006A1686">
        <w:rPr>
          <w:rFonts w:ascii="Times New Roman" w:hAnsi="Times New Roman" w:cs="Times New Roman"/>
          <w:i/>
          <w:sz w:val="24"/>
          <w:szCs w:val="24"/>
        </w:rPr>
        <w:t xml:space="preserve"> et al.,</w:t>
      </w:r>
      <w:r w:rsidRPr="006A1686">
        <w:rPr>
          <w:rFonts w:ascii="Times New Roman" w:hAnsi="Times New Roman" w:cs="Times New Roman"/>
          <w:sz w:val="24"/>
          <w:szCs w:val="24"/>
        </w:rPr>
        <w:t xml:space="preserve"> 2023)</w:t>
      </w:r>
    </w:p>
    <w:p w14:paraId="4192F48A" w14:textId="77777777"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Qualitative Test for Flavonoids</w:t>
      </w:r>
      <w:bookmarkEnd w:id="16"/>
    </w:p>
    <w:p w14:paraId="3DBC37F6" w14:textId="77777777" w:rsidR="009F4EA6" w:rsidRPr="006A1686" w:rsidRDefault="009F4EA6" w:rsidP="009F4EA6">
      <w:pPr>
        <w:spacing w:line="480" w:lineRule="auto"/>
        <w:jc w:val="both"/>
        <w:rPr>
          <w:rFonts w:ascii="Times New Roman" w:hAnsi="Times New Roman" w:cs="Times New Roman"/>
          <w:b/>
          <w:iCs/>
          <w:sz w:val="24"/>
          <w:szCs w:val="24"/>
          <w:lang w:val="en-GB"/>
        </w:rPr>
      </w:pPr>
      <w:bookmarkStart w:id="17" w:name="_Toc155853100"/>
      <w:r w:rsidRPr="006A1686">
        <w:rPr>
          <w:rFonts w:ascii="Times New Roman" w:hAnsi="Times New Roman" w:cs="Times New Roman"/>
          <w:iCs/>
          <w:sz w:val="24"/>
          <w:szCs w:val="24"/>
          <w:lang w:val="en-GB"/>
        </w:rPr>
        <w:t>The extract (1 mL) was treated with few drops of sodium hydroxide solution separately in a test tube. Formation of an intense yellow colour, which becomes colourless on addition of drops of dilute acid, indicated the presence of flavonoids.</w:t>
      </w:r>
    </w:p>
    <w:p w14:paraId="78BBAC6F" w14:textId="77777777"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 xml:space="preserve"> Qualitative Test for Saponin</w:t>
      </w:r>
      <w:bookmarkEnd w:id="17"/>
    </w:p>
    <w:p w14:paraId="52D316E2" w14:textId="77777777" w:rsidR="00007BD3" w:rsidRPr="006A1686" w:rsidRDefault="009F4EA6" w:rsidP="00007BD3">
      <w:pPr>
        <w:spacing w:line="480" w:lineRule="auto"/>
        <w:jc w:val="both"/>
        <w:rPr>
          <w:rFonts w:ascii="Times New Roman" w:hAnsi="Times New Roman" w:cs="Times New Roman"/>
          <w:iCs/>
          <w:sz w:val="24"/>
          <w:szCs w:val="24"/>
        </w:rPr>
      </w:pPr>
      <w:r w:rsidRPr="006A1686">
        <w:rPr>
          <w:rFonts w:ascii="Times New Roman" w:hAnsi="Times New Roman" w:cs="Times New Roman"/>
          <w:iCs/>
          <w:sz w:val="24"/>
          <w:szCs w:val="24"/>
          <w:lang w:val="en-GB"/>
        </w:rPr>
        <w:t>The extract (1 mL) was diluted with distilled water in separate test tubes and they were shaken for one minute. The formation of layer of foam indicated the presence of saponins</w:t>
      </w:r>
      <w:r w:rsidR="00007BD3" w:rsidRPr="006A1686">
        <w:rPr>
          <w:rFonts w:ascii="Times New Roman" w:hAnsi="Times New Roman" w:cs="Times New Roman"/>
          <w:iCs/>
          <w:sz w:val="24"/>
          <w:szCs w:val="24"/>
        </w:rPr>
        <w:t>.</w:t>
      </w:r>
    </w:p>
    <w:p w14:paraId="0721BFFC" w14:textId="77777777" w:rsidR="00007BD3" w:rsidRPr="006A1686" w:rsidRDefault="00007BD3" w:rsidP="00007BD3">
      <w:pPr>
        <w:pStyle w:val="Heading1"/>
        <w:spacing w:line="480" w:lineRule="auto"/>
        <w:rPr>
          <w:rFonts w:ascii="Times New Roman" w:hAnsi="Times New Roman" w:cs="Times New Roman"/>
          <w:color w:val="auto"/>
          <w:sz w:val="24"/>
          <w:szCs w:val="24"/>
        </w:rPr>
      </w:pPr>
      <w:bookmarkStart w:id="18" w:name="_Toc155853101"/>
      <w:r w:rsidRPr="006A1686">
        <w:rPr>
          <w:rFonts w:ascii="Times New Roman" w:hAnsi="Times New Roman" w:cs="Times New Roman"/>
          <w:color w:val="auto"/>
          <w:sz w:val="24"/>
          <w:szCs w:val="24"/>
        </w:rPr>
        <w:t>Qualitative Test for Tannins</w:t>
      </w:r>
      <w:bookmarkEnd w:id="18"/>
    </w:p>
    <w:p w14:paraId="34CEDEE5" w14:textId="77777777" w:rsidR="009F4EA6" w:rsidRPr="006A1686" w:rsidRDefault="009F4EA6" w:rsidP="009F4EA6">
      <w:pPr>
        <w:spacing w:line="480" w:lineRule="auto"/>
        <w:jc w:val="both"/>
        <w:rPr>
          <w:rFonts w:ascii="Times New Roman" w:hAnsi="Times New Roman" w:cs="Times New Roman"/>
          <w:iCs/>
          <w:sz w:val="24"/>
          <w:szCs w:val="24"/>
          <w:lang w:val="en-GB"/>
        </w:rPr>
      </w:pPr>
      <w:bookmarkStart w:id="19" w:name="_Toc155853102"/>
      <w:r w:rsidRPr="006A1686">
        <w:rPr>
          <w:rFonts w:ascii="Times New Roman" w:hAnsi="Times New Roman" w:cs="Times New Roman"/>
          <w:iCs/>
          <w:sz w:val="24"/>
          <w:szCs w:val="24"/>
          <w:lang w:val="en-GB"/>
        </w:rPr>
        <w:t>The extract (1 mL)</w:t>
      </w:r>
      <w:r w:rsidR="0013365B" w:rsidRPr="006A1686">
        <w:rPr>
          <w:rFonts w:ascii="Times New Roman" w:hAnsi="Times New Roman" w:cs="Times New Roman"/>
          <w:iCs/>
          <w:sz w:val="24"/>
          <w:szCs w:val="24"/>
          <w:lang w:val="en-GB"/>
        </w:rPr>
        <w:t xml:space="preserve"> </w:t>
      </w:r>
      <w:r w:rsidRPr="006A1686">
        <w:rPr>
          <w:rFonts w:ascii="Times New Roman" w:hAnsi="Times New Roman" w:cs="Times New Roman"/>
          <w:iCs/>
          <w:sz w:val="24"/>
          <w:szCs w:val="24"/>
          <w:lang w:val="en-GB"/>
        </w:rPr>
        <w:t xml:space="preserve">was dissolved in distilled water in the test tubes. To these solutions, 2 mL of 5% ferric chloride solution was added. The formation of blue, green or violet colour indicated the presence of tannins </w:t>
      </w:r>
    </w:p>
    <w:p w14:paraId="7F49C171" w14:textId="77777777"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 xml:space="preserve"> Qualitative Test for Alkaloid</w:t>
      </w:r>
      <w:bookmarkEnd w:id="19"/>
    </w:p>
    <w:p w14:paraId="4B8F0C7A" w14:textId="77777777" w:rsidR="00007BD3" w:rsidRPr="006A1686" w:rsidRDefault="009F4EA6" w:rsidP="00007BD3">
      <w:pPr>
        <w:spacing w:line="480" w:lineRule="auto"/>
        <w:jc w:val="both"/>
        <w:rPr>
          <w:rFonts w:ascii="Times New Roman" w:hAnsi="Times New Roman" w:cs="Times New Roman"/>
          <w:iCs/>
          <w:sz w:val="24"/>
          <w:szCs w:val="24"/>
          <w:lang w:val="en-GB"/>
        </w:rPr>
      </w:pPr>
      <w:r w:rsidRPr="006A1686">
        <w:rPr>
          <w:rFonts w:ascii="Times New Roman" w:hAnsi="Times New Roman" w:cs="Times New Roman"/>
          <w:iCs/>
          <w:sz w:val="24"/>
          <w:szCs w:val="24"/>
          <w:lang w:val="en-GB"/>
        </w:rPr>
        <w:t>To the extracts, dilute hydrochloric acid was added, shaken well and filtered. To 3 mL of the filtrate, few drops of Meyer’s reagent was added along sides of test tube. Formation of creamy precipitate indicated the presence of alkaloids.</w:t>
      </w:r>
    </w:p>
    <w:p w14:paraId="49DE8B0C" w14:textId="77777777" w:rsidR="00007BD3" w:rsidRPr="006A1686" w:rsidRDefault="00007BD3" w:rsidP="00007BD3">
      <w:pPr>
        <w:pStyle w:val="Heading1"/>
        <w:spacing w:line="480" w:lineRule="auto"/>
        <w:rPr>
          <w:rFonts w:ascii="Times New Roman" w:hAnsi="Times New Roman" w:cs="Times New Roman"/>
          <w:b w:val="0"/>
          <w:iCs/>
          <w:color w:val="auto"/>
          <w:sz w:val="24"/>
          <w:szCs w:val="24"/>
        </w:rPr>
      </w:pPr>
      <w:bookmarkStart w:id="20" w:name="_Toc155853103"/>
      <w:r w:rsidRPr="006A1686">
        <w:rPr>
          <w:rStyle w:val="Heading1Char"/>
          <w:rFonts w:ascii="Times New Roman" w:hAnsi="Times New Roman" w:cs="Times New Roman"/>
          <w:b/>
          <w:color w:val="auto"/>
          <w:sz w:val="24"/>
          <w:szCs w:val="24"/>
        </w:rPr>
        <w:t>Qualitative Test for Cardiac Glycosides</w:t>
      </w:r>
      <w:bookmarkEnd w:id="20"/>
    </w:p>
    <w:p w14:paraId="79892652" w14:textId="77777777" w:rsidR="009F4EA6" w:rsidRPr="006A1686" w:rsidRDefault="009F4EA6" w:rsidP="00007BD3">
      <w:pPr>
        <w:pStyle w:val="Heading1"/>
        <w:spacing w:line="480" w:lineRule="auto"/>
        <w:rPr>
          <w:rFonts w:ascii="Times New Roman" w:hAnsi="Times New Roman" w:cs="Times New Roman"/>
          <w:b w:val="0"/>
          <w:iCs/>
          <w:sz w:val="24"/>
          <w:szCs w:val="24"/>
          <w:lang w:val="en-GB"/>
        </w:rPr>
      </w:pPr>
      <w:bookmarkStart w:id="21" w:name="_Toc155853104"/>
      <w:r w:rsidRPr="006A1686">
        <w:rPr>
          <w:rFonts w:ascii="Times New Roman" w:hAnsi="Times New Roman" w:cs="Times New Roman"/>
          <w:b w:val="0"/>
          <w:iCs/>
          <w:sz w:val="24"/>
          <w:szCs w:val="24"/>
          <w:lang w:val="en-GB"/>
        </w:rPr>
        <w:t>Keller-Killiani test: 1 mL of glacial acetic acid was added to 2 mL of filtrate. 1 mL of ferric chloride was added followed by 1 mL of concentrated Sulphuric acid. Green-blue colouration indicates the presence of glycosides.</w:t>
      </w:r>
    </w:p>
    <w:p w14:paraId="1D900543" w14:textId="77777777"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 xml:space="preserve">Qualitative Determination of </w:t>
      </w:r>
      <w:proofErr w:type="spellStart"/>
      <w:r w:rsidRPr="006A1686">
        <w:rPr>
          <w:rFonts w:ascii="Times New Roman" w:hAnsi="Times New Roman" w:cs="Times New Roman"/>
          <w:color w:val="auto"/>
          <w:sz w:val="24"/>
          <w:szCs w:val="24"/>
        </w:rPr>
        <w:t>Phlabotannins</w:t>
      </w:r>
      <w:bookmarkEnd w:id="21"/>
      <w:proofErr w:type="spellEnd"/>
    </w:p>
    <w:p w14:paraId="39269D5A" w14:textId="77777777" w:rsidR="009F4EA6" w:rsidRPr="006A1686" w:rsidRDefault="009F4EA6" w:rsidP="009F4EA6">
      <w:pPr>
        <w:spacing w:line="480" w:lineRule="auto"/>
        <w:jc w:val="both"/>
        <w:rPr>
          <w:rFonts w:ascii="Times New Roman" w:hAnsi="Times New Roman" w:cs="Times New Roman"/>
          <w:iCs/>
          <w:sz w:val="24"/>
          <w:szCs w:val="24"/>
          <w:lang w:val="en-GB"/>
        </w:rPr>
      </w:pPr>
      <w:bookmarkStart w:id="22" w:name="_Toc155853105"/>
      <w:r w:rsidRPr="006A1686">
        <w:rPr>
          <w:rFonts w:ascii="Times New Roman" w:hAnsi="Times New Roman" w:cs="Times New Roman"/>
          <w:iCs/>
          <w:sz w:val="24"/>
          <w:szCs w:val="24"/>
          <w:lang w:val="en-GB"/>
        </w:rPr>
        <w:t xml:space="preserve">The plant extract (2 mL) was boiled with 2 mL of 1% Hydrochloric acid, the formation of red precipitate indicates the presence of </w:t>
      </w:r>
      <w:proofErr w:type="spellStart"/>
      <w:r w:rsidRPr="006A1686">
        <w:rPr>
          <w:rFonts w:ascii="Times New Roman" w:hAnsi="Times New Roman" w:cs="Times New Roman"/>
          <w:iCs/>
          <w:sz w:val="24"/>
          <w:szCs w:val="24"/>
          <w:lang w:val="en-GB"/>
        </w:rPr>
        <w:t>phlabotannins</w:t>
      </w:r>
      <w:proofErr w:type="spellEnd"/>
    </w:p>
    <w:p w14:paraId="196F6083" w14:textId="77777777"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Qualitative Test for Reducing sugar</w:t>
      </w:r>
      <w:bookmarkEnd w:id="22"/>
    </w:p>
    <w:p w14:paraId="60D63AC2" w14:textId="77777777" w:rsidR="009F4EA6" w:rsidRPr="006A1686" w:rsidRDefault="009F4EA6" w:rsidP="009F4EA6">
      <w:pPr>
        <w:spacing w:line="480" w:lineRule="auto"/>
        <w:jc w:val="both"/>
        <w:rPr>
          <w:rFonts w:ascii="Times New Roman" w:hAnsi="Times New Roman" w:cs="Times New Roman"/>
          <w:iCs/>
          <w:sz w:val="24"/>
          <w:szCs w:val="24"/>
          <w:lang w:val="en-GB"/>
        </w:rPr>
      </w:pPr>
      <w:bookmarkStart w:id="23" w:name="_Toc155853106"/>
      <w:r w:rsidRPr="006A1686">
        <w:rPr>
          <w:rFonts w:ascii="Times New Roman" w:hAnsi="Times New Roman" w:cs="Times New Roman"/>
          <w:iCs/>
          <w:sz w:val="24"/>
          <w:szCs w:val="24"/>
          <w:lang w:val="en-GB"/>
        </w:rPr>
        <w:t>Diluted Sulphuric acid (2.5 mL) was added to5 mL of the extract. The tube was boiled for 15minutes. The mixture was then allowed to cool and then neutralized with 10% sodium hydroxide. A brick -red precipitate indicated the presence of reducing sugar.</w:t>
      </w:r>
    </w:p>
    <w:p w14:paraId="15991506" w14:textId="77777777"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lastRenderedPageBreak/>
        <w:t>Qualitative Test for Terpenoids</w:t>
      </w:r>
      <w:bookmarkEnd w:id="23"/>
    </w:p>
    <w:p w14:paraId="2CC833EA" w14:textId="77777777" w:rsidR="00233EDA" w:rsidRPr="006A1686" w:rsidRDefault="009F4EA6" w:rsidP="009F4EA6">
      <w:pPr>
        <w:spacing w:line="480" w:lineRule="auto"/>
        <w:jc w:val="both"/>
        <w:rPr>
          <w:rFonts w:ascii="Times New Roman" w:hAnsi="Times New Roman" w:cs="Times New Roman"/>
          <w:iCs/>
          <w:sz w:val="24"/>
          <w:szCs w:val="24"/>
          <w:lang w:val="en-GB"/>
        </w:rPr>
      </w:pPr>
      <w:bookmarkStart w:id="24" w:name="_Toc155853107"/>
      <w:proofErr w:type="spellStart"/>
      <w:r w:rsidRPr="006A1686">
        <w:rPr>
          <w:rFonts w:ascii="Times New Roman" w:hAnsi="Times New Roman" w:cs="Times New Roman"/>
          <w:iCs/>
          <w:sz w:val="24"/>
          <w:szCs w:val="24"/>
          <w:lang w:val="en-GB"/>
        </w:rPr>
        <w:t>Libermann</w:t>
      </w:r>
      <w:proofErr w:type="spellEnd"/>
      <w:r w:rsidRPr="006A1686">
        <w:rPr>
          <w:rFonts w:ascii="Times New Roman" w:hAnsi="Times New Roman" w:cs="Times New Roman"/>
          <w:iCs/>
          <w:sz w:val="24"/>
          <w:szCs w:val="24"/>
          <w:lang w:val="en-GB"/>
        </w:rPr>
        <w:t xml:space="preserve">- </w:t>
      </w:r>
      <w:proofErr w:type="spellStart"/>
      <w:r w:rsidRPr="006A1686">
        <w:rPr>
          <w:rFonts w:ascii="Times New Roman" w:hAnsi="Times New Roman" w:cs="Times New Roman"/>
          <w:iCs/>
          <w:sz w:val="24"/>
          <w:szCs w:val="24"/>
          <w:lang w:val="en-GB"/>
        </w:rPr>
        <w:t>Burchardit</w:t>
      </w:r>
      <w:proofErr w:type="spellEnd"/>
      <w:r w:rsidRPr="006A1686">
        <w:rPr>
          <w:rFonts w:ascii="Times New Roman" w:hAnsi="Times New Roman" w:cs="Times New Roman"/>
          <w:iCs/>
          <w:sz w:val="24"/>
          <w:szCs w:val="24"/>
          <w:lang w:val="en-GB"/>
        </w:rPr>
        <w:t xml:space="preserve"> test: To 1 mL of the plant extract, 1ml of </w:t>
      </w:r>
      <w:proofErr w:type="spellStart"/>
      <w:r w:rsidRPr="006A1686">
        <w:rPr>
          <w:rFonts w:ascii="Times New Roman" w:hAnsi="Times New Roman" w:cs="Times New Roman"/>
          <w:iCs/>
          <w:sz w:val="24"/>
          <w:szCs w:val="24"/>
          <w:lang w:val="en-GB"/>
        </w:rPr>
        <w:t>Chlorofoam</w:t>
      </w:r>
      <w:proofErr w:type="spellEnd"/>
      <w:r w:rsidRPr="006A1686">
        <w:rPr>
          <w:rFonts w:ascii="Times New Roman" w:hAnsi="Times New Roman" w:cs="Times New Roman"/>
          <w:iCs/>
          <w:sz w:val="24"/>
          <w:szCs w:val="24"/>
          <w:lang w:val="en-GB"/>
        </w:rPr>
        <w:t xml:space="preserve">, 2 mL of acetate anhydride, 2 drops of concentrated Sulphuric acid </w:t>
      </w:r>
      <w:proofErr w:type="spellStart"/>
      <w:r w:rsidRPr="006A1686">
        <w:rPr>
          <w:rFonts w:ascii="Times New Roman" w:hAnsi="Times New Roman" w:cs="Times New Roman"/>
          <w:iCs/>
          <w:sz w:val="24"/>
          <w:szCs w:val="24"/>
          <w:lang w:val="en-GB"/>
        </w:rPr>
        <w:t>wasadded</w:t>
      </w:r>
      <w:proofErr w:type="spellEnd"/>
      <w:r w:rsidRPr="006A1686">
        <w:rPr>
          <w:rFonts w:ascii="Times New Roman" w:hAnsi="Times New Roman" w:cs="Times New Roman"/>
          <w:iCs/>
          <w:sz w:val="24"/>
          <w:szCs w:val="24"/>
          <w:lang w:val="en-GB"/>
        </w:rPr>
        <w:t>. Pink or red colouration indicates the presence of terpenoid</w:t>
      </w:r>
    </w:p>
    <w:p w14:paraId="177C5C58" w14:textId="77777777"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Qualitative Test for Volatile oil</w:t>
      </w:r>
      <w:bookmarkEnd w:id="24"/>
    </w:p>
    <w:p w14:paraId="18EF68A0" w14:textId="77777777" w:rsidR="00007BD3" w:rsidRPr="006A1686" w:rsidRDefault="009F4EA6" w:rsidP="00007BD3">
      <w:pPr>
        <w:spacing w:line="480" w:lineRule="auto"/>
        <w:jc w:val="both"/>
        <w:rPr>
          <w:rFonts w:ascii="Times New Roman" w:hAnsi="Times New Roman" w:cs="Times New Roman"/>
          <w:iCs/>
          <w:sz w:val="24"/>
          <w:szCs w:val="24"/>
          <w:lang w:val="en-GB"/>
        </w:rPr>
      </w:pPr>
      <w:r w:rsidRPr="006A1686">
        <w:rPr>
          <w:rFonts w:ascii="Times New Roman" w:hAnsi="Times New Roman" w:cs="Times New Roman"/>
          <w:iCs/>
          <w:sz w:val="24"/>
          <w:szCs w:val="24"/>
          <w:lang w:val="en-GB"/>
        </w:rPr>
        <w:t xml:space="preserve">Diluted sodium hydroxide (0.1 mL) was added to2 mL of the extract and small quantity of diluted HCl was added and the mixture was </w:t>
      </w:r>
      <w:proofErr w:type="gramStart"/>
      <w:r w:rsidRPr="006A1686">
        <w:rPr>
          <w:rFonts w:ascii="Times New Roman" w:hAnsi="Times New Roman" w:cs="Times New Roman"/>
          <w:iCs/>
          <w:sz w:val="24"/>
          <w:szCs w:val="24"/>
          <w:lang w:val="en-GB"/>
        </w:rPr>
        <w:t>shook</w:t>
      </w:r>
      <w:proofErr w:type="gramEnd"/>
      <w:r w:rsidRPr="006A1686">
        <w:rPr>
          <w:rFonts w:ascii="Times New Roman" w:hAnsi="Times New Roman" w:cs="Times New Roman"/>
          <w:iCs/>
          <w:sz w:val="24"/>
          <w:szCs w:val="24"/>
          <w:lang w:val="en-GB"/>
        </w:rPr>
        <w:t xml:space="preserve"> vigorously. Formation of white precipitates indicates the presence of volatile oil.</w:t>
      </w:r>
    </w:p>
    <w:p w14:paraId="338D6EA2" w14:textId="77777777" w:rsidR="00233EDA" w:rsidRPr="006A1686" w:rsidRDefault="00007BD3" w:rsidP="00007BD3">
      <w:pPr>
        <w:pStyle w:val="Heading1"/>
        <w:spacing w:line="480" w:lineRule="auto"/>
        <w:rPr>
          <w:rFonts w:ascii="Times New Roman" w:hAnsi="Times New Roman" w:cs="Times New Roman"/>
          <w:color w:val="auto"/>
          <w:sz w:val="24"/>
          <w:szCs w:val="24"/>
        </w:rPr>
      </w:pPr>
      <w:bookmarkStart w:id="25" w:name="_Toc155853108"/>
      <w:r w:rsidRPr="006A1686">
        <w:rPr>
          <w:rFonts w:ascii="Times New Roman" w:hAnsi="Times New Roman" w:cs="Times New Roman"/>
          <w:color w:val="auto"/>
          <w:sz w:val="24"/>
          <w:szCs w:val="24"/>
        </w:rPr>
        <w:t>Quantitative Analysis</w:t>
      </w:r>
      <w:bookmarkStart w:id="26" w:name="_Toc155853109"/>
      <w:bookmarkEnd w:id="25"/>
    </w:p>
    <w:p w14:paraId="53DA12A5" w14:textId="77777777"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Estimation of Total Phenolic Content</w:t>
      </w:r>
      <w:bookmarkEnd w:id="26"/>
    </w:p>
    <w:p w14:paraId="700A1CF4" w14:textId="77777777" w:rsidR="00007BD3" w:rsidRPr="006A1686" w:rsidRDefault="00007BD3" w:rsidP="00007BD3">
      <w:pPr>
        <w:spacing w:line="480" w:lineRule="auto"/>
        <w:jc w:val="both"/>
        <w:rPr>
          <w:rFonts w:ascii="Times New Roman" w:hAnsi="Times New Roman" w:cs="Times New Roman"/>
          <w:iCs/>
          <w:sz w:val="24"/>
          <w:szCs w:val="24"/>
        </w:rPr>
      </w:pPr>
      <w:proofErr w:type="spellStart"/>
      <w:r w:rsidRPr="006A1686">
        <w:rPr>
          <w:rFonts w:ascii="Times New Roman" w:hAnsi="Times New Roman" w:cs="Times New Roman"/>
          <w:sz w:val="24"/>
          <w:szCs w:val="24"/>
        </w:rPr>
        <w:t>FolinCiocalteau</w:t>
      </w:r>
      <w:r w:rsidRPr="006A1686">
        <w:rPr>
          <w:rFonts w:ascii="Times New Roman" w:hAnsi="Times New Roman" w:cs="Times New Roman"/>
          <w:iCs/>
          <w:sz w:val="24"/>
          <w:szCs w:val="24"/>
        </w:rPr>
        <w:t>reagent</w:t>
      </w:r>
      <w:proofErr w:type="spellEnd"/>
      <w:r w:rsidRPr="006A1686">
        <w:rPr>
          <w:rFonts w:ascii="Times New Roman" w:hAnsi="Times New Roman" w:cs="Times New Roman"/>
          <w:iCs/>
          <w:sz w:val="24"/>
          <w:szCs w:val="24"/>
        </w:rPr>
        <w:t xml:space="preserve"> (0.5ml) was added to 0.5ml of the extracts in the test tubes. 0.5ml of 15% sodium carbonate (NaCO</w:t>
      </w:r>
      <w:r w:rsidRPr="006A1686">
        <w:rPr>
          <w:rFonts w:ascii="Times New Roman" w:hAnsi="Times New Roman" w:cs="Times New Roman"/>
          <w:iCs/>
          <w:sz w:val="24"/>
          <w:szCs w:val="24"/>
          <w:vertAlign w:val="subscript"/>
        </w:rPr>
        <w:t>3</w:t>
      </w:r>
      <w:r w:rsidRPr="006A1686">
        <w:rPr>
          <w:rFonts w:ascii="Times New Roman" w:hAnsi="Times New Roman" w:cs="Times New Roman"/>
          <w:iCs/>
          <w:sz w:val="24"/>
          <w:szCs w:val="24"/>
        </w:rPr>
        <w:t>)</w:t>
      </w:r>
      <w:r w:rsidR="002F3161" w:rsidRPr="006A1686">
        <w:rPr>
          <w:rFonts w:ascii="Times New Roman" w:hAnsi="Times New Roman" w:cs="Times New Roman"/>
          <w:iCs/>
          <w:sz w:val="24"/>
          <w:szCs w:val="24"/>
        </w:rPr>
        <w:t xml:space="preserve"> </w:t>
      </w:r>
      <w:r w:rsidRPr="006A1686">
        <w:rPr>
          <w:rFonts w:ascii="Times New Roman" w:hAnsi="Times New Roman" w:cs="Times New Roman"/>
          <w:iCs/>
          <w:sz w:val="24"/>
          <w:szCs w:val="24"/>
        </w:rPr>
        <w:t xml:space="preserve">was added after few minutes, 2.5ml of distilled water was added also to make up the solutions to 4ml. The mixtures were allowed to stand for 20 minutes and the absorbance was read at 760nm. The same experiment was carried out on tannic acid (reference standard) which is a known phytochemical </w:t>
      </w:r>
      <w:r w:rsidRPr="006A1686">
        <w:rPr>
          <w:rFonts w:ascii="Times New Roman" w:hAnsi="Times New Roman" w:cs="Times New Roman"/>
          <w:sz w:val="24"/>
          <w:szCs w:val="24"/>
        </w:rPr>
        <w:t>(</w:t>
      </w:r>
      <w:proofErr w:type="spellStart"/>
      <w:r w:rsidR="009F4EA6" w:rsidRPr="006A1686">
        <w:rPr>
          <w:rFonts w:ascii="Times New Roman" w:hAnsi="Times New Roman" w:cs="Times New Roman"/>
          <w:iCs/>
          <w:sz w:val="24"/>
          <w:szCs w:val="24"/>
          <w:lang w:val="en-GB"/>
        </w:rPr>
        <w:t>Nnaoma</w:t>
      </w:r>
      <w:proofErr w:type="spellEnd"/>
      <w:r w:rsidR="002F3161" w:rsidRPr="006A1686">
        <w:rPr>
          <w:rFonts w:ascii="Times New Roman" w:hAnsi="Times New Roman" w:cs="Times New Roman"/>
          <w:iCs/>
          <w:sz w:val="24"/>
          <w:szCs w:val="24"/>
          <w:lang w:val="en-GB"/>
        </w:rPr>
        <w:t xml:space="preserve"> </w:t>
      </w:r>
      <w:r w:rsidR="009F4EA6" w:rsidRPr="006A1686">
        <w:rPr>
          <w:rFonts w:ascii="Times New Roman" w:hAnsi="Times New Roman" w:cs="Times New Roman"/>
          <w:i/>
          <w:iCs/>
          <w:sz w:val="24"/>
          <w:szCs w:val="24"/>
          <w:lang w:val="en-GB"/>
        </w:rPr>
        <w:t>et al.,</w:t>
      </w:r>
      <w:r w:rsidR="009F4EA6" w:rsidRPr="006A1686">
        <w:rPr>
          <w:rFonts w:ascii="Times New Roman" w:hAnsi="Times New Roman" w:cs="Times New Roman"/>
          <w:iCs/>
          <w:sz w:val="24"/>
          <w:szCs w:val="24"/>
          <w:lang w:val="en-GB"/>
        </w:rPr>
        <w:t xml:space="preserve"> 2023</w:t>
      </w:r>
      <w:r w:rsidRPr="006A1686">
        <w:rPr>
          <w:rFonts w:ascii="Times New Roman" w:hAnsi="Times New Roman" w:cs="Times New Roman"/>
          <w:sz w:val="24"/>
          <w:szCs w:val="24"/>
        </w:rPr>
        <w:t>)</w:t>
      </w:r>
      <w:r w:rsidRPr="006A1686">
        <w:rPr>
          <w:rFonts w:ascii="Times New Roman" w:hAnsi="Times New Roman" w:cs="Times New Roman"/>
          <w:iCs/>
          <w:sz w:val="24"/>
          <w:szCs w:val="24"/>
        </w:rPr>
        <w:t>. The concentration was calculated using this equation:</w:t>
      </w:r>
    </w:p>
    <w:p w14:paraId="4F05B4C0" w14:textId="77777777" w:rsidR="00007BD3" w:rsidRPr="006A1686" w:rsidRDefault="00007BD3" w:rsidP="00007BD3">
      <w:pPr>
        <w:spacing w:line="480" w:lineRule="auto"/>
        <w:jc w:val="both"/>
        <w:rPr>
          <w:rFonts w:ascii="Times New Roman" w:hAnsi="Times New Roman" w:cs="Times New Roman"/>
          <w:iCs/>
          <w:sz w:val="24"/>
          <w:szCs w:val="24"/>
        </w:rPr>
      </w:pPr>
      <w:r w:rsidRPr="006A1686">
        <w:rPr>
          <w:rFonts w:ascii="Times New Roman" w:hAnsi="Times New Roman" w:cs="Times New Roman"/>
          <w:iCs/>
          <w:sz w:val="24"/>
          <w:szCs w:val="24"/>
        </w:rPr>
        <w:t xml:space="preserve">Concentration of sample (X) = </w:t>
      </w:r>
      <m:oMath>
        <m:f>
          <m:fPr>
            <m:ctrlPr>
              <w:rPr>
                <w:rFonts w:ascii="Cambria Math" w:hAnsi="Times New Roman" w:cs="Times New Roman"/>
                <w:iCs/>
                <w:sz w:val="24"/>
                <w:szCs w:val="24"/>
              </w:rPr>
            </m:ctrlPr>
          </m:fPr>
          <m:num>
            <m:r>
              <m:rPr>
                <m:sty m:val="p"/>
              </m:rPr>
              <w:rPr>
                <w:rFonts w:ascii="Cambria Math" w:hAnsi="Times New Roman" w:cs="Times New Roman"/>
                <w:sz w:val="24"/>
                <w:szCs w:val="24"/>
              </w:rPr>
              <m:t>Absorbance of sample</m:t>
            </m:r>
          </m:num>
          <m:den>
            <m:r>
              <m:rPr>
                <m:sty m:val="p"/>
              </m:rPr>
              <w:rPr>
                <w:rFonts w:ascii="Cambria Math" w:hAnsi="Times New Roman" w:cs="Times New Roman"/>
                <w:sz w:val="24"/>
                <w:szCs w:val="24"/>
              </w:rPr>
              <m:t>Absorbance of standard</m:t>
            </m:r>
          </m:den>
        </m:f>
      </m:oMath>
      <w:r w:rsidRPr="006A1686">
        <w:rPr>
          <w:rFonts w:ascii="Times New Roman" w:eastAsiaTheme="minorEastAsia" w:hAnsi="Times New Roman" w:cs="Times New Roman"/>
          <w:iCs/>
          <w:sz w:val="24"/>
          <w:szCs w:val="24"/>
        </w:rPr>
        <w:t xml:space="preserve"> x concentration of standard</w:t>
      </w:r>
    </w:p>
    <w:p w14:paraId="28F40A2F" w14:textId="77777777" w:rsidR="00007BD3" w:rsidRPr="006A1686" w:rsidRDefault="00007BD3" w:rsidP="00007BD3">
      <w:pPr>
        <w:pStyle w:val="Heading1"/>
        <w:spacing w:line="480" w:lineRule="auto"/>
        <w:rPr>
          <w:rFonts w:ascii="Times New Roman" w:hAnsi="Times New Roman" w:cs="Times New Roman"/>
          <w:color w:val="auto"/>
          <w:sz w:val="24"/>
          <w:szCs w:val="24"/>
        </w:rPr>
      </w:pPr>
      <w:bookmarkStart w:id="27" w:name="_Toc155853110"/>
      <w:r w:rsidRPr="006A1686">
        <w:rPr>
          <w:rFonts w:ascii="Times New Roman" w:hAnsi="Times New Roman" w:cs="Times New Roman"/>
          <w:color w:val="auto"/>
          <w:sz w:val="24"/>
          <w:szCs w:val="24"/>
        </w:rPr>
        <w:t>Estimation of Total Flavonoid Content</w:t>
      </w:r>
      <w:bookmarkEnd w:id="27"/>
    </w:p>
    <w:p w14:paraId="35377E26" w14:textId="77777777" w:rsidR="00007BD3" w:rsidRPr="006A1686" w:rsidRDefault="00007BD3" w:rsidP="00007BD3">
      <w:pPr>
        <w:spacing w:line="480" w:lineRule="auto"/>
        <w:jc w:val="both"/>
        <w:rPr>
          <w:rFonts w:ascii="Times New Roman" w:hAnsi="Times New Roman" w:cs="Times New Roman"/>
          <w:iCs/>
          <w:sz w:val="24"/>
          <w:szCs w:val="24"/>
        </w:rPr>
      </w:pPr>
      <w:r w:rsidRPr="006A1686">
        <w:rPr>
          <w:rFonts w:ascii="Times New Roman" w:hAnsi="Times New Roman" w:cs="Times New Roman"/>
          <w:iCs/>
          <w:sz w:val="24"/>
          <w:szCs w:val="24"/>
        </w:rPr>
        <w:t xml:space="preserve"> To 1ml of the plant extracts 75µL of 5% </w:t>
      </w:r>
      <w:r w:rsidRPr="006A1686">
        <w:rPr>
          <w:rFonts w:ascii="Times New Roman" w:hAnsi="Times New Roman" w:cs="Times New Roman"/>
          <w:sz w:val="24"/>
          <w:szCs w:val="24"/>
        </w:rPr>
        <w:t>sodium nitrate</w:t>
      </w:r>
      <w:r w:rsidRPr="006A1686">
        <w:rPr>
          <w:rFonts w:ascii="Times New Roman" w:hAnsi="Times New Roman" w:cs="Times New Roman"/>
          <w:iCs/>
          <w:sz w:val="24"/>
          <w:szCs w:val="24"/>
        </w:rPr>
        <w:t xml:space="preserve"> (NaNO</w:t>
      </w:r>
      <w:proofErr w:type="gramStart"/>
      <w:r w:rsidRPr="006A1686">
        <w:rPr>
          <w:rFonts w:ascii="Times New Roman" w:hAnsi="Times New Roman" w:cs="Times New Roman"/>
          <w:iCs/>
          <w:sz w:val="24"/>
          <w:szCs w:val="24"/>
          <w:vertAlign w:val="subscript"/>
        </w:rPr>
        <w:t>3</w:t>
      </w:r>
      <w:r w:rsidRPr="006A1686">
        <w:rPr>
          <w:rFonts w:ascii="Times New Roman" w:hAnsi="Times New Roman" w:cs="Times New Roman"/>
          <w:iCs/>
          <w:sz w:val="24"/>
          <w:szCs w:val="24"/>
        </w:rPr>
        <w:t>)was</w:t>
      </w:r>
      <w:proofErr w:type="gramEnd"/>
      <w:r w:rsidRPr="006A1686">
        <w:rPr>
          <w:rFonts w:ascii="Times New Roman" w:hAnsi="Times New Roman" w:cs="Times New Roman"/>
          <w:iCs/>
          <w:sz w:val="24"/>
          <w:szCs w:val="24"/>
        </w:rPr>
        <w:t xml:space="preserve"> added. After five minutes 150µL 10% of </w:t>
      </w:r>
      <w:proofErr w:type="spellStart"/>
      <w:r w:rsidRPr="006A1686">
        <w:rPr>
          <w:rFonts w:ascii="Times New Roman" w:hAnsi="Times New Roman" w:cs="Times New Roman"/>
          <w:sz w:val="24"/>
          <w:szCs w:val="24"/>
        </w:rPr>
        <w:t>alluminium</w:t>
      </w:r>
      <w:proofErr w:type="spellEnd"/>
      <w:r w:rsidRPr="006A1686">
        <w:rPr>
          <w:rFonts w:ascii="Times New Roman" w:hAnsi="Times New Roman" w:cs="Times New Roman"/>
          <w:sz w:val="24"/>
          <w:szCs w:val="24"/>
        </w:rPr>
        <w:t xml:space="preserve"> chloride hydrate</w:t>
      </w:r>
      <w:r w:rsidRPr="006A1686">
        <w:rPr>
          <w:rFonts w:ascii="Times New Roman" w:hAnsi="Times New Roman" w:cs="Times New Roman"/>
          <w:iCs/>
          <w:sz w:val="24"/>
          <w:szCs w:val="24"/>
        </w:rPr>
        <w:t xml:space="preserve"> (Al</w:t>
      </w:r>
      <w:r w:rsidRPr="006A1686">
        <w:rPr>
          <w:rFonts w:ascii="Times New Roman" w:hAnsi="Times New Roman" w:cs="Times New Roman"/>
          <w:iCs/>
          <w:sz w:val="24"/>
          <w:szCs w:val="24"/>
          <w:vertAlign w:val="subscript"/>
        </w:rPr>
        <w:t>2</w:t>
      </w:r>
      <w:r w:rsidRPr="006A1686">
        <w:rPr>
          <w:rFonts w:ascii="Times New Roman" w:hAnsi="Times New Roman" w:cs="Times New Roman"/>
          <w:iCs/>
          <w:sz w:val="24"/>
          <w:szCs w:val="24"/>
        </w:rPr>
        <w:t>Cl</w:t>
      </w:r>
      <w:r w:rsidRPr="006A1686">
        <w:rPr>
          <w:rFonts w:ascii="Times New Roman" w:hAnsi="Times New Roman" w:cs="Times New Roman"/>
          <w:iCs/>
          <w:sz w:val="24"/>
          <w:szCs w:val="24"/>
          <w:vertAlign w:val="subscript"/>
        </w:rPr>
        <w:t>3</w:t>
      </w:r>
      <w:r w:rsidRPr="006A1686">
        <w:rPr>
          <w:rFonts w:ascii="Times New Roman" w:hAnsi="Times New Roman" w:cs="Times New Roman"/>
          <w:iCs/>
          <w:sz w:val="24"/>
          <w:szCs w:val="24"/>
        </w:rPr>
        <w:t xml:space="preserve">) and 500µL of 10% sodium hydroxide (NaOH) were added. 275µL of distilled water was added after six minutes and the absorbance was read at 510nm. The same experiment was carried out on quercetin (reference standard) which is a known phytochemical </w:t>
      </w:r>
      <w:r w:rsidRPr="006A1686">
        <w:rPr>
          <w:rFonts w:ascii="Times New Roman" w:hAnsi="Times New Roman" w:cs="Times New Roman"/>
          <w:sz w:val="24"/>
          <w:szCs w:val="24"/>
        </w:rPr>
        <w:t>(</w:t>
      </w:r>
      <w:proofErr w:type="spellStart"/>
      <w:r w:rsidR="009F4EA6" w:rsidRPr="006A1686">
        <w:rPr>
          <w:rFonts w:ascii="Times New Roman" w:hAnsi="Times New Roman" w:cs="Times New Roman"/>
          <w:iCs/>
          <w:sz w:val="24"/>
          <w:szCs w:val="24"/>
          <w:lang w:val="en-GB"/>
        </w:rPr>
        <w:t>Nnaoma</w:t>
      </w:r>
      <w:r w:rsidR="009F4EA6" w:rsidRPr="006A1686">
        <w:rPr>
          <w:rFonts w:ascii="Times New Roman" w:hAnsi="Times New Roman" w:cs="Times New Roman"/>
          <w:i/>
          <w:iCs/>
          <w:sz w:val="24"/>
          <w:szCs w:val="24"/>
          <w:lang w:val="en-GB"/>
        </w:rPr>
        <w:t>et</w:t>
      </w:r>
      <w:proofErr w:type="spellEnd"/>
      <w:r w:rsidR="009F4EA6" w:rsidRPr="006A1686">
        <w:rPr>
          <w:rFonts w:ascii="Times New Roman" w:hAnsi="Times New Roman" w:cs="Times New Roman"/>
          <w:i/>
          <w:iCs/>
          <w:sz w:val="24"/>
          <w:szCs w:val="24"/>
          <w:lang w:val="en-GB"/>
        </w:rPr>
        <w:t xml:space="preserve"> al.,</w:t>
      </w:r>
      <w:r w:rsidR="009F4EA6" w:rsidRPr="006A1686">
        <w:rPr>
          <w:rFonts w:ascii="Times New Roman" w:hAnsi="Times New Roman" w:cs="Times New Roman"/>
          <w:iCs/>
          <w:sz w:val="24"/>
          <w:szCs w:val="24"/>
          <w:lang w:val="en-GB"/>
        </w:rPr>
        <w:t xml:space="preserve"> 2023</w:t>
      </w:r>
      <w:r w:rsidRPr="006A1686">
        <w:rPr>
          <w:rFonts w:ascii="Times New Roman" w:hAnsi="Times New Roman" w:cs="Times New Roman"/>
          <w:sz w:val="24"/>
          <w:szCs w:val="24"/>
        </w:rPr>
        <w:t>)</w:t>
      </w:r>
      <w:r w:rsidRPr="006A1686">
        <w:rPr>
          <w:rFonts w:ascii="Times New Roman" w:hAnsi="Times New Roman" w:cs="Times New Roman"/>
          <w:iCs/>
          <w:sz w:val="24"/>
          <w:szCs w:val="24"/>
        </w:rPr>
        <w:t>. The concentration was calculated using this equation:</w:t>
      </w:r>
    </w:p>
    <w:p w14:paraId="2CEF3FD0" w14:textId="77777777" w:rsidR="00007BD3" w:rsidRPr="006A1686" w:rsidRDefault="00007BD3" w:rsidP="00007BD3">
      <w:pPr>
        <w:spacing w:line="480" w:lineRule="auto"/>
        <w:jc w:val="both"/>
        <w:rPr>
          <w:rFonts w:ascii="Times New Roman" w:hAnsi="Times New Roman" w:cs="Times New Roman"/>
          <w:iCs/>
          <w:sz w:val="24"/>
          <w:szCs w:val="24"/>
        </w:rPr>
      </w:pPr>
      <w:r w:rsidRPr="006A1686">
        <w:rPr>
          <w:rFonts w:ascii="Times New Roman" w:hAnsi="Times New Roman" w:cs="Times New Roman"/>
          <w:iCs/>
          <w:sz w:val="24"/>
          <w:szCs w:val="24"/>
        </w:rPr>
        <w:t xml:space="preserve">Concentration of sample (X) = </w:t>
      </w:r>
      <m:oMath>
        <m:f>
          <m:fPr>
            <m:ctrlPr>
              <w:rPr>
                <w:rFonts w:ascii="Cambria Math" w:hAnsi="Times New Roman" w:cs="Times New Roman"/>
                <w:iCs/>
                <w:sz w:val="24"/>
                <w:szCs w:val="24"/>
              </w:rPr>
            </m:ctrlPr>
          </m:fPr>
          <m:num>
            <m:r>
              <m:rPr>
                <m:sty m:val="p"/>
              </m:rPr>
              <w:rPr>
                <w:rFonts w:ascii="Cambria Math" w:hAnsi="Times New Roman" w:cs="Times New Roman"/>
                <w:sz w:val="24"/>
                <w:szCs w:val="24"/>
              </w:rPr>
              <m:t>Absorbance of sample</m:t>
            </m:r>
          </m:num>
          <m:den>
            <m:r>
              <m:rPr>
                <m:sty m:val="p"/>
              </m:rPr>
              <w:rPr>
                <w:rFonts w:ascii="Cambria Math" w:hAnsi="Times New Roman" w:cs="Times New Roman"/>
                <w:sz w:val="24"/>
                <w:szCs w:val="24"/>
              </w:rPr>
              <m:t>Absorbance of standard</m:t>
            </m:r>
          </m:den>
        </m:f>
      </m:oMath>
      <w:r w:rsidRPr="006A1686">
        <w:rPr>
          <w:rFonts w:ascii="Times New Roman" w:eastAsiaTheme="minorEastAsia" w:hAnsi="Times New Roman" w:cs="Times New Roman"/>
          <w:iCs/>
          <w:sz w:val="24"/>
          <w:szCs w:val="24"/>
        </w:rPr>
        <w:t xml:space="preserve"> x concentration of standard</w:t>
      </w:r>
    </w:p>
    <w:p w14:paraId="716FD764" w14:textId="77777777" w:rsidR="00007BD3" w:rsidRPr="006A1686" w:rsidRDefault="00007BD3" w:rsidP="00007BD3">
      <w:pPr>
        <w:pStyle w:val="Heading1"/>
        <w:spacing w:line="480" w:lineRule="auto"/>
        <w:rPr>
          <w:rFonts w:ascii="Times New Roman" w:hAnsi="Times New Roman" w:cs="Times New Roman"/>
          <w:color w:val="auto"/>
          <w:sz w:val="24"/>
          <w:szCs w:val="24"/>
        </w:rPr>
      </w:pPr>
      <w:bookmarkStart w:id="28" w:name="_Toc155853111"/>
      <w:r w:rsidRPr="006A1686">
        <w:rPr>
          <w:rFonts w:ascii="Times New Roman" w:hAnsi="Times New Roman" w:cs="Times New Roman"/>
          <w:color w:val="auto"/>
          <w:sz w:val="24"/>
          <w:szCs w:val="24"/>
        </w:rPr>
        <w:t>Estimation of Total Tannin Content</w:t>
      </w:r>
      <w:bookmarkEnd w:id="28"/>
    </w:p>
    <w:p w14:paraId="6AA70672" w14:textId="77777777" w:rsidR="00007BD3" w:rsidRPr="006A1686" w:rsidRDefault="00007BD3" w:rsidP="00007BD3">
      <w:pPr>
        <w:spacing w:line="480" w:lineRule="auto"/>
        <w:jc w:val="both"/>
        <w:rPr>
          <w:rFonts w:ascii="Times New Roman" w:hAnsi="Times New Roman" w:cs="Times New Roman"/>
          <w:b/>
          <w:iCs/>
          <w:sz w:val="24"/>
          <w:szCs w:val="24"/>
        </w:rPr>
      </w:pPr>
      <w:r w:rsidRPr="006A1686">
        <w:rPr>
          <w:rFonts w:ascii="Times New Roman" w:hAnsi="Times New Roman" w:cs="Times New Roman"/>
          <w:iCs/>
          <w:sz w:val="24"/>
          <w:szCs w:val="24"/>
        </w:rPr>
        <w:t>FeCl</w:t>
      </w:r>
      <w:r w:rsidRPr="006A1686">
        <w:rPr>
          <w:rFonts w:ascii="Times New Roman" w:hAnsi="Times New Roman" w:cs="Times New Roman"/>
          <w:iCs/>
          <w:sz w:val="24"/>
          <w:szCs w:val="24"/>
          <w:vertAlign w:val="subscript"/>
        </w:rPr>
        <w:t xml:space="preserve">3 </w:t>
      </w:r>
      <w:r w:rsidRPr="006A1686">
        <w:rPr>
          <w:rFonts w:ascii="Times New Roman" w:hAnsi="Times New Roman" w:cs="Times New Roman"/>
          <w:iCs/>
          <w:sz w:val="24"/>
          <w:szCs w:val="24"/>
        </w:rPr>
        <w:t xml:space="preserve">(800µL) and 800µL Potassium </w:t>
      </w:r>
      <w:proofErr w:type="spellStart"/>
      <w:r w:rsidRPr="006A1686">
        <w:rPr>
          <w:rFonts w:ascii="Times New Roman" w:hAnsi="Times New Roman" w:cs="Times New Roman"/>
          <w:iCs/>
          <w:sz w:val="24"/>
          <w:szCs w:val="24"/>
        </w:rPr>
        <w:t>ferrocyanidetrihydrate</w:t>
      </w:r>
      <w:proofErr w:type="spellEnd"/>
      <w:r w:rsidRPr="006A1686">
        <w:rPr>
          <w:rFonts w:ascii="Times New Roman" w:hAnsi="Times New Roman" w:cs="Times New Roman"/>
          <w:iCs/>
          <w:sz w:val="24"/>
          <w:szCs w:val="24"/>
        </w:rPr>
        <w:t xml:space="preserve"> (K</w:t>
      </w:r>
      <w:r w:rsidRPr="006A1686">
        <w:rPr>
          <w:rFonts w:ascii="Times New Roman" w:hAnsi="Times New Roman" w:cs="Times New Roman"/>
          <w:iCs/>
          <w:sz w:val="24"/>
          <w:szCs w:val="24"/>
          <w:vertAlign w:val="subscript"/>
        </w:rPr>
        <w:t>4</w:t>
      </w:r>
      <w:r w:rsidRPr="006A1686">
        <w:rPr>
          <w:rFonts w:ascii="Times New Roman" w:hAnsi="Times New Roman" w:cs="Times New Roman"/>
          <w:iCs/>
          <w:sz w:val="24"/>
          <w:szCs w:val="24"/>
        </w:rPr>
        <w:t>Fe</w:t>
      </w:r>
      <w:r w:rsidR="0013365B" w:rsidRPr="006A1686">
        <w:rPr>
          <w:rFonts w:ascii="Times New Roman" w:hAnsi="Times New Roman" w:cs="Times New Roman"/>
          <w:iCs/>
          <w:sz w:val="24"/>
          <w:szCs w:val="24"/>
        </w:rPr>
        <w:t xml:space="preserve"> </w:t>
      </w:r>
      <w:r w:rsidRPr="006A1686">
        <w:rPr>
          <w:rFonts w:ascii="Times New Roman" w:hAnsi="Times New Roman" w:cs="Times New Roman"/>
          <w:iCs/>
          <w:sz w:val="24"/>
          <w:szCs w:val="24"/>
        </w:rPr>
        <w:t>(CN)</w:t>
      </w:r>
      <w:r w:rsidRPr="006A1686">
        <w:rPr>
          <w:rFonts w:ascii="Times New Roman" w:hAnsi="Times New Roman" w:cs="Times New Roman"/>
          <w:iCs/>
          <w:sz w:val="24"/>
          <w:szCs w:val="24"/>
          <w:vertAlign w:val="subscript"/>
        </w:rPr>
        <w:t>6</w:t>
      </w:r>
      <w:r w:rsidRPr="006A1686">
        <w:rPr>
          <w:rFonts w:ascii="Times New Roman" w:hAnsi="Times New Roman" w:cs="Times New Roman"/>
          <w:iCs/>
          <w:sz w:val="24"/>
          <w:szCs w:val="24"/>
        </w:rPr>
        <w:t>.3</w:t>
      </w:r>
      <w:proofErr w:type="gramStart"/>
      <w:r w:rsidRPr="006A1686">
        <w:rPr>
          <w:rFonts w:ascii="Times New Roman" w:hAnsi="Times New Roman" w:cs="Times New Roman"/>
          <w:iCs/>
          <w:sz w:val="24"/>
          <w:szCs w:val="24"/>
        </w:rPr>
        <w:t>H</w:t>
      </w:r>
      <w:r w:rsidRPr="006A1686">
        <w:rPr>
          <w:rFonts w:ascii="Times New Roman" w:hAnsi="Times New Roman" w:cs="Times New Roman"/>
          <w:iCs/>
          <w:sz w:val="24"/>
          <w:szCs w:val="24"/>
          <w:vertAlign w:val="subscript"/>
        </w:rPr>
        <w:t>2</w:t>
      </w:r>
      <w:r w:rsidRPr="006A1686">
        <w:rPr>
          <w:rFonts w:ascii="Times New Roman" w:hAnsi="Times New Roman" w:cs="Times New Roman"/>
          <w:iCs/>
          <w:sz w:val="24"/>
          <w:szCs w:val="24"/>
        </w:rPr>
        <w:t>O)were</w:t>
      </w:r>
      <w:proofErr w:type="gramEnd"/>
      <w:r w:rsidRPr="006A1686">
        <w:rPr>
          <w:rFonts w:ascii="Times New Roman" w:hAnsi="Times New Roman" w:cs="Times New Roman"/>
          <w:iCs/>
          <w:sz w:val="24"/>
          <w:szCs w:val="24"/>
        </w:rPr>
        <w:t xml:space="preserve"> added to 1ml of the filtrate (filtered extracts) in the test tubes. The absorbance was taken within 10 minutes. The same experiment was carried out on tannic acid (reference standard) which is a known phytochemical. The concentration of was calculated using this equation:</w:t>
      </w:r>
    </w:p>
    <w:p w14:paraId="24AF2BA4" w14:textId="77777777" w:rsidR="00007BD3" w:rsidRPr="006A1686" w:rsidRDefault="00007BD3" w:rsidP="00007BD3">
      <w:pPr>
        <w:spacing w:line="480" w:lineRule="auto"/>
        <w:jc w:val="both"/>
        <w:rPr>
          <w:rFonts w:ascii="Times New Roman" w:hAnsi="Times New Roman" w:cs="Times New Roman"/>
          <w:iCs/>
          <w:sz w:val="24"/>
          <w:szCs w:val="24"/>
        </w:rPr>
      </w:pPr>
      <w:r w:rsidRPr="006A1686">
        <w:rPr>
          <w:rFonts w:ascii="Times New Roman" w:hAnsi="Times New Roman" w:cs="Times New Roman"/>
          <w:iCs/>
          <w:sz w:val="24"/>
          <w:szCs w:val="24"/>
        </w:rPr>
        <w:lastRenderedPageBreak/>
        <w:t xml:space="preserve">Concentration of sample (X) = </w:t>
      </w:r>
      <m:oMath>
        <m:f>
          <m:fPr>
            <m:ctrlPr>
              <w:rPr>
                <w:rFonts w:ascii="Cambria Math" w:hAnsi="Times New Roman" w:cs="Times New Roman"/>
                <w:iCs/>
                <w:sz w:val="24"/>
                <w:szCs w:val="24"/>
              </w:rPr>
            </m:ctrlPr>
          </m:fPr>
          <m:num>
            <m:r>
              <m:rPr>
                <m:sty m:val="p"/>
              </m:rPr>
              <w:rPr>
                <w:rFonts w:ascii="Cambria Math" w:hAnsi="Times New Roman" w:cs="Times New Roman"/>
                <w:sz w:val="24"/>
                <w:szCs w:val="24"/>
              </w:rPr>
              <m:t>Absorbance of sample</m:t>
            </m:r>
          </m:num>
          <m:den>
            <m:r>
              <m:rPr>
                <m:sty m:val="p"/>
              </m:rPr>
              <w:rPr>
                <w:rFonts w:ascii="Cambria Math" w:hAnsi="Times New Roman" w:cs="Times New Roman"/>
                <w:sz w:val="24"/>
                <w:szCs w:val="24"/>
              </w:rPr>
              <m:t>Absorbance of standard</m:t>
            </m:r>
          </m:den>
        </m:f>
      </m:oMath>
      <w:r w:rsidRPr="006A1686">
        <w:rPr>
          <w:rFonts w:ascii="Times New Roman" w:eastAsiaTheme="minorEastAsia" w:hAnsi="Times New Roman" w:cs="Times New Roman"/>
          <w:iCs/>
          <w:sz w:val="24"/>
          <w:szCs w:val="24"/>
        </w:rPr>
        <w:t xml:space="preserve"> x concentration of standard</w:t>
      </w:r>
    </w:p>
    <w:p w14:paraId="6F29FF74" w14:textId="77777777" w:rsidR="00233EDA" w:rsidRPr="006A1686" w:rsidRDefault="00233EDA" w:rsidP="00007BD3">
      <w:pPr>
        <w:pStyle w:val="Heading1"/>
        <w:spacing w:line="480" w:lineRule="auto"/>
        <w:rPr>
          <w:rFonts w:ascii="Times New Roman" w:hAnsi="Times New Roman" w:cs="Times New Roman"/>
          <w:color w:val="auto"/>
          <w:sz w:val="24"/>
          <w:szCs w:val="24"/>
        </w:rPr>
      </w:pPr>
      <w:bookmarkStart w:id="29" w:name="_Toc155853112"/>
    </w:p>
    <w:p w14:paraId="3939ECEB" w14:textId="77777777"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Estimation of Total Alkaloid Content</w:t>
      </w:r>
      <w:bookmarkEnd w:id="29"/>
    </w:p>
    <w:p w14:paraId="7E42BCDF" w14:textId="77777777" w:rsidR="00007BD3" w:rsidRPr="006A1686" w:rsidRDefault="00007BD3" w:rsidP="00007BD3">
      <w:pPr>
        <w:spacing w:line="480" w:lineRule="auto"/>
        <w:jc w:val="both"/>
        <w:rPr>
          <w:rFonts w:ascii="Times New Roman" w:hAnsi="Times New Roman" w:cs="Times New Roman"/>
          <w:iCs/>
          <w:sz w:val="24"/>
          <w:szCs w:val="24"/>
        </w:rPr>
      </w:pPr>
      <w:r w:rsidRPr="006A1686">
        <w:rPr>
          <w:rFonts w:ascii="Times New Roman" w:hAnsi="Times New Roman" w:cs="Times New Roman"/>
          <w:iCs/>
          <w:sz w:val="24"/>
          <w:szCs w:val="24"/>
        </w:rPr>
        <w:t xml:space="preserve"> The extracts (2ml) taken into conical flasks and they were titrated with concentrated ammonia until precipitation was completed.  The samples were allowed to settle down for 5 minutes. Filter papers were weighed; after which they were used to filter the samples. The filtrates were washed using NH</w:t>
      </w:r>
      <w:r w:rsidRPr="006A1686">
        <w:rPr>
          <w:rFonts w:ascii="Times New Roman" w:hAnsi="Times New Roman" w:cs="Times New Roman"/>
          <w:iCs/>
          <w:sz w:val="24"/>
          <w:szCs w:val="24"/>
          <w:vertAlign w:val="subscript"/>
        </w:rPr>
        <w:t>3</w:t>
      </w:r>
      <w:r w:rsidRPr="006A1686">
        <w:rPr>
          <w:rFonts w:ascii="Times New Roman" w:hAnsi="Times New Roman" w:cs="Times New Roman"/>
          <w:iCs/>
          <w:sz w:val="24"/>
          <w:szCs w:val="24"/>
        </w:rPr>
        <w:t>. The filter papers were labeled and allowed to dry. The dried filter papers were weighed and the differences in mass were recorded. The percentage of alkaloids present was calculated using the formula below;</w:t>
      </w:r>
    </w:p>
    <w:p w14:paraId="6154BE7B" w14:textId="77777777" w:rsidR="00007BD3" w:rsidRPr="006A1686" w:rsidRDefault="00000000" w:rsidP="00007BD3">
      <w:pPr>
        <w:spacing w:line="480" w:lineRule="auto"/>
        <w:jc w:val="both"/>
        <w:rPr>
          <w:rFonts w:ascii="Times New Roman" w:hAnsi="Times New Roman" w:cs="Times New Roman"/>
          <w:b/>
          <w:iCs/>
          <w:sz w:val="24"/>
          <w:szCs w:val="24"/>
        </w:rPr>
      </w:pPr>
      <m:oMath>
        <m:f>
          <m:fPr>
            <m:ctrlPr>
              <w:rPr>
                <w:rFonts w:ascii="Cambria Math" w:hAnsi="Times New Roman" w:cs="Times New Roman"/>
                <w:i/>
                <w:iCs/>
                <w:sz w:val="24"/>
                <w:szCs w:val="24"/>
              </w:rPr>
            </m:ctrlPr>
          </m:fPr>
          <m:num>
            <m:r>
              <m:rPr>
                <m:sty m:val="p"/>
              </m:rPr>
              <w:rPr>
                <w:rFonts w:ascii="Cambria Math" w:hAnsi="Times New Roman" w:cs="Times New Roman"/>
                <w:sz w:val="24"/>
                <w:szCs w:val="24"/>
              </w:rPr>
              <m:t>Difference in mass of filter papter</m:t>
            </m:r>
          </m:num>
          <m:den>
            <m:r>
              <m:rPr>
                <m:sty m:val="p"/>
              </m:rPr>
              <w:rPr>
                <w:rFonts w:ascii="Cambria Math" w:hAnsi="Times New Roman" w:cs="Times New Roman"/>
                <w:sz w:val="24"/>
                <w:szCs w:val="24"/>
              </w:rPr>
              <m:t>Weight of dissolved extracts</m:t>
            </m:r>
          </m:den>
        </m:f>
      </m:oMath>
      <w:r w:rsidR="00007BD3" w:rsidRPr="006A1686">
        <w:rPr>
          <w:rFonts w:ascii="Times New Roman" w:eastAsiaTheme="minorEastAsia" w:hAnsi="Times New Roman" w:cs="Times New Roman"/>
          <w:iCs/>
          <w:sz w:val="24"/>
          <w:szCs w:val="24"/>
        </w:rPr>
        <w:t>x 100</w:t>
      </w:r>
    </w:p>
    <w:p w14:paraId="0B1C5E1C" w14:textId="77777777" w:rsidR="00007BD3" w:rsidRPr="006A1686" w:rsidRDefault="00007BD3" w:rsidP="00007BD3">
      <w:pPr>
        <w:pStyle w:val="Heading1"/>
        <w:spacing w:line="480" w:lineRule="auto"/>
        <w:rPr>
          <w:rFonts w:ascii="Times New Roman" w:hAnsi="Times New Roman" w:cs="Times New Roman"/>
          <w:color w:val="auto"/>
          <w:sz w:val="24"/>
          <w:szCs w:val="24"/>
        </w:rPr>
      </w:pPr>
      <w:bookmarkStart w:id="30" w:name="_Toc155853113"/>
      <w:r w:rsidRPr="006A1686">
        <w:rPr>
          <w:rFonts w:ascii="Times New Roman" w:hAnsi="Times New Roman" w:cs="Times New Roman"/>
          <w:color w:val="auto"/>
          <w:sz w:val="24"/>
          <w:szCs w:val="24"/>
        </w:rPr>
        <w:t>Collection of Blood Samples</w:t>
      </w:r>
      <w:bookmarkEnd w:id="30"/>
    </w:p>
    <w:p w14:paraId="5A532173" w14:textId="77777777"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At the end of the experiment, animals were anesthetized using chloroform and blood samples was collected via cardiac puncture and stored in plain tubes (without anticoagulant) for the liver function assay. </w:t>
      </w:r>
    </w:p>
    <w:p w14:paraId="42372B58" w14:textId="77777777" w:rsidR="00007BD3" w:rsidRPr="006A1686" w:rsidRDefault="00007BD3" w:rsidP="00007BD3">
      <w:pPr>
        <w:pStyle w:val="Heading1"/>
        <w:spacing w:line="480" w:lineRule="auto"/>
        <w:rPr>
          <w:rFonts w:ascii="Times New Roman" w:hAnsi="Times New Roman" w:cs="Times New Roman"/>
          <w:b w:val="0"/>
          <w:bCs w:val="0"/>
          <w:color w:val="auto"/>
          <w:sz w:val="24"/>
          <w:szCs w:val="24"/>
        </w:rPr>
      </w:pPr>
      <w:r w:rsidRPr="006A1686">
        <w:rPr>
          <w:rFonts w:ascii="Times New Roman" w:hAnsi="Times New Roman" w:cs="Times New Roman"/>
          <w:color w:val="auto"/>
          <w:sz w:val="24"/>
          <w:szCs w:val="24"/>
        </w:rPr>
        <w:t>Determination of Hematological Parameters.</w:t>
      </w:r>
    </w:p>
    <w:p w14:paraId="59869E64" w14:textId="77777777" w:rsidR="00007BD3" w:rsidRPr="006A1686" w:rsidRDefault="00007BD3" w:rsidP="00007BD3">
      <w:pPr>
        <w:pStyle w:val="Heading1"/>
        <w:spacing w:line="480" w:lineRule="auto"/>
        <w:rPr>
          <w:rFonts w:ascii="Times New Roman" w:hAnsi="Times New Roman" w:cs="Times New Roman"/>
          <w:b w:val="0"/>
          <w:bCs w:val="0"/>
          <w:color w:val="auto"/>
          <w:sz w:val="24"/>
          <w:szCs w:val="24"/>
        </w:rPr>
      </w:pPr>
      <w:bookmarkStart w:id="31" w:name="_Toc145436116"/>
      <w:r w:rsidRPr="006A1686">
        <w:rPr>
          <w:rFonts w:ascii="Times New Roman" w:hAnsi="Times New Roman" w:cs="Times New Roman"/>
          <w:color w:val="auto"/>
          <w:sz w:val="24"/>
          <w:szCs w:val="24"/>
        </w:rPr>
        <w:t>Packed Cell Volume (PCV) Determination</w:t>
      </w:r>
      <w:bookmarkEnd w:id="31"/>
    </w:p>
    <w:p w14:paraId="1C7750DA" w14:textId="77777777"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The Packed Cell Volume PCV was determined using microhematocrit method as described by Coles (1986). Blood was drawn from tails of the mice in different groups by filling the capillary tube to about three quarters with anticoagulated blood. One end of the capillary tube was thereafter sealed with plasticine, by holding the tube vertically above the compound and then pushing down formally into it, twisting at the same time. The tube was then placed in the microhematocrit centrifuge with the sealed end outside. The capillary tube was centrifuged at 12,000 rpm for 5 minutes and the PCV read using the hematocrit reader.</w:t>
      </w:r>
      <w:r w:rsidRPr="006A1686">
        <w:rPr>
          <w:rFonts w:ascii="Times New Roman" w:hAnsi="Times New Roman" w:cs="Times New Roman"/>
          <w:b/>
          <w:sz w:val="24"/>
          <w:szCs w:val="24"/>
        </w:rPr>
        <w:tab/>
      </w:r>
    </w:p>
    <w:p w14:paraId="28656B9A" w14:textId="77777777" w:rsidR="00007BD3" w:rsidRPr="006A1686" w:rsidRDefault="00007BD3" w:rsidP="00007BD3">
      <w:pPr>
        <w:pStyle w:val="Heading1"/>
        <w:spacing w:line="480" w:lineRule="auto"/>
        <w:rPr>
          <w:rFonts w:ascii="Times New Roman" w:hAnsi="Times New Roman" w:cs="Times New Roman"/>
          <w:b w:val="0"/>
          <w:bCs w:val="0"/>
          <w:color w:val="auto"/>
          <w:sz w:val="24"/>
          <w:szCs w:val="24"/>
        </w:rPr>
      </w:pPr>
      <w:bookmarkStart w:id="32" w:name="_Toc145436117"/>
      <w:r w:rsidRPr="006A1686">
        <w:rPr>
          <w:rFonts w:ascii="Times New Roman" w:hAnsi="Times New Roman" w:cs="Times New Roman"/>
          <w:color w:val="auto"/>
          <w:sz w:val="24"/>
          <w:szCs w:val="24"/>
        </w:rPr>
        <w:t>Erythrocytes (RBC) Count</w:t>
      </w:r>
      <w:bookmarkEnd w:id="32"/>
    </w:p>
    <w:p w14:paraId="55DDB375" w14:textId="77777777"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The Red Blood Cells (RBC) count was estimated using the </w:t>
      </w:r>
      <w:proofErr w:type="spellStart"/>
      <w:r w:rsidRPr="006A1686">
        <w:rPr>
          <w:rFonts w:ascii="Times New Roman" w:hAnsi="Times New Roman" w:cs="Times New Roman"/>
          <w:sz w:val="24"/>
          <w:szCs w:val="24"/>
        </w:rPr>
        <w:t>Neubauerhemocytometer</w:t>
      </w:r>
      <w:proofErr w:type="spellEnd"/>
      <w:r w:rsidRPr="006A1686">
        <w:rPr>
          <w:rFonts w:ascii="Times New Roman" w:hAnsi="Times New Roman" w:cs="Times New Roman"/>
          <w:sz w:val="24"/>
          <w:szCs w:val="24"/>
        </w:rPr>
        <w:t xml:space="preserve"> (Ramnik, 2009). The blood was well mixed and drawn up in the red pipette to 0.5 mark and diluted to 101 marks with the red blood cell count diluting fluid (</w:t>
      </w:r>
      <w:proofErr w:type="spellStart"/>
      <w:r w:rsidRPr="006A1686">
        <w:rPr>
          <w:rFonts w:ascii="Times New Roman" w:hAnsi="Times New Roman" w:cs="Times New Roman"/>
          <w:sz w:val="24"/>
          <w:szCs w:val="24"/>
        </w:rPr>
        <w:t>Diacies</w:t>
      </w:r>
      <w:proofErr w:type="spellEnd"/>
      <w:r w:rsidRPr="006A1686">
        <w:rPr>
          <w:rFonts w:ascii="Times New Roman" w:hAnsi="Times New Roman" w:cs="Times New Roman"/>
          <w:sz w:val="24"/>
          <w:szCs w:val="24"/>
        </w:rPr>
        <w:t xml:space="preserve"> fluid). The pipette was shaken for 3 minutes. The counting chamber was cleaned and a cover slip placed on top of </w:t>
      </w:r>
      <w:r w:rsidRPr="006A1686">
        <w:rPr>
          <w:rFonts w:ascii="Times New Roman" w:hAnsi="Times New Roman" w:cs="Times New Roman"/>
          <w:sz w:val="24"/>
          <w:szCs w:val="24"/>
        </w:rPr>
        <w:lastRenderedPageBreak/>
        <w:t>the ruled area after which the chamber was filled with the mixture. Before filling of the chamber, the first 4 or 5 drops of the mixture was blotted out using a piece of gauze. The filled counting chamber was allowed to stand for approximately 3 minutes before counting. Using x 40 objective, 5 of the 25 tertiary squares each containing 16 smaller squares were counted.</w:t>
      </w:r>
    </w:p>
    <w:p w14:paraId="353A7868" w14:textId="77777777"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The number of red blood cells was then calculated using the formula:</w:t>
      </w:r>
    </w:p>
    <w:p w14:paraId="1F29ECA6" w14:textId="77777777"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RBC x 10</w:t>
      </w:r>
      <w:r w:rsidRPr="006A1686">
        <w:rPr>
          <w:rFonts w:ascii="Times New Roman" w:hAnsi="Times New Roman" w:cs="Times New Roman"/>
          <w:sz w:val="24"/>
          <w:szCs w:val="24"/>
          <w:vertAlign w:val="superscript"/>
        </w:rPr>
        <w:t>12</w:t>
      </w:r>
      <w:r w:rsidRPr="006A1686">
        <w:rPr>
          <w:rFonts w:ascii="Times New Roman" w:hAnsi="Times New Roman" w:cs="Times New Roman"/>
          <w:sz w:val="24"/>
          <w:szCs w:val="24"/>
        </w:rPr>
        <w:t>/L = RBC counted x Correction for volume x Correction for dilution.</w:t>
      </w:r>
      <w:r w:rsidRPr="006A1686">
        <w:rPr>
          <w:rFonts w:ascii="Times New Roman" w:hAnsi="Times New Roman" w:cs="Times New Roman"/>
          <w:b/>
          <w:sz w:val="24"/>
          <w:szCs w:val="24"/>
        </w:rPr>
        <w:tab/>
      </w:r>
    </w:p>
    <w:p w14:paraId="26685EFE" w14:textId="77777777" w:rsidR="00007BD3" w:rsidRPr="006A1686" w:rsidRDefault="00007BD3" w:rsidP="00007BD3">
      <w:pPr>
        <w:pStyle w:val="Heading1"/>
        <w:spacing w:line="480" w:lineRule="auto"/>
        <w:rPr>
          <w:rFonts w:ascii="Times New Roman" w:hAnsi="Times New Roman" w:cs="Times New Roman"/>
          <w:b w:val="0"/>
          <w:bCs w:val="0"/>
          <w:color w:val="auto"/>
          <w:sz w:val="24"/>
          <w:szCs w:val="24"/>
        </w:rPr>
      </w:pPr>
      <w:bookmarkStart w:id="33" w:name="_Toc145436118"/>
      <w:r w:rsidRPr="006A1686">
        <w:rPr>
          <w:rFonts w:ascii="Times New Roman" w:hAnsi="Times New Roman" w:cs="Times New Roman"/>
          <w:color w:val="auto"/>
          <w:sz w:val="24"/>
          <w:szCs w:val="24"/>
        </w:rPr>
        <w:t>White Blood Cells (WBC) Count</w:t>
      </w:r>
      <w:bookmarkEnd w:id="33"/>
    </w:p>
    <w:p w14:paraId="0D110314" w14:textId="77777777"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Neubauer counting chamber was used for the white blood cells count (</w:t>
      </w:r>
      <w:r w:rsidR="00547F4F" w:rsidRPr="006A1686">
        <w:rPr>
          <w:rFonts w:ascii="Times New Roman" w:hAnsi="Times New Roman" w:cs="Times New Roman"/>
          <w:sz w:val="24"/>
          <w:szCs w:val="24"/>
          <w:lang w:val="en-GB" w:eastAsia="en-GB"/>
        </w:rPr>
        <w:t>Rodak,</w:t>
      </w:r>
      <w:r w:rsidR="00547F4F" w:rsidRPr="006A1686">
        <w:rPr>
          <w:rFonts w:ascii="Times New Roman" w:hAnsi="Times New Roman" w:cs="Times New Roman"/>
          <w:sz w:val="24"/>
          <w:szCs w:val="24"/>
        </w:rPr>
        <w:t xml:space="preserve"> 2016</w:t>
      </w:r>
      <w:r w:rsidRPr="006A1686">
        <w:rPr>
          <w:rFonts w:ascii="Times New Roman" w:hAnsi="Times New Roman" w:cs="Times New Roman"/>
          <w:sz w:val="24"/>
          <w:szCs w:val="24"/>
        </w:rPr>
        <w:t>). The blood was well mixed and drawn using an aspirator and white cell pipette to 0.5 mark. The white cell counts diluting fluid (Turk’s diluting fluid which consists of 1% glacial acetic acid, tinged with gentian violet) was aspirated until the mixture reached the 11 marks. The content of the pipette was shaken for 3 minutes. The first 4 or 5 drops of the mixture was dispensed into a piece of gauze, after which a clean counting chamber with a cover slip on top of the ruled area was filled. The filled counting chamber was allowed to stand for approximately 1 minute before counting. Using x 40 objective, all cells contained in the 4-corner square ml was enumerated. The number of white blood cells per mm</w:t>
      </w:r>
      <w:r w:rsidRPr="006A1686">
        <w:rPr>
          <w:rFonts w:ascii="Times New Roman" w:hAnsi="Times New Roman" w:cs="Times New Roman"/>
          <w:sz w:val="24"/>
          <w:szCs w:val="24"/>
          <w:vertAlign w:val="superscript"/>
        </w:rPr>
        <w:t>3</w:t>
      </w:r>
      <w:r w:rsidRPr="006A1686">
        <w:rPr>
          <w:rFonts w:ascii="Times New Roman" w:hAnsi="Times New Roman" w:cs="Times New Roman"/>
          <w:sz w:val="24"/>
          <w:szCs w:val="24"/>
        </w:rPr>
        <w:t xml:space="preserve"> was calculated as shown below:</w:t>
      </w:r>
    </w:p>
    <w:p w14:paraId="60AFD0B5" w14:textId="77777777"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WBC x 10</w:t>
      </w:r>
      <w:r w:rsidRPr="006A1686">
        <w:rPr>
          <w:rFonts w:ascii="Times New Roman" w:hAnsi="Times New Roman" w:cs="Times New Roman"/>
          <w:sz w:val="24"/>
          <w:szCs w:val="24"/>
          <w:vertAlign w:val="superscript"/>
        </w:rPr>
        <w:t>9</w:t>
      </w:r>
      <w:r w:rsidRPr="006A1686">
        <w:rPr>
          <w:rFonts w:ascii="Times New Roman" w:hAnsi="Times New Roman" w:cs="Times New Roman"/>
          <w:sz w:val="24"/>
          <w:szCs w:val="24"/>
        </w:rPr>
        <w:t>/L = WBC counted x Correction for volume x Correction for dilution.</w:t>
      </w:r>
    </w:p>
    <w:p w14:paraId="53E6A3AB" w14:textId="77777777" w:rsidR="00007BD3" w:rsidRPr="006A1686" w:rsidRDefault="00007BD3" w:rsidP="00007BD3">
      <w:pPr>
        <w:pStyle w:val="Heading1"/>
        <w:spacing w:line="480" w:lineRule="auto"/>
        <w:rPr>
          <w:rFonts w:ascii="Times New Roman" w:hAnsi="Times New Roman" w:cs="Times New Roman"/>
          <w:b w:val="0"/>
          <w:bCs w:val="0"/>
          <w:color w:val="auto"/>
          <w:sz w:val="24"/>
          <w:szCs w:val="24"/>
        </w:rPr>
      </w:pPr>
      <w:bookmarkStart w:id="34" w:name="_Toc145436119"/>
      <w:r w:rsidRPr="006A1686">
        <w:rPr>
          <w:rFonts w:ascii="Times New Roman" w:hAnsi="Times New Roman" w:cs="Times New Roman"/>
          <w:color w:val="auto"/>
          <w:sz w:val="24"/>
          <w:szCs w:val="24"/>
        </w:rPr>
        <w:t>Determination of Hemoglobin Concentration (Hb)</w:t>
      </w:r>
      <w:bookmarkEnd w:id="34"/>
    </w:p>
    <w:p w14:paraId="5221B0E2" w14:textId="77777777"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Colorimetric method for the determination of hemoglobin concentration was used (</w:t>
      </w:r>
      <w:r w:rsidR="00547F4F" w:rsidRPr="006A1686">
        <w:rPr>
          <w:rFonts w:ascii="Times New Roman" w:hAnsi="Times New Roman" w:cs="Times New Roman"/>
          <w:sz w:val="24"/>
          <w:szCs w:val="24"/>
          <w:lang w:val="en-GB" w:eastAsia="en-GB"/>
        </w:rPr>
        <w:t xml:space="preserve">Busari, </w:t>
      </w:r>
      <w:r w:rsidR="00547F4F" w:rsidRPr="006A1686">
        <w:rPr>
          <w:rFonts w:ascii="Times New Roman" w:hAnsi="Times New Roman" w:cs="Times New Roman"/>
          <w:i/>
          <w:sz w:val="24"/>
          <w:szCs w:val="24"/>
          <w:lang w:val="en-GB" w:eastAsia="en-GB"/>
        </w:rPr>
        <w:t>et al</w:t>
      </w:r>
      <w:r w:rsidR="00547F4F" w:rsidRPr="006A1686">
        <w:rPr>
          <w:rFonts w:ascii="Times New Roman" w:hAnsi="Times New Roman" w:cs="Times New Roman"/>
          <w:sz w:val="24"/>
          <w:szCs w:val="24"/>
          <w:lang w:val="en-GB" w:eastAsia="en-GB"/>
        </w:rPr>
        <w:t>., 2021</w:t>
      </w:r>
      <w:r w:rsidRPr="006A1686">
        <w:rPr>
          <w:rFonts w:ascii="Times New Roman" w:hAnsi="Times New Roman" w:cs="Times New Roman"/>
          <w:sz w:val="24"/>
          <w:szCs w:val="24"/>
        </w:rPr>
        <w:t>). To 5 ml of Drab skin’s solution in a series of test tubes was added 0.2 cm</w:t>
      </w:r>
      <w:r w:rsidRPr="006A1686">
        <w:rPr>
          <w:rFonts w:ascii="Times New Roman" w:hAnsi="Times New Roman" w:cs="Times New Roman"/>
          <w:sz w:val="24"/>
          <w:szCs w:val="24"/>
          <w:vertAlign w:val="superscript"/>
        </w:rPr>
        <w:t>3</w:t>
      </w:r>
      <w:r w:rsidRPr="006A1686">
        <w:rPr>
          <w:rFonts w:ascii="Times New Roman" w:hAnsi="Times New Roman" w:cs="Times New Roman"/>
          <w:sz w:val="24"/>
          <w:szCs w:val="24"/>
        </w:rPr>
        <w:t xml:space="preserve"> of blood and allowed to stand for 3 minutes so that the blood could react with the ferricyanide solution properly. The colorimeter was warmed to 10 minutes before used. The content of each test tube was transferred into a cuvette and the optical density of each determined using a filter of 520 wavelengths. The </w:t>
      </w:r>
      <w:proofErr w:type="spellStart"/>
      <w:r w:rsidRPr="006A1686">
        <w:rPr>
          <w:rFonts w:ascii="Times New Roman" w:hAnsi="Times New Roman" w:cs="Times New Roman"/>
          <w:sz w:val="24"/>
          <w:szCs w:val="24"/>
        </w:rPr>
        <w:t>Haemoglobin</w:t>
      </w:r>
      <w:proofErr w:type="spellEnd"/>
      <w:r w:rsidRPr="006A1686">
        <w:rPr>
          <w:rFonts w:ascii="Times New Roman" w:hAnsi="Times New Roman" w:cs="Times New Roman"/>
          <w:sz w:val="24"/>
          <w:szCs w:val="24"/>
        </w:rPr>
        <w:t xml:space="preserve"> concentration was calculated using the formula; </w:t>
      </w:r>
    </w:p>
    <w:p w14:paraId="718BBF2A" w14:textId="77777777" w:rsidR="00007BD3" w:rsidRPr="006A1686" w:rsidRDefault="00007BD3" w:rsidP="00007BD3">
      <w:pPr>
        <w:jc w:val="both"/>
        <w:rPr>
          <w:rFonts w:ascii="Times New Roman" w:hAnsi="Times New Roman" w:cs="Times New Roman"/>
          <w:sz w:val="24"/>
          <w:szCs w:val="24"/>
        </w:rPr>
      </w:pPr>
      <w:r w:rsidRPr="006A1686">
        <w:rPr>
          <w:rFonts w:ascii="Times New Roman" w:hAnsi="Times New Roman" w:cs="Times New Roman"/>
          <w:sz w:val="24"/>
          <w:szCs w:val="24"/>
        </w:rPr>
        <w:t xml:space="preserve">Hb (g/dL) = OD (test)OD (standard) x Conc. of. STD (g/L) </w:t>
      </w:r>
    </w:p>
    <w:p w14:paraId="1931B222" w14:textId="77777777" w:rsidR="00007BD3" w:rsidRPr="006A1686" w:rsidRDefault="00007BD3" w:rsidP="00007BD3">
      <w:pPr>
        <w:jc w:val="both"/>
        <w:rPr>
          <w:rFonts w:ascii="Times New Roman" w:hAnsi="Times New Roman" w:cs="Times New Roman"/>
          <w:sz w:val="24"/>
          <w:szCs w:val="24"/>
        </w:rPr>
      </w:pPr>
      <w:r w:rsidRPr="006A1686">
        <w:rPr>
          <w:rFonts w:ascii="Times New Roman" w:hAnsi="Times New Roman" w:cs="Times New Roman"/>
          <w:sz w:val="24"/>
          <w:szCs w:val="24"/>
        </w:rPr>
        <w:t xml:space="preserve">Where, </w:t>
      </w:r>
    </w:p>
    <w:p w14:paraId="228B9034" w14:textId="77777777" w:rsidR="00007BD3" w:rsidRPr="006A1686" w:rsidRDefault="00007BD3" w:rsidP="00007BD3">
      <w:pPr>
        <w:jc w:val="both"/>
        <w:rPr>
          <w:rFonts w:ascii="Times New Roman" w:hAnsi="Times New Roman" w:cs="Times New Roman"/>
          <w:sz w:val="24"/>
          <w:szCs w:val="24"/>
        </w:rPr>
      </w:pPr>
      <w:r w:rsidRPr="006A1686">
        <w:rPr>
          <w:rFonts w:ascii="Times New Roman" w:hAnsi="Times New Roman" w:cs="Times New Roman"/>
          <w:sz w:val="24"/>
          <w:szCs w:val="24"/>
        </w:rPr>
        <w:t xml:space="preserve">OD = Optical density </w:t>
      </w:r>
    </w:p>
    <w:p w14:paraId="5F27EA2A" w14:textId="77777777" w:rsidR="00007BD3" w:rsidRPr="006A1686" w:rsidRDefault="00007BD3" w:rsidP="00007BD3">
      <w:pPr>
        <w:jc w:val="both"/>
        <w:rPr>
          <w:rFonts w:ascii="Times New Roman" w:hAnsi="Times New Roman" w:cs="Times New Roman"/>
          <w:sz w:val="24"/>
          <w:szCs w:val="24"/>
        </w:rPr>
      </w:pPr>
      <w:r w:rsidRPr="006A1686">
        <w:rPr>
          <w:rFonts w:ascii="Times New Roman" w:hAnsi="Times New Roman" w:cs="Times New Roman"/>
          <w:sz w:val="24"/>
          <w:szCs w:val="24"/>
        </w:rPr>
        <w:t>STD = Standard</w:t>
      </w:r>
    </w:p>
    <w:p w14:paraId="194F2DD8" w14:textId="77777777" w:rsidR="00007BD3" w:rsidRPr="006A1686" w:rsidRDefault="00547F4F" w:rsidP="00007BD3">
      <w:pPr>
        <w:spacing w:before="100" w:beforeAutospacing="1" w:after="100" w:afterAutospacing="1" w:line="240" w:lineRule="auto"/>
        <w:rPr>
          <w:rFonts w:ascii="Times New Roman" w:eastAsia="Times New Roman" w:hAnsi="Times New Roman" w:cs="Times New Roman"/>
          <w:sz w:val="24"/>
          <w:szCs w:val="24"/>
          <w:lang w:eastAsia="en-GB"/>
        </w:rPr>
      </w:pPr>
      <w:r w:rsidRPr="006A1686">
        <w:rPr>
          <w:rFonts w:ascii="Times New Roman" w:hAnsi="Times New Roman" w:cs="Times New Roman"/>
          <w:sz w:val="24"/>
          <w:szCs w:val="24"/>
        </w:rPr>
        <w:lastRenderedPageBreak/>
        <w:t>(</w:t>
      </w:r>
      <w:r w:rsidRPr="006A1686">
        <w:rPr>
          <w:rFonts w:ascii="Times New Roman" w:hAnsi="Times New Roman" w:cs="Times New Roman"/>
          <w:sz w:val="24"/>
          <w:szCs w:val="24"/>
          <w:lang w:val="en-GB" w:eastAsia="en-GB"/>
        </w:rPr>
        <w:t>Busari</w:t>
      </w:r>
      <w:r w:rsidR="0003284F" w:rsidRPr="006A1686">
        <w:rPr>
          <w:rFonts w:ascii="Times New Roman" w:hAnsi="Times New Roman" w:cs="Times New Roman"/>
          <w:sz w:val="24"/>
          <w:szCs w:val="24"/>
          <w:lang w:val="en-GB" w:eastAsia="en-GB"/>
        </w:rPr>
        <w:t xml:space="preserve"> </w:t>
      </w:r>
      <w:proofErr w:type="gramStart"/>
      <w:r w:rsidRPr="006A1686">
        <w:rPr>
          <w:rFonts w:ascii="Times New Roman" w:hAnsi="Times New Roman" w:cs="Times New Roman"/>
          <w:i/>
          <w:sz w:val="24"/>
          <w:szCs w:val="24"/>
          <w:lang w:val="en-GB" w:eastAsia="en-GB"/>
        </w:rPr>
        <w:t>et  al</w:t>
      </w:r>
      <w:r w:rsidRPr="006A1686">
        <w:rPr>
          <w:rFonts w:ascii="Times New Roman" w:hAnsi="Times New Roman" w:cs="Times New Roman"/>
          <w:sz w:val="24"/>
          <w:szCs w:val="24"/>
          <w:lang w:val="en-GB" w:eastAsia="en-GB"/>
        </w:rPr>
        <w:t>.</w:t>
      </w:r>
      <w:proofErr w:type="gramEnd"/>
      <w:r w:rsidRPr="006A1686">
        <w:rPr>
          <w:rFonts w:ascii="Times New Roman" w:hAnsi="Times New Roman" w:cs="Times New Roman"/>
          <w:sz w:val="24"/>
          <w:szCs w:val="24"/>
          <w:lang w:val="en-GB" w:eastAsia="en-GB"/>
        </w:rPr>
        <w:t>, 2021</w:t>
      </w:r>
      <w:r w:rsidRPr="006A1686">
        <w:rPr>
          <w:rFonts w:ascii="Times New Roman" w:hAnsi="Times New Roman" w:cs="Times New Roman"/>
          <w:sz w:val="24"/>
          <w:szCs w:val="24"/>
        </w:rPr>
        <w:t>)</w:t>
      </w:r>
      <w:r w:rsidRPr="006A1686">
        <w:rPr>
          <w:rFonts w:ascii="Times New Roman" w:eastAsia="Times New Roman" w:hAnsi="Times New Roman" w:cs="Times New Roman"/>
          <w:sz w:val="24"/>
          <w:szCs w:val="24"/>
          <w:lang w:eastAsia="en-GB"/>
        </w:rPr>
        <w:t>.</w:t>
      </w:r>
    </w:p>
    <w:p w14:paraId="0D9E701E" w14:textId="77777777" w:rsidR="00007BD3" w:rsidRPr="006A1686" w:rsidRDefault="00007BD3" w:rsidP="00007BD3">
      <w:pPr>
        <w:spacing w:before="100" w:beforeAutospacing="1" w:after="0" w:line="480" w:lineRule="auto"/>
        <w:jc w:val="both"/>
        <w:rPr>
          <w:rFonts w:ascii="Times New Roman" w:eastAsia="Times New Roman" w:hAnsi="Times New Roman" w:cs="Times New Roman"/>
          <w:sz w:val="24"/>
          <w:szCs w:val="24"/>
          <w:lang w:eastAsia="en-GB"/>
        </w:rPr>
      </w:pPr>
      <w:r w:rsidRPr="006A1686">
        <w:rPr>
          <w:rFonts w:ascii="Times New Roman" w:eastAsia="Times New Roman" w:hAnsi="Times New Roman" w:cs="Times New Roman"/>
          <w:b/>
          <w:bCs/>
          <w:sz w:val="24"/>
          <w:szCs w:val="24"/>
          <w:lang w:eastAsia="en-GB"/>
        </w:rPr>
        <w:t>Mean Corpuscular Volume (MCV)</w:t>
      </w:r>
    </w:p>
    <w:p w14:paraId="123FEEAA" w14:textId="77777777" w:rsidR="00007BD3" w:rsidRPr="006A1686" w:rsidRDefault="00007BD3" w:rsidP="00007BD3">
      <w:pPr>
        <w:spacing w:before="100" w:beforeAutospacing="1" w:after="0" w:line="480" w:lineRule="auto"/>
        <w:jc w:val="both"/>
        <w:rPr>
          <w:rFonts w:ascii="Times New Roman" w:eastAsia="Times New Roman" w:hAnsi="Times New Roman" w:cs="Times New Roman"/>
          <w:sz w:val="24"/>
          <w:szCs w:val="24"/>
          <w:lang w:eastAsia="en-GB"/>
        </w:rPr>
      </w:pPr>
      <w:r w:rsidRPr="006A1686">
        <w:rPr>
          <w:rFonts w:ascii="Times New Roman" w:eastAsia="Times New Roman" w:hAnsi="Times New Roman" w:cs="Times New Roman"/>
          <w:sz w:val="24"/>
          <w:szCs w:val="24"/>
          <w:lang w:eastAsia="en-GB"/>
        </w:rPr>
        <w:t>To determin</w:t>
      </w:r>
      <w:r w:rsidR="00547F4F" w:rsidRPr="006A1686">
        <w:rPr>
          <w:rFonts w:ascii="Times New Roman" w:eastAsia="Times New Roman" w:hAnsi="Times New Roman" w:cs="Times New Roman"/>
          <w:sz w:val="24"/>
          <w:szCs w:val="24"/>
          <w:lang w:eastAsia="en-GB"/>
        </w:rPr>
        <w:t xml:space="preserve">e the Mean Corpuscular Volume, </w:t>
      </w:r>
      <w:r w:rsidRPr="006A1686">
        <w:rPr>
          <w:rFonts w:ascii="Times New Roman" w:eastAsia="Times New Roman" w:hAnsi="Times New Roman" w:cs="Times New Roman"/>
          <w:sz w:val="24"/>
          <w:szCs w:val="24"/>
          <w:lang w:eastAsia="en-GB"/>
        </w:rPr>
        <w:t xml:space="preserve">an automated </w:t>
      </w:r>
      <w:proofErr w:type="spellStart"/>
      <w:r w:rsidR="00CE402F">
        <w:rPr>
          <w:rFonts w:ascii="Times New Roman" w:eastAsia="Times New Roman" w:hAnsi="Times New Roman" w:cs="Times New Roman"/>
          <w:sz w:val="24"/>
          <w:szCs w:val="24"/>
          <w:lang w:eastAsia="en-GB"/>
        </w:rPr>
        <w:t>heamatology</w:t>
      </w:r>
      <w:proofErr w:type="spellEnd"/>
      <w:r w:rsidRPr="006A1686">
        <w:rPr>
          <w:rFonts w:ascii="Times New Roman" w:eastAsia="Times New Roman" w:hAnsi="Times New Roman" w:cs="Times New Roman"/>
          <w:sz w:val="24"/>
          <w:szCs w:val="24"/>
          <w:lang w:eastAsia="en-GB"/>
        </w:rPr>
        <w:t xml:space="preserve"> analyzer was used. Blood samples were collected in EDTA tubes to prevent coagulation. The analyzer measured the volume of red blood cells (RBCs) by passing the cells through an electrical field and recording the changes in impedance </w:t>
      </w:r>
      <w:r w:rsidR="00547F4F" w:rsidRPr="006A1686">
        <w:rPr>
          <w:rFonts w:ascii="Times New Roman" w:hAnsi="Times New Roman" w:cs="Times New Roman"/>
          <w:sz w:val="24"/>
          <w:szCs w:val="24"/>
        </w:rPr>
        <w:t>(</w:t>
      </w:r>
      <w:proofErr w:type="spellStart"/>
      <w:proofErr w:type="gramStart"/>
      <w:r w:rsidR="00547F4F" w:rsidRPr="006A1686">
        <w:rPr>
          <w:rFonts w:ascii="Times New Roman" w:hAnsi="Times New Roman" w:cs="Times New Roman"/>
          <w:sz w:val="24"/>
          <w:szCs w:val="24"/>
          <w:lang w:val="en-GB" w:eastAsia="en-GB"/>
        </w:rPr>
        <w:t>Busari</w:t>
      </w:r>
      <w:r w:rsidR="00547F4F" w:rsidRPr="006A1686">
        <w:rPr>
          <w:rFonts w:ascii="Times New Roman" w:hAnsi="Times New Roman" w:cs="Times New Roman"/>
          <w:i/>
          <w:sz w:val="24"/>
          <w:szCs w:val="24"/>
          <w:lang w:val="en-GB" w:eastAsia="en-GB"/>
        </w:rPr>
        <w:t>et</w:t>
      </w:r>
      <w:proofErr w:type="spellEnd"/>
      <w:r w:rsidR="00547F4F" w:rsidRPr="006A1686">
        <w:rPr>
          <w:rFonts w:ascii="Times New Roman" w:hAnsi="Times New Roman" w:cs="Times New Roman"/>
          <w:i/>
          <w:sz w:val="24"/>
          <w:szCs w:val="24"/>
          <w:lang w:val="en-GB" w:eastAsia="en-GB"/>
        </w:rPr>
        <w:t xml:space="preserve">  al</w:t>
      </w:r>
      <w:r w:rsidR="00547F4F" w:rsidRPr="006A1686">
        <w:rPr>
          <w:rFonts w:ascii="Times New Roman" w:hAnsi="Times New Roman" w:cs="Times New Roman"/>
          <w:sz w:val="24"/>
          <w:szCs w:val="24"/>
          <w:lang w:val="en-GB" w:eastAsia="en-GB"/>
        </w:rPr>
        <w:t>.</w:t>
      </w:r>
      <w:proofErr w:type="gramEnd"/>
      <w:r w:rsidR="00547F4F" w:rsidRPr="006A1686">
        <w:rPr>
          <w:rFonts w:ascii="Times New Roman" w:hAnsi="Times New Roman" w:cs="Times New Roman"/>
          <w:sz w:val="24"/>
          <w:szCs w:val="24"/>
          <w:lang w:val="en-GB" w:eastAsia="en-GB"/>
        </w:rPr>
        <w:t>, 2021</w:t>
      </w:r>
      <w:r w:rsidR="00547F4F" w:rsidRPr="006A1686">
        <w:rPr>
          <w:rFonts w:ascii="Times New Roman" w:hAnsi="Times New Roman" w:cs="Times New Roman"/>
          <w:sz w:val="24"/>
          <w:szCs w:val="24"/>
        </w:rPr>
        <w:t>)</w:t>
      </w:r>
      <w:r w:rsidRPr="006A1686">
        <w:rPr>
          <w:rFonts w:ascii="Times New Roman" w:eastAsia="Times New Roman" w:hAnsi="Times New Roman" w:cs="Times New Roman"/>
          <w:sz w:val="24"/>
          <w:szCs w:val="24"/>
          <w:lang w:eastAsia="en-GB"/>
        </w:rPr>
        <w:t>. The MCV was calculated by dividing the hematocrit (Hct) by the red blood cell count (RBC), and the result was expressed in femtoliters (</w:t>
      </w:r>
      <w:proofErr w:type="spellStart"/>
      <w:r w:rsidRPr="006A1686">
        <w:rPr>
          <w:rFonts w:ascii="Times New Roman" w:eastAsia="Times New Roman" w:hAnsi="Times New Roman" w:cs="Times New Roman"/>
          <w:sz w:val="24"/>
          <w:szCs w:val="24"/>
          <w:lang w:eastAsia="en-GB"/>
        </w:rPr>
        <w:t>fL</w:t>
      </w:r>
      <w:proofErr w:type="spellEnd"/>
      <w:r w:rsidRPr="006A1686">
        <w:rPr>
          <w:rFonts w:ascii="Times New Roman" w:eastAsia="Times New Roman" w:hAnsi="Times New Roman" w:cs="Times New Roman"/>
          <w:sz w:val="24"/>
          <w:szCs w:val="24"/>
          <w:lang w:eastAsia="en-GB"/>
        </w:rPr>
        <w:t>) (</w:t>
      </w:r>
      <w:proofErr w:type="spellStart"/>
      <w:r w:rsidRPr="006A1686">
        <w:rPr>
          <w:rFonts w:ascii="Times New Roman" w:eastAsia="Times New Roman" w:hAnsi="Times New Roman" w:cs="Times New Roman"/>
          <w:sz w:val="24"/>
          <w:szCs w:val="24"/>
          <w:lang w:eastAsia="en-GB"/>
        </w:rPr>
        <w:t>Hoffbrand</w:t>
      </w:r>
      <w:proofErr w:type="spellEnd"/>
      <w:r w:rsidRPr="006A1686">
        <w:rPr>
          <w:rFonts w:ascii="Times New Roman" w:eastAsia="Times New Roman" w:hAnsi="Times New Roman" w:cs="Times New Roman"/>
          <w:sz w:val="24"/>
          <w:szCs w:val="24"/>
          <w:lang w:eastAsia="en-GB"/>
        </w:rPr>
        <w:t xml:space="preserve"> and Moss, 2016) </w:t>
      </w:r>
    </w:p>
    <w:p w14:paraId="39B3B957" w14:textId="77777777" w:rsidR="00007BD3" w:rsidRPr="006A1686" w:rsidRDefault="00007BD3" w:rsidP="00007BD3">
      <w:pPr>
        <w:spacing w:before="100" w:beforeAutospacing="1" w:after="0" w:line="480" w:lineRule="auto"/>
        <w:jc w:val="both"/>
        <w:rPr>
          <w:rFonts w:ascii="Times New Roman" w:eastAsia="Times New Roman" w:hAnsi="Times New Roman" w:cs="Times New Roman"/>
          <w:sz w:val="24"/>
          <w:szCs w:val="24"/>
          <w:lang w:eastAsia="en-GB"/>
        </w:rPr>
      </w:pPr>
      <w:r w:rsidRPr="006A1686">
        <w:rPr>
          <w:rFonts w:ascii="Times New Roman" w:eastAsia="Times New Roman" w:hAnsi="Times New Roman" w:cs="Times New Roman"/>
          <w:b/>
          <w:bCs/>
          <w:sz w:val="24"/>
          <w:szCs w:val="24"/>
          <w:lang w:eastAsia="en-GB"/>
        </w:rPr>
        <w:t>Mean Corpuscular Hemoglobin (MCH)</w:t>
      </w:r>
    </w:p>
    <w:p w14:paraId="3EDA0051" w14:textId="77777777" w:rsidR="00007BD3" w:rsidRPr="006A1686" w:rsidRDefault="00007BD3" w:rsidP="00007BD3">
      <w:pPr>
        <w:spacing w:before="100" w:beforeAutospacing="1" w:after="0" w:line="480" w:lineRule="auto"/>
        <w:jc w:val="both"/>
        <w:rPr>
          <w:rFonts w:ascii="Times New Roman" w:eastAsia="Times New Roman" w:hAnsi="Times New Roman" w:cs="Times New Roman"/>
          <w:sz w:val="24"/>
          <w:szCs w:val="24"/>
          <w:lang w:eastAsia="en-GB"/>
        </w:rPr>
      </w:pPr>
      <w:r w:rsidRPr="006A1686">
        <w:rPr>
          <w:rFonts w:ascii="Times New Roman" w:eastAsia="Times New Roman" w:hAnsi="Times New Roman" w:cs="Times New Roman"/>
          <w:sz w:val="24"/>
          <w:szCs w:val="24"/>
          <w:lang w:eastAsia="en-GB"/>
        </w:rPr>
        <w:t>The Mean C</w:t>
      </w:r>
      <w:r w:rsidR="00207CDA" w:rsidRPr="006A1686">
        <w:rPr>
          <w:rFonts w:ascii="Times New Roman" w:eastAsia="Times New Roman" w:hAnsi="Times New Roman" w:cs="Times New Roman"/>
          <w:sz w:val="24"/>
          <w:szCs w:val="24"/>
          <w:lang w:eastAsia="en-GB"/>
        </w:rPr>
        <w:t>orpuscular Hemoglobin (MCH) was</w:t>
      </w:r>
      <w:r w:rsidRPr="006A1686">
        <w:rPr>
          <w:rFonts w:ascii="Times New Roman" w:eastAsia="Times New Roman" w:hAnsi="Times New Roman" w:cs="Times New Roman"/>
          <w:sz w:val="24"/>
          <w:szCs w:val="24"/>
          <w:lang w:eastAsia="en-GB"/>
        </w:rPr>
        <w:t xml:space="preserve"> measured using the automated </w:t>
      </w:r>
      <w:proofErr w:type="spellStart"/>
      <w:r w:rsidR="00CE402F">
        <w:rPr>
          <w:rFonts w:ascii="Times New Roman" w:eastAsia="Times New Roman" w:hAnsi="Times New Roman" w:cs="Times New Roman"/>
          <w:sz w:val="24"/>
          <w:szCs w:val="24"/>
          <w:lang w:eastAsia="en-GB"/>
        </w:rPr>
        <w:t>heamatology</w:t>
      </w:r>
      <w:proofErr w:type="spellEnd"/>
      <w:r w:rsidRPr="006A1686">
        <w:rPr>
          <w:rFonts w:ascii="Times New Roman" w:eastAsia="Times New Roman" w:hAnsi="Times New Roman" w:cs="Times New Roman"/>
          <w:sz w:val="24"/>
          <w:szCs w:val="24"/>
          <w:lang w:eastAsia="en-GB"/>
        </w:rPr>
        <w:t xml:space="preserve"> analyzer. The MCH value was obtained by dividing the total hemoglobin concentration by the red blood cell count (RBC), with the result expressed in picograms (</w:t>
      </w:r>
      <w:proofErr w:type="spellStart"/>
      <w:r w:rsidRPr="006A1686">
        <w:rPr>
          <w:rFonts w:ascii="Times New Roman" w:eastAsia="Times New Roman" w:hAnsi="Times New Roman" w:cs="Times New Roman"/>
          <w:sz w:val="24"/>
          <w:szCs w:val="24"/>
          <w:lang w:eastAsia="en-GB"/>
        </w:rPr>
        <w:t>pg</w:t>
      </w:r>
      <w:proofErr w:type="spellEnd"/>
      <w:r w:rsidRPr="006A1686">
        <w:rPr>
          <w:rFonts w:ascii="Times New Roman" w:eastAsia="Times New Roman" w:hAnsi="Times New Roman" w:cs="Times New Roman"/>
          <w:sz w:val="24"/>
          <w:szCs w:val="24"/>
          <w:lang w:eastAsia="en-GB"/>
        </w:rPr>
        <w:t xml:space="preserve">) (Lewis </w:t>
      </w:r>
      <w:r w:rsidRPr="006A1686">
        <w:rPr>
          <w:rFonts w:ascii="Times New Roman" w:eastAsia="Times New Roman" w:hAnsi="Times New Roman" w:cs="Times New Roman"/>
          <w:i/>
          <w:sz w:val="24"/>
          <w:szCs w:val="24"/>
          <w:lang w:eastAsia="en-GB"/>
        </w:rPr>
        <w:t>et al</w:t>
      </w:r>
      <w:r w:rsidRPr="006A1686">
        <w:rPr>
          <w:rFonts w:ascii="Times New Roman" w:eastAsia="Times New Roman" w:hAnsi="Times New Roman" w:cs="Times New Roman"/>
          <w:sz w:val="24"/>
          <w:szCs w:val="24"/>
          <w:lang w:eastAsia="en-GB"/>
        </w:rPr>
        <w:t>., 2016).</w:t>
      </w:r>
    </w:p>
    <w:p w14:paraId="4C4B08BA" w14:textId="77777777" w:rsidR="00007BD3" w:rsidRPr="006A1686" w:rsidRDefault="00007BD3" w:rsidP="00007BD3">
      <w:pPr>
        <w:pStyle w:val="Default"/>
        <w:spacing w:line="480" w:lineRule="auto"/>
        <w:jc w:val="both"/>
        <w:rPr>
          <w:rFonts w:ascii="Times New Roman" w:hAnsi="Times New Roman" w:cs="Times New Roman"/>
          <w:color w:val="auto"/>
        </w:rPr>
      </w:pPr>
      <w:r w:rsidRPr="006A1686">
        <w:rPr>
          <w:rFonts w:ascii="Times New Roman" w:hAnsi="Times New Roman" w:cs="Times New Roman"/>
          <w:b/>
          <w:bCs/>
          <w:color w:val="auto"/>
        </w:rPr>
        <w:t xml:space="preserve">Statistical Analysis </w:t>
      </w:r>
    </w:p>
    <w:p w14:paraId="759AB796" w14:textId="77777777" w:rsidR="00A03A69" w:rsidRPr="006A1686" w:rsidRDefault="00007BD3" w:rsidP="005839D2">
      <w:pPr>
        <w:tabs>
          <w:tab w:val="left" w:pos="2445"/>
        </w:tabs>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Results obtained were recorded as mean ± SD and subjected to one-way analysis of variance (ANOVA) and where significant differences exist, means were compared using Duncan multiple range test. It was performed using Statistical Analysis Sys</w:t>
      </w:r>
      <w:r w:rsidR="00351995" w:rsidRPr="006A1686">
        <w:rPr>
          <w:rFonts w:ascii="Times New Roman" w:hAnsi="Times New Roman" w:cs="Times New Roman"/>
          <w:sz w:val="24"/>
          <w:szCs w:val="24"/>
        </w:rPr>
        <w:t>tem at 0.05 significant level (p≤</w:t>
      </w:r>
      <w:r w:rsidRPr="006A1686">
        <w:rPr>
          <w:rFonts w:ascii="Times New Roman" w:hAnsi="Times New Roman" w:cs="Times New Roman"/>
          <w:sz w:val="24"/>
          <w:szCs w:val="24"/>
        </w:rPr>
        <w:t>0.05). The statistical analysis was carried out using Statistical Package for Social Sciences Software version 26 (SPSS Inc., IL, USA)</w:t>
      </w:r>
      <w:bookmarkStart w:id="35" w:name="_Toc155853121"/>
      <w:bookmarkEnd w:id="0"/>
    </w:p>
    <w:p w14:paraId="4B81E489" w14:textId="77777777" w:rsidR="00115B3B" w:rsidRPr="006A1686" w:rsidRDefault="00115B3B" w:rsidP="00115B3B">
      <w:pPr>
        <w:autoSpaceDE w:val="0"/>
        <w:autoSpaceDN w:val="0"/>
        <w:adjustRightInd w:val="0"/>
        <w:spacing w:after="0" w:line="480" w:lineRule="auto"/>
        <w:rPr>
          <w:rFonts w:ascii="Times New Roman" w:hAnsi="Times New Roman" w:cs="Times New Roman"/>
          <w:b/>
          <w:sz w:val="24"/>
          <w:szCs w:val="24"/>
        </w:rPr>
      </w:pPr>
      <w:r w:rsidRPr="006A1686">
        <w:rPr>
          <w:rFonts w:ascii="Times New Roman" w:hAnsi="Times New Roman" w:cs="Times New Roman"/>
          <w:b/>
          <w:sz w:val="24"/>
          <w:szCs w:val="24"/>
        </w:rPr>
        <w:t>RESULTS</w:t>
      </w:r>
      <w:bookmarkEnd w:id="35"/>
    </w:p>
    <w:p w14:paraId="51293D1A" w14:textId="77777777" w:rsidR="00115B3B" w:rsidRPr="006A1686" w:rsidRDefault="00115B3B" w:rsidP="00115B3B">
      <w:pPr>
        <w:autoSpaceDE w:val="0"/>
        <w:autoSpaceDN w:val="0"/>
        <w:adjustRightInd w:val="0"/>
        <w:spacing w:after="0" w:line="480" w:lineRule="auto"/>
        <w:rPr>
          <w:rFonts w:ascii="Times New Roman" w:hAnsi="Times New Roman" w:cs="Times New Roman"/>
          <w:b/>
          <w:sz w:val="24"/>
          <w:szCs w:val="24"/>
        </w:rPr>
      </w:pPr>
      <w:bookmarkStart w:id="36" w:name="_Toc155853122"/>
      <w:r w:rsidRPr="006A1686">
        <w:rPr>
          <w:rFonts w:ascii="Times New Roman" w:hAnsi="Times New Roman" w:cs="Times New Roman"/>
          <w:b/>
          <w:sz w:val="24"/>
          <w:szCs w:val="24"/>
        </w:rPr>
        <w:t xml:space="preserve">Phytochemical Analysis of </w:t>
      </w:r>
      <w:proofErr w:type="spellStart"/>
      <w:r w:rsidRPr="006A1686">
        <w:rPr>
          <w:rFonts w:ascii="Times New Roman" w:hAnsi="Times New Roman" w:cs="Times New Roman"/>
          <w:b/>
          <w:i/>
          <w:iCs/>
          <w:sz w:val="24"/>
          <w:szCs w:val="24"/>
        </w:rPr>
        <w:t>Morindacitrifolia</w:t>
      </w:r>
      <w:bookmarkEnd w:id="36"/>
      <w:proofErr w:type="spellEnd"/>
    </w:p>
    <w:p w14:paraId="3619E669" w14:textId="77777777" w:rsidR="00115B3B" w:rsidRPr="006A1686" w:rsidRDefault="00115B3B" w:rsidP="00115B3B">
      <w:pPr>
        <w:autoSpaceDE w:val="0"/>
        <w:autoSpaceDN w:val="0"/>
        <w:adjustRightInd w:val="0"/>
        <w:spacing w:after="0" w:line="480" w:lineRule="auto"/>
        <w:rPr>
          <w:rFonts w:ascii="Times New Roman" w:hAnsi="Times New Roman" w:cs="Times New Roman"/>
          <w:b/>
          <w:sz w:val="24"/>
          <w:szCs w:val="24"/>
        </w:rPr>
      </w:pPr>
      <w:bookmarkStart w:id="37" w:name="_Toc155853123"/>
      <w:r w:rsidRPr="006A1686">
        <w:rPr>
          <w:rFonts w:ascii="Times New Roman" w:hAnsi="Times New Roman" w:cs="Times New Roman"/>
          <w:b/>
          <w:sz w:val="24"/>
          <w:szCs w:val="24"/>
        </w:rPr>
        <w:t xml:space="preserve">Qualitative Phytochemical analysis of </w:t>
      </w:r>
      <w:r w:rsidRPr="006A1686">
        <w:rPr>
          <w:rFonts w:ascii="Times New Roman" w:hAnsi="Times New Roman" w:cs="Times New Roman"/>
          <w:b/>
          <w:i/>
          <w:iCs/>
          <w:sz w:val="24"/>
          <w:szCs w:val="24"/>
        </w:rPr>
        <w:t xml:space="preserve">M </w:t>
      </w:r>
      <w:proofErr w:type="spellStart"/>
      <w:r w:rsidRPr="006A1686">
        <w:rPr>
          <w:rFonts w:ascii="Times New Roman" w:hAnsi="Times New Roman" w:cs="Times New Roman"/>
          <w:b/>
          <w:i/>
          <w:iCs/>
          <w:sz w:val="24"/>
          <w:szCs w:val="24"/>
        </w:rPr>
        <w:t>citrifolia</w:t>
      </w:r>
      <w:bookmarkEnd w:id="37"/>
      <w:proofErr w:type="spellEnd"/>
    </w:p>
    <w:p w14:paraId="1AA92D6D" w14:textId="77777777" w:rsidR="000F14BB" w:rsidRPr="006A1686" w:rsidRDefault="000F14BB" w:rsidP="000F14BB">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The phytochemical analysis of </w:t>
      </w:r>
      <w:proofErr w:type="spellStart"/>
      <w:r w:rsidRPr="006A1686">
        <w:rPr>
          <w:rFonts w:ascii="Times New Roman" w:hAnsi="Times New Roman" w:cs="Times New Roman"/>
          <w:i/>
          <w:iCs/>
          <w:sz w:val="24"/>
          <w:szCs w:val="24"/>
        </w:rPr>
        <w:t>Morindacitrifolia</w:t>
      </w:r>
      <w:proofErr w:type="spellEnd"/>
      <w:r w:rsidR="00233EDA" w:rsidRPr="006A1686">
        <w:rPr>
          <w:rFonts w:ascii="Times New Roman" w:hAnsi="Times New Roman" w:cs="Times New Roman"/>
          <w:sz w:val="24"/>
          <w:szCs w:val="24"/>
        </w:rPr>
        <w:t xml:space="preserve"> methanol leave extract revealed high presence</w:t>
      </w:r>
      <w:r w:rsidRPr="006A1686">
        <w:rPr>
          <w:rFonts w:ascii="Times New Roman" w:hAnsi="Times New Roman" w:cs="Times New Roman"/>
          <w:sz w:val="24"/>
          <w:szCs w:val="24"/>
        </w:rPr>
        <w:t xml:space="preserve"> of Alkaloids</w:t>
      </w:r>
      <w:r w:rsidR="00233EDA" w:rsidRPr="006A1686">
        <w:rPr>
          <w:rFonts w:ascii="Times New Roman" w:hAnsi="Times New Roman" w:cs="Times New Roman"/>
          <w:sz w:val="24"/>
          <w:szCs w:val="24"/>
        </w:rPr>
        <w:t xml:space="preserve"> (+++), Saponins, </w:t>
      </w:r>
      <w:proofErr w:type="spellStart"/>
      <w:r w:rsidR="00233EDA" w:rsidRPr="006A1686">
        <w:rPr>
          <w:rFonts w:ascii="Times New Roman" w:hAnsi="Times New Roman" w:cs="Times New Roman"/>
          <w:sz w:val="24"/>
          <w:szCs w:val="24"/>
        </w:rPr>
        <w:t>Phlobacternins</w:t>
      </w:r>
      <w:proofErr w:type="spellEnd"/>
      <w:r w:rsidR="00233EDA" w:rsidRPr="006A1686">
        <w:rPr>
          <w:rFonts w:ascii="Times New Roman" w:hAnsi="Times New Roman" w:cs="Times New Roman"/>
          <w:sz w:val="24"/>
          <w:szCs w:val="24"/>
        </w:rPr>
        <w:t xml:space="preserve">, Reducing Sugars and </w:t>
      </w:r>
      <w:r w:rsidRPr="006A1686">
        <w:rPr>
          <w:rFonts w:ascii="Times New Roman" w:hAnsi="Times New Roman" w:cs="Times New Roman"/>
          <w:sz w:val="24"/>
          <w:szCs w:val="24"/>
        </w:rPr>
        <w:t>Volatile oils</w:t>
      </w:r>
      <w:r w:rsidR="00233EDA" w:rsidRPr="006A1686">
        <w:rPr>
          <w:rFonts w:ascii="Times New Roman" w:hAnsi="Times New Roman" w:cs="Times New Roman"/>
          <w:sz w:val="24"/>
          <w:szCs w:val="24"/>
        </w:rPr>
        <w:t xml:space="preserve"> were moderate while Tannins, </w:t>
      </w:r>
      <w:proofErr w:type="spellStart"/>
      <w:r w:rsidR="00233EDA" w:rsidRPr="006A1686">
        <w:rPr>
          <w:rFonts w:ascii="Times New Roman" w:hAnsi="Times New Roman" w:cs="Times New Roman"/>
          <w:sz w:val="24"/>
          <w:szCs w:val="24"/>
        </w:rPr>
        <w:t>Flavanoids</w:t>
      </w:r>
      <w:proofErr w:type="spellEnd"/>
      <w:r w:rsidR="00A03A69" w:rsidRPr="006A1686">
        <w:rPr>
          <w:rFonts w:ascii="Times New Roman" w:hAnsi="Times New Roman" w:cs="Times New Roman"/>
          <w:sz w:val="24"/>
          <w:szCs w:val="24"/>
        </w:rPr>
        <w:t xml:space="preserve"> </w:t>
      </w:r>
      <w:r w:rsidRPr="006A1686">
        <w:rPr>
          <w:rFonts w:ascii="Times New Roman" w:hAnsi="Times New Roman" w:cs="Times New Roman"/>
          <w:sz w:val="24"/>
          <w:szCs w:val="24"/>
        </w:rPr>
        <w:t>and Steroids</w:t>
      </w:r>
      <w:r w:rsidR="00233EDA" w:rsidRPr="006A1686">
        <w:rPr>
          <w:rFonts w:ascii="Times New Roman" w:hAnsi="Times New Roman" w:cs="Times New Roman"/>
          <w:sz w:val="24"/>
          <w:szCs w:val="24"/>
        </w:rPr>
        <w:t xml:space="preserve"> were </w:t>
      </w:r>
      <w:r w:rsidR="00BD1620" w:rsidRPr="006A1686">
        <w:rPr>
          <w:rFonts w:ascii="Times New Roman" w:hAnsi="Times New Roman" w:cs="Times New Roman"/>
          <w:sz w:val="24"/>
          <w:szCs w:val="24"/>
        </w:rPr>
        <w:t xml:space="preserve">in </w:t>
      </w:r>
      <w:r w:rsidR="000D7DCA" w:rsidRPr="006A1686">
        <w:rPr>
          <w:rFonts w:ascii="Times New Roman" w:hAnsi="Times New Roman" w:cs="Times New Roman"/>
          <w:sz w:val="24"/>
          <w:szCs w:val="24"/>
        </w:rPr>
        <w:t xml:space="preserve">low amount. </w:t>
      </w:r>
      <w:r w:rsidR="00BD1620" w:rsidRPr="006A1686">
        <w:rPr>
          <w:rFonts w:ascii="Times New Roman" w:hAnsi="Times New Roman" w:cs="Times New Roman"/>
          <w:sz w:val="24"/>
          <w:szCs w:val="24"/>
        </w:rPr>
        <w:t>However, Terpenoids was</w:t>
      </w:r>
      <w:r w:rsidRPr="006A1686">
        <w:rPr>
          <w:rFonts w:ascii="Times New Roman" w:hAnsi="Times New Roman" w:cs="Times New Roman"/>
          <w:sz w:val="24"/>
          <w:szCs w:val="24"/>
        </w:rPr>
        <w:t xml:space="preserve"> not detected as shown in Table 1.</w:t>
      </w:r>
    </w:p>
    <w:p w14:paraId="67407BEC" w14:textId="77777777" w:rsidR="007C0857" w:rsidRPr="006A1686" w:rsidRDefault="007C0857" w:rsidP="007C0857">
      <w:pPr>
        <w:autoSpaceDE w:val="0"/>
        <w:autoSpaceDN w:val="0"/>
        <w:adjustRightInd w:val="0"/>
        <w:spacing w:after="0" w:line="480" w:lineRule="auto"/>
        <w:rPr>
          <w:rFonts w:ascii="Times New Roman" w:hAnsi="Times New Roman" w:cs="Times New Roman"/>
          <w:b/>
          <w:sz w:val="24"/>
          <w:szCs w:val="24"/>
        </w:rPr>
      </w:pPr>
      <w:r w:rsidRPr="006A1686">
        <w:rPr>
          <w:rFonts w:ascii="Times New Roman" w:hAnsi="Times New Roman" w:cs="Times New Roman"/>
          <w:b/>
          <w:sz w:val="24"/>
          <w:szCs w:val="24"/>
        </w:rPr>
        <w:t xml:space="preserve">Quantitative Phytochemical analysis of </w:t>
      </w:r>
      <w:r w:rsidRPr="006A1686">
        <w:rPr>
          <w:rFonts w:ascii="Times New Roman" w:hAnsi="Times New Roman" w:cs="Times New Roman"/>
          <w:b/>
          <w:i/>
          <w:iCs/>
          <w:sz w:val="24"/>
          <w:szCs w:val="24"/>
        </w:rPr>
        <w:t xml:space="preserve">M </w:t>
      </w:r>
      <w:proofErr w:type="spellStart"/>
      <w:r w:rsidRPr="006A1686">
        <w:rPr>
          <w:rFonts w:ascii="Times New Roman" w:hAnsi="Times New Roman" w:cs="Times New Roman"/>
          <w:b/>
          <w:i/>
          <w:iCs/>
          <w:sz w:val="24"/>
          <w:szCs w:val="24"/>
        </w:rPr>
        <w:t>citrifolia</w:t>
      </w:r>
      <w:proofErr w:type="spellEnd"/>
    </w:p>
    <w:p w14:paraId="2FDEF7F5" w14:textId="77777777" w:rsidR="007C0857" w:rsidRPr="006A1686" w:rsidRDefault="007C0857" w:rsidP="007C0857">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lastRenderedPageBreak/>
        <w:t xml:space="preserve">The quantitative phytochemical analysis reveals the concentration of the different phytochemicals tested </w:t>
      </w:r>
      <w:proofErr w:type="gramStart"/>
      <w:r w:rsidRPr="006A1686">
        <w:rPr>
          <w:rFonts w:ascii="Times New Roman" w:hAnsi="Times New Roman" w:cs="Times New Roman"/>
          <w:sz w:val="24"/>
          <w:szCs w:val="24"/>
        </w:rPr>
        <w:t>for  concentration</w:t>
      </w:r>
      <w:proofErr w:type="gramEnd"/>
      <w:r w:rsidRPr="006A1686">
        <w:rPr>
          <w:rFonts w:ascii="Times New Roman" w:hAnsi="Times New Roman" w:cs="Times New Roman"/>
          <w:sz w:val="24"/>
          <w:szCs w:val="24"/>
        </w:rPr>
        <w:t xml:space="preserve">    Alkaloids has the highest concentration (1540 ± 14.34 mg/100g) and flavonoids (734 ± 11.32 mg/100g), indicating significant pharmacological potential.   Although total phenols (1.54 ± 0.11 mg/100g) are present in smaller amounts. Tannins (36 ± 4.21 mg/100g), present in </w:t>
      </w:r>
      <w:proofErr w:type="gramStart"/>
      <w:r w:rsidRPr="006A1686">
        <w:rPr>
          <w:rFonts w:ascii="Times New Roman" w:hAnsi="Times New Roman" w:cs="Times New Roman"/>
          <w:sz w:val="24"/>
          <w:szCs w:val="24"/>
        </w:rPr>
        <w:t>moderate  concentrations.(</w:t>
      </w:r>
      <w:proofErr w:type="gramEnd"/>
      <w:r w:rsidRPr="006A1686">
        <w:rPr>
          <w:rFonts w:ascii="Times New Roman" w:hAnsi="Times New Roman" w:cs="Times New Roman"/>
          <w:sz w:val="24"/>
          <w:szCs w:val="24"/>
        </w:rPr>
        <w:t>Table 2)</w:t>
      </w:r>
    </w:p>
    <w:p w14:paraId="17DB4913" w14:textId="77777777" w:rsidR="007C0857" w:rsidRPr="006A1686" w:rsidRDefault="007C0857" w:rsidP="007C0857">
      <w:pPr>
        <w:spacing w:line="240" w:lineRule="auto"/>
        <w:rPr>
          <w:rFonts w:ascii="Times New Roman" w:hAnsi="Times New Roman" w:cs="Times New Roman"/>
          <w:b/>
          <w:bCs/>
          <w:sz w:val="24"/>
          <w:szCs w:val="24"/>
        </w:rPr>
      </w:pPr>
      <w:r w:rsidRPr="006A1686">
        <w:rPr>
          <w:rFonts w:ascii="Times New Roman" w:hAnsi="Times New Roman" w:cs="Times New Roman"/>
          <w:b/>
          <w:bCs/>
          <w:sz w:val="24"/>
          <w:szCs w:val="24"/>
        </w:rPr>
        <w:t xml:space="preserve">Effect of </w:t>
      </w:r>
      <w:proofErr w:type="spellStart"/>
      <w:r w:rsidRPr="006A1686">
        <w:rPr>
          <w:rFonts w:ascii="Times New Roman" w:hAnsi="Times New Roman" w:cs="Times New Roman"/>
          <w:b/>
          <w:bCs/>
          <w:i/>
          <w:iCs/>
          <w:sz w:val="24"/>
          <w:szCs w:val="24"/>
        </w:rPr>
        <w:t>Morindacitrifolia</w:t>
      </w:r>
      <w:proofErr w:type="spellEnd"/>
      <w:r w:rsidRPr="006A1686">
        <w:rPr>
          <w:rFonts w:ascii="Times New Roman" w:hAnsi="Times New Roman" w:cs="Times New Roman"/>
          <w:b/>
          <w:bCs/>
          <w:sz w:val="24"/>
          <w:szCs w:val="24"/>
        </w:rPr>
        <w:t xml:space="preserve"> Methanol Leave Extracts on PCV </w:t>
      </w:r>
    </w:p>
    <w:p w14:paraId="528F13ED" w14:textId="77777777" w:rsidR="007C0857" w:rsidRPr="006A1686" w:rsidRDefault="007C0857" w:rsidP="007C0857">
      <w:pPr>
        <w:autoSpaceDE w:val="0"/>
        <w:autoSpaceDN w:val="0"/>
        <w:adjustRightInd w:val="0"/>
        <w:spacing w:after="0"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The results highlight the varying responses to </w:t>
      </w:r>
      <w:proofErr w:type="spellStart"/>
      <w:r w:rsidRPr="006A1686">
        <w:rPr>
          <w:rFonts w:ascii="Times New Roman" w:hAnsi="Times New Roman" w:cs="Times New Roman"/>
          <w:i/>
          <w:sz w:val="24"/>
          <w:szCs w:val="24"/>
        </w:rPr>
        <w:t>Morinda</w:t>
      </w:r>
      <w:proofErr w:type="spellEnd"/>
      <w:r w:rsidRPr="006A1686">
        <w:rPr>
          <w:rFonts w:ascii="Times New Roman" w:hAnsi="Times New Roman" w:cs="Times New Roman"/>
          <w:i/>
          <w:sz w:val="24"/>
          <w:szCs w:val="24"/>
        </w:rPr>
        <w:t xml:space="preserve"> </w:t>
      </w:r>
      <w:proofErr w:type="spellStart"/>
      <w:r w:rsidRPr="006A1686">
        <w:rPr>
          <w:rFonts w:ascii="Times New Roman" w:hAnsi="Times New Roman" w:cs="Times New Roman"/>
          <w:i/>
          <w:sz w:val="24"/>
          <w:szCs w:val="24"/>
        </w:rPr>
        <w:t>citrifolia</w:t>
      </w:r>
      <w:proofErr w:type="spellEnd"/>
      <w:r w:rsidRPr="006A1686">
        <w:rPr>
          <w:rFonts w:ascii="Times New Roman" w:hAnsi="Times New Roman" w:cs="Times New Roman"/>
          <w:sz w:val="24"/>
          <w:szCs w:val="24"/>
        </w:rPr>
        <w:t xml:space="preserve"> treatment on PCV across four different groups within the period of three weeks.  Group 1 showed a significant increase in PCV in Week 3 (46.50±0.71). Group 2 exhibits non-significant increase across the </w:t>
      </w:r>
      <w:proofErr w:type="spellStart"/>
      <w:proofErr w:type="gramStart"/>
      <w:r w:rsidRPr="006A1686">
        <w:rPr>
          <w:rFonts w:ascii="Times New Roman" w:hAnsi="Times New Roman" w:cs="Times New Roman"/>
          <w:sz w:val="24"/>
          <w:szCs w:val="24"/>
        </w:rPr>
        <w:t>weeks.Group</w:t>
      </w:r>
      <w:proofErr w:type="spellEnd"/>
      <w:proofErr w:type="gramEnd"/>
      <w:r w:rsidRPr="006A1686">
        <w:rPr>
          <w:rFonts w:ascii="Times New Roman" w:hAnsi="Times New Roman" w:cs="Times New Roman"/>
          <w:sz w:val="24"/>
          <w:szCs w:val="24"/>
        </w:rPr>
        <w:t xml:space="preserve"> 3 and 4 further revealed a significant increase in week 3 (45.00±8.49) and (44.50±4.34) </w:t>
      </w:r>
      <w:proofErr w:type="spellStart"/>
      <w:proofErr w:type="gramStart"/>
      <w:r w:rsidRPr="006A1686">
        <w:rPr>
          <w:rFonts w:ascii="Times New Roman" w:hAnsi="Times New Roman" w:cs="Times New Roman"/>
          <w:sz w:val="24"/>
          <w:szCs w:val="24"/>
        </w:rPr>
        <w:t>respectively.However</w:t>
      </w:r>
      <w:proofErr w:type="spellEnd"/>
      <w:proofErr w:type="gramEnd"/>
      <w:r w:rsidRPr="006A1686">
        <w:rPr>
          <w:rFonts w:ascii="Times New Roman" w:hAnsi="Times New Roman" w:cs="Times New Roman"/>
          <w:sz w:val="24"/>
          <w:szCs w:val="24"/>
        </w:rPr>
        <w:t>, there was no significant different when compared within the groups. (Table 3)</w:t>
      </w:r>
    </w:p>
    <w:p w14:paraId="55FC4383" w14:textId="77777777" w:rsidR="007C0857" w:rsidRPr="006A1686" w:rsidRDefault="007C0857" w:rsidP="007C0857">
      <w:pPr>
        <w:spacing w:line="240" w:lineRule="auto"/>
        <w:rPr>
          <w:rFonts w:ascii="Times New Roman" w:hAnsi="Times New Roman" w:cs="Times New Roman"/>
          <w:sz w:val="24"/>
          <w:szCs w:val="24"/>
        </w:rPr>
      </w:pPr>
      <w:r w:rsidRPr="006A1686">
        <w:rPr>
          <w:rFonts w:ascii="Times New Roman" w:hAnsi="Times New Roman" w:cs="Times New Roman"/>
          <w:b/>
          <w:bCs/>
          <w:sz w:val="24"/>
          <w:szCs w:val="24"/>
        </w:rPr>
        <w:t xml:space="preserve">Effect of </w:t>
      </w:r>
      <w:proofErr w:type="spellStart"/>
      <w:r w:rsidRPr="006A1686">
        <w:rPr>
          <w:rFonts w:ascii="Times New Roman" w:hAnsi="Times New Roman" w:cs="Times New Roman"/>
          <w:b/>
          <w:bCs/>
          <w:i/>
          <w:iCs/>
          <w:sz w:val="24"/>
          <w:szCs w:val="24"/>
        </w:rPr>
        <w:t>Morinda</w:t>
      </w:r>
      <w:proofErr w:type="spellEnd"/>
      <w:r w:rsidRPr="006A1686">
        <w:rPr>
          <w:rFonts w:ascii="Times New Roman" w:hAnsi="Times New Roman" w:cs="Times New Roman"/>
          <w:b/>
          <w:bCs/>
          <w:i/>
          <w:iCs/>
          <w:sz w:val="24"/>
          <w:szCs w:val="24"/>
        </w:rPr>
        <w:t xml:space="preserve"> </w:t>
      </w:r>
      <w:proofErr w:type="spellStart"/>
      <w:r w:rsidRPr="006A1686">
        <w:rPr>
          <w:rFonts w:ascii="Times New Roman" w:hAnsi="Times New Roman" w:cs="Times New Roman"/>
          <w:b/>
          <w:bCs/>
          <w:i/>
          <w:iCs/>
          <w:sz w:val="24"/>
          <w:szCs w:val="24"/>
        </w:rPr>
        <w:t>citrifolia</w:t>
      </w:r>
      <w:proofErr w:type="spellEnd"/>
      <w:r w:rsidRPr="006A1686">
        <w:rPr>
          <w:rFonts w:ascii="Times New Roman" w:hAnsi="Times New Roman" w:cs="Times New Roman"/>
          <w:b/>
          <w:bCs/>
          <w:sz w:val="24"/>
          <w:szCs w:val="24"/>
        </w:rPr>
        <w:t xml:space="preserve"> Methanol Leaves Extracts on RBC (</w:t>
      </w:r>
      <w:r w:rsidRPr="006A1686">
        <w:rPr>
          <w:rFonts w:ascii="Times New Roman" w:hAnsi="Times New Roman" w:cs="Times New Roman"/>
          <w:b/>
          <w:sz w:val="24"/>
          <w:szCs w:val="24"/>
        </w:rPr>
        <w:t>x10</w:t>
      </w:r>
      <w:r w:rsidRPr="006A1686">
        <w:rPr>
          <w:rFonts w:ascii="Times New Roman" w:hAnsi="Times New Roman" w:cs="Times New Roman"/>
          <w:b/>
          <w:sz w:val="24"/>
          <w:szCs w:val="24"/>
          <w:vertAlign w:val="superscript"/>
        </w:rPr>
        <w:t>17</w:t>
      </w:r>
      <w:r w:rsidRPr="006A1686">
        <w:rPr>
          <w:rFonts w:ascii="Times New Roman" w:hAnsi="Times New Roman" w:cs="Times New Roman"/>
          <w:b/>
          <w:sz w:val="24"/>
          <w:szCs w:val="24"/>
        </w:rPr>
        <w:t>/L)</w:t>
      </w:r>
    </w:p>
    <w:p w14:paraId="49B6DF51" w14:textId="77777777" w:rsidR="00731B1E" w:rsidRPr="006A1686" w:rsidRDefault="007C0857" w:rsidP="00CE402F">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The results highlight the varying responses to </w:t>
      </w:r>
      <w:proofErr w:type="spellStart"/>
      <w:r w:rsidRPr="006A1686">
        <w:rPr>
          <w:rFonts w:ascii="Times New Roman" w:hAnsi="Times New Roman" w:cs="Times New Roman"/>
          <w:i/>
          <w:sz w:val="24"/>
          <w:szCs w:val="24"/>
        </w:rPr>
        <w:t>Morinda</w:t>
      </w:r>
      <w:proofErr w:type="spellEnd"/>
      <w:r w:rsidRPr="006A1686">
        <w:rPr>
          <w:rFonts w:ascii="Times New Roman" w:hAnsi="Times New Roman" w:cs="Times New Roman"/>
          <w:i/>
          <w:sz w:val="24"/>
          <w:szCs w:val="24"/>
        </w:rPr>
        <w:t xml:space="preserve"> </w:t>
      </w:r>
      <w:proofErr w:type="spellStart"/>
      <w:r w:rsidRPr="006A1686">
        <w:rPr>
          <w:rFonts w:ascii="Times New Roman" w:hAnsi="Times New Roman" w:cs="Times New Roman"/>
          <w:i/>
          <w:sz w:val="24"/>
          <w:szCs w:val="24"/>
        </w:rPr>
        <w:t>citrifolia</w:t>
      </w:r>
      <w:proofErr w:type="spellEnd"/>
      <w:r w:rsidRPr="006A1686">
        <w:rPr>
          <w:rFonts w:ascii="Times New Roman" w:hAnsi="Times New Roman" w:cs="Times New Roman"/>
          <w:sz w:val="24"/>
          <w:szCs w:val="24"/>
        </w:rPr>
        <w:t xml:space="preserve"> treatment on RBC across four different groups within the period of three weeks.  Group 1 showed   non- significant increase in </w:t>
      </w:r>
      <w:proofErr w:type="gramStart"/>
      <w:r w:rsidRPr="006A1686">
        <w:rPr>
          <w:rFonts w:ascii="Times New Roman" w:hAnsi="Times New Roman" w:cs="Times New Roman"/>
          <w:sz w:val="24"/>
          <w:szCs w:val="24"/>
        </w:rPr>
        <w:t>RBC .</w:t>
      </w:r>
      <w:proofErr w:type="gramEnd"/>
      <w:r w:rsidRPr="006A1686">
        <w:rPr>
          <w:rFonts w:ascii="Times New Roman" w:hAnsi="Times New Roman" w:cs="Times New Roman"/>
          <w:sz w:val="24"/>
          <w:szCs w:val="24"/>
        </w:rPr>
        <w:t xml:space="preserve"> Group 2 exhibits a significant increase week 3(59.50±2.83</w:t>
      </w:r>
      <w:proofErr w:type="gramStart"/>
      <w:r w:rsidRPr="006A1686">
        <w:rPr>
          <w:rFonts w:ascii="Times New Roman" w:hAnsi="Times New Roman" w:cs="Times New Roman"/>
          <w:sz w:val="24"/>
          <w:szCs w:val="24"/>
        </w:rPr>
        <w:t>).Group</w:t>
      </w:r>
      <w:proofErr w:type="gramEnd"/>
      <w:r w:rsidRPr="006A1686">
        <w:rPr>
          <w:rFonts w:ascii="Times New Roman" w:hAnsi="Times New Roman" w:cs="Times New Roman"/>
          <w:sz w:val="24"/>
          <w:szCs w:val="24"/>
        </w:rPr>
        <w:t xml:space="preserve"> 3 and 4 revealed   </w:t>
      </w:r>
      <w:proofErr w:type="spellStart"/>
      <w:r w:rsidRPr="006A1686">
        <w:rPr>
          <w:rFonts w:ascii="Times New Roman" w:hAnsi="Times New Roman" w:cs="Times New Roman"/>
          <w:sz w:val="24"/>
          <w:szCs w:val="24"/>
        </w:rPr>
        <w:t xml:space="preserve">non </w:t>
      </w:r>
      <w:proofErr w:type="gramStart"/>
      <w:r w:rsidRPr="006A1686">
        <w:rPr>
          <w:rFonts w:ascii="Times New Roman" w:hAnsi="Times New Roman" w:cs="Times New Roman"/>
          <w:sz w:val="24"/>
          <w:szCs w:val="24"/>
        </w:rPr>
        <w:t>significant</w:t>
      </w:r>
      <w:proofErr w:type="spellEnd"/>
      <w:r w:rsidRPr="006A1686">
        <w:rPr>
          <w:rFonts w:ascii="Times New Roman" w:hAnsi="Times New Roman" w:cs="Times New Roman"/>
          <w:sz w:val="24"/>
          <w:szCs w:val="24"/>
        </w:rPr>
        <w:t xml:space="preserve">  increase</w:t>
      </w:r>
      <w:proofErr w:type="gramEnd"/>
      <w:r w:rsidRPr="006A1686">
        <w:rPr>
          <w:rFonts w:ascii="Times New Roman" w:hAnsi="Times New Roman" w:cs="Times New Roman"/>
          <w:sz w:val="24"/>
          <w:szCs w:val="24"/>
        </w:rPr>
        <w:t xml:space="preserve"> across the weeks. However, there was </w:t>
      </w:r>
      <w:proofErr w:type="spellStart"/>
      <w:r w:rsidRPr="006A1686">
        <w:rPr>
          <w:rFonts w:ascii="Times New Roman" w:hAnsi="Times New Roman" w:cs="Times New Roman"/>
          <w:sz w:val="24"/>
          <w:szCs w:val="24"/>
        </w:rPr>
        <w:t>non significant</w:t>
      </w:r>
      <w:proofErr w:type="spellEnd"/>
      <w:r w:rsidRPr="006A1686">
        <w:rPr>
          <w:rFonts w:ascii="Times New Roman" w:hAnsi="Times New Roman" w:cs="Times New Roman"/>
          <w:sz w:val="24"/>
          <w:szCs w:val="24"/>
        </w:rPr>
        <w:t xml:space="preserve"> different when compared within the groups. (Table 4)</w:t>
      </w:r>
    </w:p>
    <w:p w14:paraId="07A20164" w14:textId="77777777" w:rsidR="00CE402F" w:rsidRDefault="00CE402F" w:rsidP="000F14BB">
      <w:pPr>
        <w:spacing w:line="480" w:lineRule="auto"/>
        <w:jc w:val="both"/>
        <w:rPr>
          <w:rFonts w:ascii="Times New Roman" w:hAnsi="Times New Roman" w:cs="Times New Roman"/>
          <w:b/>
          <w:sz w:val="24"/>
          <w:szCs w:val="24"/>
        </w:rPr>
      </w:pPr>
    </w:p>
    <w:p w14:paraId="6D1C206F" w14:textId="77777777" w:rsidR="00CE402F" w:rsidRDefault="00CE402F" w:rsidP="000F14BB">
      <w:pPr>
        <w:spacing w:line="480" w:lineRule="auto"/>
        <w:jc w:val="both"/>
        <w:rPr>
          <w:rFonts w:ascii="Times New Roman" w:hAnsi="Times New Roman" w:cs="Times New Roman"/>
          <w:b/>
          <w:sz w:val="24"/>
          <w:szCs w:val="24"/>
        </w:rPr>
      </w:pPr>
    </w:p>
    <w:p w14:paraId="6B152A9F" w14:textId="77777777" w:rsidR="00CE402F" w:rsidRDefault="00CE402F" w:rsidP="000F14BB">
      <w:pPr>
        <w:spacing w:line="480" w:lineRule="auto"/>
        <w:jc w:val="both"/>
        <w:rPr>
          <w:rFonts w:ascii="Times New Roman" w:hAnsi="Times New Roman" w:cs="Times New Roman"/>
          <w:b/>
          <w:sz w:val="24"/>
          <w:szCs w:val="24"/>
        </w:rPr>
      </w:pPr>
    </w:p>
    <w:p w14:paraId="26110FF9" w14:textId="77777777" w:rsidR="00CE402F" w:rsidRDefault="00CE402F" w:rsidP="000F14BB">
      <w:pPr>
        <w:spacing w:line="480" w:lineRule="auto"/>
        <w:jc w:val="both"/>
        <w:rPr>
          <w:rFonts w:ascii="Times New Roman" w:hAnsi="Times New Roman" w:cs="Times New Roman"/>
          <w:b/>
          <w:sz w:val="24"/>
          <w:szCs w:val="24"/>
        </w:rPr>
      </w:pPr>
    </w:p>
    <w:p w14:paraId="779E80D2" w14:textId="77777777" w:rsidR="00CE402F" w:rsidRDefault="00CE402F" w:rsidP="000F14BB">
      <w:pPr>
        <w:spacing w:line="480" w:lineRule="auto"/>
        <w:jc w:val="both"/>
        <w:rPr>
          <w:rFonts w:ascii="Times New Roman" w:hAnsi="Times New Roman" w:cs="Times New Roman"/>
          <w:b/>
          <w:sz w:val="24"/>
          <w:szCs w:val="24"/>
        </w:rPr>
      </w:pPr>
    </w:p>
    <w:p w14:paraId="16C0EF6E" w14:textId="77777777" w:rsidR="00CE402F" w:rsidRDefault="00CE402F" w:rsidP="000F14BB">
      <w:pPr>
        <w:spacing w:line="480" w:lineRule="auto"/>
        <w:jc w:val="both"/>
        <w:rPr>
          <w:rFonts w:ascii="Times New Roman" w:hAnsi="Times New Roman" w:cs="Times New Roman"/>
          <w:b/>
          <w:sz w:val="24"/>
          <w:szCs w:val="24"/>
        </w:rPr>
      </w:pPr>
    </w:p>
    <w:p w14:paraId="02ADFB3F" w14:textId="77777777" w:rsidR="00CE402F" w:rsidRDefault="00CE402F" w:rsidP="000F14BB">
      <w:pPr>
        <w:spacing w:line="480" w:lineRule="auto"/>
        <w:jc w:val="both"/>
        <w:rPr>
          <w:rFonts w:ascii="Times New Roman" w:hAnsi="Times New Roman" w:cs="Times New Roman"/>
          <w:b/>
          <w:sz w:val="24"/>
          <w:szCs w:val="24"/>
        </w:rPr>
      </w:pPr>
    </w:p>
    <w:p w14:paraId="678C60C6" w14:textId="77777777" w:rsidR="00CE402F" w:rsidRDefault="00CE402F" w:rsidP="000F14BB">
      <w:pPr>
        <w:spacing w:line="480" w:lineRule="auto"/>
        <w:jc w:val="both"/>
        <w:rPr>
          <w:rFonts w:ascii="Times New Roman" w:hAnsi="Times New Roman" w:cs="Times New Roman"/>
          <w:b/>
          <w:sz w:val="24"/>
          <w:szCs w:val="24"/>
        </w:rPr>
      </w:pPr>
    </w:p>
    <w:p w14:paraId="0F697150" w14:textId="77777777" w:rsidR="00CE402F" w:rsidRDefault="00CE402F" w:rsidP="000F14BB">
      <w:pPr>
        <w:spacing w:line="480" w:lineRule="auto"/>
        <w:jc w:val="both"/>
        <w:rPr>
          <w:rFonts w:ascii="Times New Roman" w:hAnsi="Times New Roman" w:cs="Times New Roman"/>
          <w:b/>
          <w:sz w:val="24"/>
          <w:szCs w:val="24"/>
        </w:rPr>
      </w:pPr>
    </w:p>
    <w:p w14:paraId="5B2CCB53" w14:textId="77777777" w:rsidR="00CE402F" w:rsidRDefault="00CE402F" w:rsidP="000F14BB">
      <w:pPr>
        <w:spacing w:line="480" w:lineRule="auto"/>
        <w:jc w:val="both"/>
        <w:rPr>
          <w:rFonts w:ascii="Times New Roman" w:hAnsi="Times New Roman" w:cs="Times New Roman"/>
          <w:b/>
          <w:sz w:val="24"/>
          <w:szCs w:val="24"/>
        </w:rPr>
      </w:pPr>
    </w:p>
    <w:p w14:paraId="60811102" w14:textId="77777777" w:rsidR="000F14BB" w:rsidRPr="006A1686" w:rsidRDefault="000F14BB" w:rsidP="000F14BB">
      <w:pPr>
        <w:spacing w:line="480" w:lineRule="auto"/>
        <w:jc w:val="both"/>
        <w:rPr>
          <w:rFonts w:ascii="Times New Roman" w:hAnsi="Times New Roman" w:cs="Times New Roman"/>
          <w:b/>
          <w:sz w:val="24"/>
          <w:szCs w:val="24"/>
        </w:rPr>
      </w:pPr>
      <w:r w:rsidRPr="006A1686">
        <w:rPr>
          <w:rFonts w:ascii="Times New Roman" w:hAnsi="Times New Roman" w:cs="Times New Roman"/>
          <w:b/>
          <w:sz w:val="24"/>
          <w:szCs w:val="24"/>
        </w:rPr>
        <w:lastRenderedPageBreak/>
        <w:t xml:space="preserve">Table 1: Result of qualitative phytochemical analysis of </w:t>
      </w:r>
      <w:proofErr w:type="spellStart"/>
      <w:r w:rsidRPr="006A1686">
        <w:rPr>
          <w:rFonts w:ascii="Times New Roman" w:hAnsi="Times New Roman" w:cs="Times New Roman"/>
          <w:b/>
          <w:i/>
          <w:iCs/>
          <w:sz w:val="24"/>
          <w:szCs w:val="24"/>
        </w:rPr>
        <w:t>Morinda</w:t>
      </w:r>
      <w:proofErr w:type="spellEnd"/>
      <w:r w:rsidR="00731B1E" w:rsidRPr="006A1686">
        <w:rPr>
          <w:rFonts w:ascii="Times New Roman" w:hAnsi="Times New Roman" w:cs="Times New Roman"/>
          <w:b/>
          <w:i/>
          <w:iCs/>
          <w:sz w:val="24"/>
          <w:szCs w:val="24"/>
        </w:rPr>
        <w:t xml:space="preserve"> </w:t>
      </w:r>
      <w:proofErr w:type="spellStart"/>
      <w:r w:rsidRPr="006A1686">
        <w:rPr>
          <w:rFonts w:ascii="Times New Roman" w:hAnsi="Times New Roman" w:cs="Times New Roman"/>
          <w:b/>
          <w:i/>
          <w:iCs/>
          <w:sz w:val="24"/>
          <w:szCs w:val="24"/>
        </w:rPr>
        <w:t>citrifolia</w:t>
      </w:r>
      <w:proofErr w:type="spellEnd"/>
      <w:r w:rsidRPr="006A1686">
        <w:rPr>
          <w:rFonts w:ascii="Times New Roman" w:hAnsi="Times New Roman" w:cs="Times New Roman"/>
          <w:b/>
          <w:sz w:val="24"/>
          <w:szCs w:val="24"/>
        </w:rPr>
        <w:t xml:space="preserve"> leaves </w:t>
      </w:r>
    </w:p>
    <w:tbl>
      <w:tblPr>
        <w:tblStyle w:val="TableGrid"/>
        <w:tblW w:w="0" w:type="auto"/>
        <w:tblLook w:val="04A0" w:firstRow="1" w:lastRow="0" w:firstColumn="1" w:lastColumn="0" w:noHBand="0" w:noVBand="1"/>
      </w:tblPr>
      <w:tblGrid>
        <w:gridCol w:w="4675"/>
        <w:gridCol w:w="4675"/>
      </w:tblGrid>
      <w:tr w:rsidR="000F14BB" w:rsidRPr="006A1686" w14:paraId="39F85E42" w14:textId="77777777" w:rsidTr="00A20B30">
        <w:tc>
          <w:tcPr>
            <w:tcW w:w="4675" w:type="dxa"/>
            <w:tcBorders>
              <w:top w:val="single" w:sz="4" w:space="0" w:color="auto"/>
              <w:left w:val="nil"/>
              <w:bottom w:val="single" w:sz="4" w:space="0" w:color="auto"/>
              <w:right w:val="nil"/>
            </w:tcBorders>
          </w:tcPr>
          <w:p w14:paraId="52765C1B" w14:textId="77777777"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Phytochemicals</w:t>
            </w:r>
          </w:p>
        </w:tc>
        <w:tc>
          <w:tcPr>
            <w:tcW w:w="4675" w:type="dxa"/>
            <w:tcBorders>
              <w:top w:val="single" w:sz="4" w:space="0" w:color="auto"/>
              <w:left w:val="nil"/>
              <w:bottom w:val="single" w:sz="4" w:space="0" w:color="auto"/>
              <w:right w:val="nil"/>
            </w:tcBorders>
          </w:tcPr>
          <w:p w14:paraId="21B8649B" w14:textId="77777777"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Bioavailability</w:t>
            </w:r>
          </w:p>
        </w:tc>
      </w:tr>
      <w:tr w:rsidR="000F14BB" w:rsidRPr="006A1686" w14:paraId="755D9993" w14:textId="77777777" w:rsidTr="00A20B30">
        <w:tc>
          <w:tcPr>
            <w:tcW w:w="4675" w:type="dxa"/>
            <w:tcBorders>
              <w:top w:val="single" w:sz="4" w:space="0" w:color="auto"/>
              <w:left w:val="nil"/>
              <w:bottom w:val="nil"/>
              <w:right w:val="nil"/>
            </w:tcBorders>
          </w:tcPr>
          <w:p w14:paraId="0844DC8D"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Alkaloids</w:t>
            </w:r>
          </w:p>
        </w:tc>
        <w:tc>
          <w:tcPr>
            <w:tcW w:w="4675" w:type="dxa"/>
            <w:tcBorders>
              <w:top w:val="single" w:sz="4" w:space="0" w:color="auto"/>
              <w:left w:val="nil"/>
              <w:bottom w:val="nil"/>
              <w:right w:val="nil"/>
            </w:tcBorders>
          </w:tcPr>
          <w:p w14:paraId="54CDC724"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r w:rsidR="000F14BB" w:rsidRPr="006A1686" w14:paraId="16C1DF71" w14:textId="77777777" w:rsidTr="00A20B30">
        <w:tc>
          <w:tcPr>
            <w:tcW w:w="4675" w:type="dxa"/>
            <w:tcBorders>
              <w:top w:val="nil"/>
              <w:left w:val="nil"/>
              <w:bottom w:val="nil"/>
              <w:right w:val="nil"/>
            </w:tcBorders>
          </w:tcPr>
          <w:p w14:paraId="22D99304"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Saponins</w:t>
            </w:r>
          </w:p>
        </w:tc>
        <w:tc>
          <w:tcPr>
            <w:tcW w:w="4675" w:type="dxa"/>
            <w:tcBorders>
              <w:top w:val="nil"/>
              <w:left w:val="nil"/>
              <w:bottom w:val="nil"/>
              <w:right w:val="nil"/>
            </w:tcBorders>
          </w:tcPr>
          <w:p w14:paraId="0FE9C89D"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r w:rsidR="000F14BB" w:rsidRPr="006A1686" w14:paraId="0FAD27D9" w14:textId="77777777" w:rsidTr="00A20B30">
        <w:tc>
          <w:tcPr>
            <w:tcW w:w="4675" w:type="dxa"/>
            <w:tcBorders>
              <w:top w:val="nil"/>
              <w:left w:val="nil"/>
              <w:bottom w:val="nil"/>
              <w:right w:val="nil"/>
            </w:tcBorders>
          </w:tcPr>
          <w:p w14:paraId="26A5B291"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Tannins</w:t>
            </w:r>
          </w:p>
        </w:tc>
        <w:tc>
          <w:tcPr>
            <w:tcW w:w="4675" w:type="dxa"/>
            <w:tcBorders>
              <w:top w:val="nil"/>
              <w:left w:val="nil"/>
              <w:bottom w:val="nil"/>
              <w:right w:val="nil"/>
            </w:tcBorders>
          </w:tcPr>
          <w:p w14:paraId="3DC02736"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r w:rsidR="000F14BB" w:rsidRPr="006A1686" w14:paraId="4888D0B5" w14:textId="77777777" w:rsidTr="00A20B30">
        <w:tc>
          <w:tcPr>
            <w:tcW w:w="4675" w:type="dxa"/>
            <w:tcBorders>
              <w:top w:val="nil"/>
              <w:left w:val="nil"/>
              <w:bottom w:val="nil"/>
              <w:right w:val="nil"/>
            </w:tcBorders>
          </w:tcPr>
          <w:p w14:paraId="00DE7286" w14:textId="77777777" w:rsidR="000F14BB" w:rsidRPr="006A1686" w:rsidRDefault="000F14BB" w:rsidP="00A20B30">
            <w:pPr>
              <w:jc w:val="both"/>
              <w:rPr>
                <w:rFonts w:ascii="Times New Roman" w:hAnsi="Times New Roman" w:cs="Times New Roman"/>
                <w:sz w:val="24"/>
                <w:szCs w:val="24"/>
              </w:rPr>
            </w:pPr>
            <w:proofErr w:type="spellStart"/>
            <w:r w:rsidRPr="006A1686">
              <w:rPr>
                <w:rFonts w:ascii="Times New Roman" w:hAnsi="Times New Roman" w:cs="Times New Roman"/>
                <w:sz w:val="24"/>
                <w:szCs w:val="24"/>
              </w:rPr>
              <w:t>Phlobacternin</w:t>
            </w:r>
            <w:proofErr w:type="spellEnd"/>
          </w:p>
        </w:tc>
        <w:tc>
          <w:tcPr>
            <w:tcW w:w="4675" w:type="dxa"/>
            <w:tcBorders>
              <w:top w:val="nil"/>
              <w:left w:val="nil"/>
              <w:bottom w:val="nil"/>
              <w:right w:val="nil"/>
            </w:tcBorders>
          </w:tcPr>
          <w:p w14:paraId="70DC251E"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r w:rsidR="000F14BB" w:rsidRPr="006A1686" w14:paraId="4A50AA50" w14:textId="77777777" w:rsidTr="00A20B30">
        <w:tc>
          <w:tcPr>
            <w:tcW w:w="4675" w:type="dxa"/>
            <w:tcBorders>
              <w:top w:val="nil"/>
              <w:left w:val="nil"/>
              <w:bottom w:val="nil"/>
              <w:right w:val="nil"/>
            </w:tcBorders>
          </w:tcPr>
          <w:p w14:paraId="43BB88D8" w14:textId="77777777" w:rsidR="000F14BB" w:rsidRPr="006A1686" w:rsidRDefault="000F14BB" w:rsidP="00A20B30">
            <w:pPr>
              <w:jc w:val="both"/>
              <w:rPr>
                <w:rFonts w:ascii="Times New Roman" w:hAnsi="Times New Roman" w:cs="Times New Roman"/>
                <w:sz w:val="24"/>
                <w:szCs w:val="24"/>
              </w:rPr>
            </w:pPr>
            <w:proofErr w:type="spellStart"/>
            <w:r w:rsidRPr="006A1686">
              <w:rPr>
                <w:rFonts w:ascii="Times New Roman" w:hAnsi="Times New Roman" w:cs="Times New Roman"/>
                <w:sz w:val="24"/>
                <w:szCs w:val="24"/>
              </w:rPr>
              <w:t>Flavanoids</w:t>
            </w:r>
            <w:proofErr w:type="spellEnd"/>
          </w:p>
        </w:tc>
        <w:tc>
          <w:tcPr>
            <w:tcW w:w="4675" w:type="dxa"/>
            <w:tcBorders>
              <w:top w:val="nil"/>
              <w:left w:val="nil"/>
              <w:bottom w:val="nil"/>
              <w:right w:val="nil"/>
            </w:tcBorders>
          </w:tcPr>
          <w:p w14:paraId="0C7D9F30"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r w:rsidR="000F14BB" w:rsidRPr="006A1686" w14:paraId="145759A9" w14:textId="77777777" w:rsidTr="00A20B30">
        <w:tc>
          <w:tcPr>
            <w:tcW w:w="4675" w:type="dxa"/>
            <w:tcBorders>
              <w:top w:val="nil"/>
              <w:left w:val="nil"/>
              <w:bottom w:val="nil"/>
              <w:right w:val="nil"/>
            </w:tcBorders>
          </w:tcPr>
          <w:p w14:paraId="13A2898B"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Reducing Sugars</w:t>
            </w:r>
          </w:p>
        </w:tc>
        <w:tc>
          <w:tcPr>
            <w:tcW w:w="4675" w:type="dxa"/>
            <w:tcBorders>
              <w:top w:val="nil"/>
              <w:left w:val="nil"/>
              <w:bottom w:val="nil"/>
              <w:right w:val="nil"/>
            </w:tcBorders>
          </w:tcPr>
          <w:p w14:paraId="5D83621A"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r w:rsidR="000F14BB" w:rsidRPr="006A1686" w14:paraId="0D4B9331" w14:textId="77777777" w:rsidTr="00A20B30">
        <w:tc>
          <w:tcPr>
            <w:tcW w:w="4675" w:type="dxa"/>
            <w:tcBorders>
              <w:top w:val="nil"/>
              <w:left w:val="nil"/>
              <w:bottom w:val="nil"/>
              <w:right w:val="nil"/>
            </w:tcBorders>
          </w:tcPr>
          <w:p w14:paraId="7617768B"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Volatile oil</w:t>
            </w:r>
          </w:p>
        </w:tc>
        <w:tc>
          <w:tcPr>
            <w:tcW w:w="4675" w:type="dxa"/>
            <w:tcBorders>
              <w:top w:val="nil"/>
              <w:left w:val="nil"/>
              <w:bottom w:val="nil"/>
              <w:right w:val="nil"/>
            </w:tcBorders>
          </w:tcPr>
          <w:p w14:paraId="7D2B9DA4"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r w:rsidR="000F14BB" w:rsidRPr="006A1686" w14:paraId="0C19DB72" w14:textId="77777777" w:rsidTr="00A20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275A86F5"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Steroid</w:t>
            </w:r>
          </w:p>
        </w:tc>
        <w:tc>
          <w:tcPr>
            <w:tcW w:w="4675" w:type="dxa"/>
          </w:tcPr>
          <w:p w14:paraId="56F83BC5"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r w:rsidR="000F14BB" w:rsidRPr="006A1686" w14:paraId="798606E9" w14:textId="77777777" w:rsidTr="00A20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4675" w:type="dxa"/>
            <w:tcBorders>
              <w:bottom w:val="single" w:sz="4" w:space="0" w:color="auto"/>
            </w:tcBorders>
          </w:tcPr>
          <w:p w14:paraId="570466F3"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Terpenoids</w:t>
            </w:r>
          </w:p>
        </w:tc>
        <w:tc>
          <w:tcPr>
            <w:tcW w:w="4675" w:type="dxa"/>
            <w:tcBorders>
              <w:bottom w:val="single" w:sz="4" w:space="0" w:color="auto"/>
            </w:tcBorders>
          </w:tcPr>
          <w:p w14:paraId="5EEE5D81"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bl>
    <w:p w14:paraId="25C40BD0" w14:textId="77777777" w:rsidR="000F14BB" w:rsidRPr="006A1686" w:rsidRDefault="000F14BB" w:rsidP="000F14BB">
      <w:pPr>
        <w:spacing w:line="480" w:lineRule="auto"/>
        <w:jc w:val="both"/>
        <w:rPr>
          <w:rFonts w:ascii="Times New Roman" w:hAnsi="Times New Roman" w:cs="Times New Roman"/>
          <w:sz w:val="24"/>
          <w:szCs w:val="24"/>
        </w:rPr>
      </w:pPr>
    </w:p>
    <w:p w14:paraId="6D05E514" w14:textId="77777777" w:rsidR="000F14BB" w:rsidRPr="006A1686" w:rsidRDefault="000F14BB" w:rsidP="000F14BB">
      <w:pPr>
        <w:spacing w:line="24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Key:   -   not detected </w:t>
      </w:r>
    </w:p>
    <w:p w14:paraId="16322B27" w14:textId="77777777" w:rsidR="000F14BB" w:rsidRPr="006A1686" w:rsidRDefault="000F14BB" w:rsidP="000F14BB">
      <w:pPr>
        <w:spacing w:line="24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        +    Present in low quantity</w:t>
      </w:r>
    </w:p>
    <w:p w14:paraId="1DAE2673" w14:textId="77777777" w:rsidR="000F14BB" w:rsidRPr="006A1686" w:rsidRDefault="000F14BB" w:rsidP="000F14BB">
      <w:pPr>
        <w:spacing w:line="24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       ++ Present in moderate quantity</w:t>
      </w:r>
    </w:p>
    <w:p w14:paraId="3D05D4DB" w14:textId="77777777" w:rsidR="000F14BB" w:rsidRPr="006A1686" w:rsidRDefault="000F14BB" w:rsidP="000F14BB">
      <w:pPr>
        <w:spacing w:line="24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      +++ Present in high quantity</w:t>
      </w:r>
    </w:p>
    <w:p w14:paraId="23C3AF8D" w14:textId="77777777" w:rsidR="000F14BB" w:rsidRPr="006A1686" w:rsidRDefault="000F14BB" w:rsidP="000F14BB">
      <w:pPr>
        <w:spacing w:line="480" w:lineRule="auto"/>
        <w:jc w:val="both"/>
        <w:rPr>
          <w:rFonts w:ascii="Times New Roman" w:hAnsi="Times New Roman" w:cs="Times New Roman"/>
          <w:sz w:val="24"/>
          <w:szCs w:val="24"/>
        </w:rPr>
      </w:pPr>
    </w:p>
    <w:p w14:paraId="25326D78" w14:textId="77777777" w:rsidR="000F14BB" w:rsidRPr="006A1686" w:rsidRDefault="000F14BB" w:rsidP="000F14BB">
      <w:pPr>
        <w:spacing w:line="480" w:lineRule="auto"/>
        <w:jc w:val="both"/>
        <w:rPr>
          <w:rFonts w:ascii="Times New Roman" w:hAnsi="Times New Roman" w:cs="Times New Roman"/>
          <w:b/>
          <w:sz w:val="24"/>
          <w:szCs w:val="24"/>
        </w:rPr>
      </w:pPr>
    </w:p>
    <w:p w14:paraId="1A9E65BE" w14:textId="77777777" w:rsidR="00A03A69" w:rsidRPr="006A1686" w:rsidRDefault="00A03A69" w:rsidP="005D73CD">
      <w:pPr>
        <w:autoSpaceDE w:val="0"/>
        <w:autoSpaceDN w:val="0"/>
        <w:adjustRightInd w:val="0"/>
        <w:spacing w:after="0" w:line="480" w:lineRule="auto"/>
        <w:rPr>
          <w:rFonts w:ascii="Times New Roman" w:hAnsi="Times New Roman" w:cs="Times New Roman"/>
          <w:b/>
          <w:sz w:val="24"/>
          <w:szCs w:val="24"/>
        </w:rPr>
      </w:pPr>
    </w:p>
    <w:p w14:paraId="49B1F8FF" w14:textId="77777777" w:rsidR="005D73CD" w:rsidRPr="006A1686" w:rsidRDefault="005D73CD" w:rsidP="000F14BB">
      <w:pPr>
        <w:spacing w:line="480" w:lineRule="auto"/>
        <w:jc w:val="both"/>
        <w:rPr>
          <w:rFonts w:ascii="Times New Roman" w:hAnsi="Times New Roman" w:cs="Times New Roman"/>
          <w:b/>
          <w:sz w:val="24"/>
          <w:szCs w:val="24"/>
        </w:rPr>
      </w:pPr>
    </w:p>
    <w:p w14:paraId="4BAA39B5" w14:textId="77777777" w:rsidR="005D73CD" w:rsidRPr="006A1686" w:rsidRDefault="005D73CD" w:rsidP="000F14BB">
      <w:pPr>
        <w:spacing w:line="480" w:lineRule="auto"/>
        <w:jc w:val="both"/>
        <w:rPr>
          <w:rFonts w:ascii="Times New Roman" w:hAnsi="Times New Roman" w:cs="Times New Roman"/>
          <w:b/>
          <w:sz w:val="24"/>
          <w:szCs w:val="24"/>
        </w:rPr>
      </w:pPr>
    </w:p>
    <w:p w14:paraId="5C74C43F" w14:textId="77777777" w:rsidR="005D73CD" w:rsidRPr="006A1686" w:rsidRDefault="005D73CD" w:rsidP="000F14BB">
      <w:pPr>
        <w:spacing w:line="480" w:lineRule="auto"/>
        <w:jc w:val="both"/>
        <w:rPr>
          <w:rFonts w:ascii="Times New Roman" w:hAnsi="Times New Roman" w:cs="Times New Roman"/>
          <w:b/>
          <w:sz w:val="24"/>
          <w:szCs w:val="24"/>
        </w:rPr>
      </w:pPr>
    </w:p>
    <w:p w14:paraId="06998985" w14:textId="77777777" w:rsidR="005D73CD" w:rsidRPr="006A1686" w:rsidRDefault="005D73CD" w:rsidP="000F14BB">
      <w:pPr>
        <w:spacing w:line="480" w:lineRule="auto"/>
        <w:jc w:val="both"/>
        <w:rPr>
          <w:rFonts w:ascii="Times New Roman" w:hAnsi="Times New Roman" w:cs="Times New Roman"/>
          <w:b/>
          <w:sz w:val="24"/>
          <w:szCs w:val="24"/>
        </w:rPr>
      </w:pPr>
    </w:p>
    <w:p w14:paraId="4B3D649E" w14:textId="77777777" w:rsidR="005D73CD" w:rsidRPr="006A1686" w:rsidRDefault="005D73CD" w:rsidP="000F14BB">
      <w:pPr>
        <w:spacing w:line="480" w:lineRule="auto"/>
        <w:jc w:val="both"/>
        <w:rPr>
          <w:rFonts w:ascii="Times New Roman" w:hAnsi="Times New Roman" w:cs="Times New Roman"/>
          <w:b/>
          <w:sz w:val="24"/>
          <w:szCs w:val="24"/>
        </w:rPr>
      </w:pPr>
    </w:p>
    <w:p w14:paraId="0D49EF2C" w14:textId="77777777" w:rsidR="005D73CD" w:rsidRPr="006A1686" w:rsidRDefault="005D73CD" w:rsidP="000F14BB">
      <w:pPr>
        <w:spacing w:line="480" w:lineRule="auto"/>
        <w:jc w:val="both"/>
        <w:rPr>
          <w:rFonts w:ascii="Times New Roman" w:hAnsi="Times New Roman" w:cs="Times New Roman"/>
          <w:b/>
          <w:sz w:val="24"/>
          <w:szCs w:val="24"/>
        </w:rPr>
      </w:pPr>
    </w:p>
    <w:p w14:paraId="6869226E" w14:textId="77777777" w:rsidR="000F14BB" w:rsidRPr="006A1686" w:rsidRDefault="000F14BB" w:rsidP="000F14BB">
      <w:pPr>
        <w:spacing w:line="480" w:lineRule="auto"/>
        <w:jc w:val="both"/>
        <w:rPr>
          <w:rFonts w:ascii="Times New Roman" w:hAnsi="Times New Roman" w:cs="Times New Roman"/>
          <w:b/>
          <w:sz w:val="24"/>
          <w:szCs w:val="24"/>
        </w:rPr>
      </w:pPr>
      <w:r w:rsidRPr="006A1686">
        <w:rPr>
          <w:rFonts w:ascii="Times New Roman" w:hAnsi="Times New Roman" w:cs="Times New Roman"/>
          <w:b/>
          <w:sz w:val="24"/>
          <w:szCs w:val="24"/>
        </w:rPr>
        <w:lastRenderedPageBreak/>
        <w:t xml:space="preserve">Table 2: </w:t>
      </w:r>
      <w:r w:rsidR="00A03A69" w:rsidRPr="006A1686">
        <w:rPr>
          <w:rFonts w:ascii="Times New Roman" w:hAnsi="Times New Roman" w:cs="Times New Roman"/>
          <w:b/>
          <w:sz w:val="24"/>
          <w:szCs w:val="24"/>
        </w:rPr>
        <w:t>Q</w:t>
      </w:r>
      <w:r w:rsidRPr="006A1686">
        <w:rPr>
          <w:rFonts w:ascii="Times New Roman" w:hAnsi="Times New Roman" w:cs="Times New Roman"/>
          <w:b/>
          <w:sz w:val="24"/>
          <w:szCs w:val="24"/>
        </w:rPr>
        <w:t xml:space="preserve">uantitative phytochemical analysis of </w:t>
      </w:r>
      <w:proofErr w:type="spellStart"/>
      <w:r w:rsidRPr="006A1686">
        <w:rPr>
          <w:rFonts w:ascii="Times New Roman" w:hAnsi="Times New Roman" w:cs="Times New Roman"/>
          <w:b/>
          <w:i/>
          <w:iCs/>
          <w:sz w:val="24"/>
          <w:szCs w:val="24"/>
        </w:rPr>
        <w:t>Morinda</w:t>
      </w:r>
      <w:proofErr w:type="spellEnd"/>
      <w:r w:rsidR="00A03A69" w:rsidRPr="006A1686">
        <w:rPr>
          <w:rFonts w:ascii="Times New Roman" w:hAnsi="Times New Roman" w:cs="Times New Roman"/>
          <w:b/>
          <w:i/>
          <w:iCs/>
          <w:sz w:val="24"/>
          <w:szCs w:val="24"/>
        </w:rPr>
        <w:t xml:space="preserve"> </w:t>
      </w:r>
      <w:proofErr w:type="spellStart"/>
      <w:r w:rsidRPr="006A1686">
        <w:rPr>
          <w:rFonts w:ascii="Times New Roman" w:hAnsi="Times New Roman" w:cs="Times New Roman"/>
          <w:b/>
          <w:i/>
          <w:iCs/>
          <w:sz w:val="24"/>
          <w:szCs w:val="24"/>
        </w:rPr>
        <w:t>citrifolia</w:t>
      </w:r>
      <w:proofErr w:type="spellEnd"/>
      <w:r w:rsidRPr="006A1686">
        <w:rPr>
          <w:rFonts w:ascii="Times New Roman" w:hAnsi="Times New Roman" w:cs="Times New Roman"/>
          <w:b/>
          <w:sz w:val="24"/>
          <w:szCs w:val="24"/>
        </w:rPr>
        <w:t xml:space="preserve"> leaves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F14BB" w:rsidRPr="006A1686" w14:paraId="52159EA7" w14:textId="77777777" w:rsidTr="00A20B30">
        <w:tc>
          <w:tcPr>
            <w:tcW w:w="4675" w:type="dxa"/>
            <w:tcBorders>
              <w:top w:val="single" w:sz="4" w:space="0" w:color="auto"/>
              <w:bottom w:val="single" w:sz="4" w:space="0" w:color="auto"/>
            </w:tcBorders>
          </w:tcPr>
          <w:p w14:paraId="245ABFB0" w14:textId="77777777" w:rsidR="000F14BB" w:rsidRPr="00CE402F" w:rsidRDefault="000F14BB" w:rsidP="00A20B30">
            <w:pPr>
              <w:spacing w:line="480" w:lineRule="auto"/>
              <w:jc w:val="both"/>
              <w:rPr>
                <w:rFonts w:ascii="Times New Roman" w:hAnsi="Times New Roman" w:cs="Times New Roman"/>
                <w:b/>
                <w:sz w:val="24"/>
                <w:szCs w:val="24"/>
              </w:rPr>
            </w:pPr>
            <w:r w:rsidRPr="00CE402F">
              <w:rPr>
                <w:rFonts w:ascii="Times New Roman" w:hAnsi="Times New Roman" w:cs="Times New Roman"/>
                <w:b/>
                <w:sz w:val="24"/>
                <w:szCs w:val="24"/>
              </w:rPr>
              <w:t>Phytochemicals</w:t>
            </w:r>
          </w:p>
        </w:tc>
        <w:tc>
          <w:tcPr>
            <w:tcW w:w="4675" w:type="dxa"/>
            <w:tcBorders>
              <w:top w:val="single" w:sz="4" w:space="0" w:color="auto"/>
              <w:bottom w:val="single" w:sz="4" w:space="0" w:color="auto"/>
            </w:tcBorders>
          </w:tcPr>
          <w:p w14:paraId="487881BA" w14:textId="77777777" w:rsidR="000F14BB" w:rsidRPr="00CE402F" w:rsidRDefault="000F14BB" w:rsidP="00A20B30">
            <w:pPr>
              <w:spacing w:line="480" w:lineRule="auto"/>
              <w:jc w:val="both"/>
              <w:rPr>
                <w:rFonts w:ascii="Times New Roman" w:hAnsi="Times New Roman" w:cs="Times New Roman"/>
                <w:b/>
                <w:sz w:val="24"/>
                <w:szCs w:val="24"/>
              </w:rPr>
            </w:pPr>
            <w:r w:rsidRPr="00CE402F">
              <w:rPr>
                <w:rFonts w:ascii="Times New Roman" w:hAnsi="Times New Roman" w:cs="Times New Roman"/>
                <w:b/>
                <w:sz w:val="24"/>
                <w:szCs w:val="24"/>
              </w:rPr>
              <w:t>Concentration (mg/100g)</w:t>
            </w:r>
          </w:p>
        </w:tc>
      </w:tr>
      <w:tr w:rsidR="000F14BB" w:rsidRPr="006A1686" w14:paraId="1D70A9F5" w14:textId="77777777" w:rsidTr="00A20B30">
        <w:tc>
          <w:tcPr>
            <w:tcW w:w="4675" w:type="dxa"/>
            <w:tcBorders>
              <w:top w:val="single" w:sz="4" w:space="0" w:color="auto"/>
            </w:tcBorders>
          </w:tcPr>
          <w:p w14:paraId="22743D98" w14:textId="77777777"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Alkaloids</w:t>
            </w:r>
          </w:p>
        </w:tc>
        <w:tc>
          <w:tcPr>
            <w:tcW w:w="4675" w:type="dxa"/>
            <w:tcBorders>
              <w:top w:val="single" w:sz="4" w:space="0" w:color="auto"/>
            </w:tcBorders>
          </w:tcPr>
          <w:p w14:paraId="606BAA49" w14:textId="77777777"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1540±14.34</w:t>
            </w:r>
          </w:p>
        </w:tc>
      </w:tr>
      <w:tr w:rsidR="000F14BB" w:rsidRPr="006A1686" w14:paraId="6D9B997D" w14:textId="77777777" w:rsidTr="00A20B30">
        <w:tc>
          <w:tcPr>
            <w:tcW w:w="4675" w:type="dxa"/>
          </w:tcPr>
          <w:p w14:paraId="0634E404" w14:textId="77777777"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Flavonoids</w:t>
            </w:r>
          </w:p>
        </w:tc>
        <w:tc>
          <w:tcPr>
            <w:tcW w:w="4675" w:type="dxa"/>
          </w:tcPr>
          <w:p w14:paraId="361C0FEC" w14:textId="77777777"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734±11.32</w:t>
            </w:r>
          </w:p>
        </w:tc>
      </w:tr>
      <w:tr w:rsidR="000F14BB" w:rsidRPr="006A1686" w14:paraId="22B1B9FC" w14:textId="77777777" w:rsidTr="00A20B30">
        <w:tc>
          <w:tcPr>
            <w:tcW w:w="4675" w:type="dxa"/>
          </w:tcPr>
          <w:p w14:paraId="055C3890" w14:textId="77777777"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Total phenols</w:t>
            </w:r>
          </w:p>
        </w:tc>
        <w:tc>
          <w:tcPr>
            <w:tcW w:w="4675" w:type="dxa"/>
          </w:tcPr>
          <w:p w14:paraId="3DF2B25F" w14:textId="77777777"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1.54±0.11</w:t>
            </w:r>
          </w:p>
        </w:tc>
      </w:tr>
      <w:tr w:rsidR="000F14BB" w:rsidRPr="006A1686" w14:paraId="0BC3AC20" w14:textId="77777777" w:rsidTr="00A20B30">
        <w:tc>
          <w:tcPr>
            <w:tcW w:w="4675" w:type="dxa"/>
            <w:tcBorders>
              <w:bottom w:val="single" w:sz="4" w:space="0" w:color="auto"/>
            </w:tcBorders>
          </w:tcPr>
          <w:p w14:paraId="1738B95D" w14:textId="77777777"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Tannins</w:t>
            </w:r>
          </w:p>
        </w:tc>
        <w:tc>
          <w:tcPr>
            <w:tcW w:w="4675" w:type="dxa"/>
            <w:tcBorders>
              <w:bottom w:val="single" w:sz="4" w:space="0" w:color="auto"/>
            </w:tcBorders>
          </w:tcPr>
          <w:p w14:paraId="762BDCD4" w14:textId="77777777"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36±4.21</w:t>
            </w:r>
          </w:p>
        </w:tc>
      </w:tr>
    </w:tbl>
    <w:p w14:paraId="6CAF0BE2" w14:textId="77777777" w:rsidR="000F14BB" w:rsidRPr="006A1686" w:rsidRDefault="000F14BB" w:rsidP="000F14BB">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Values represent triplicate analysis of n=3</w:t>
      </w:r>
    </w:p>
    <w:p w14:paraId="1267C927"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329C8DF3" w14:textId="77777777"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14:paraId="3AFE6045" w14:textId="77777777"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14:paraId="4BC00B5C" w14:textId="77777777"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14:paraId="2180AF86" w14:textId="77777777"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14:paraId="60DA7F1F" w14:textId="77777777"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14:paraId="394BA121" w14:textId="77777777"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14:paraId="257132CD" w14:textId="77777777"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14:paraId="02B6A4B7" w14:textId="77777777"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14:paraId="33D9A379" w14:textId="77777777"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14:paraId="3F612C21" w14:textId="77777777"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14:paraId="0DE6D04C" w14:textId="77777777"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14:paraId="6AD1B312" w14:textId="77777777"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14:paraId="09CFB3FA" w14:textId="77777777"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14:paraId="003829CF" w14:textId="77777777" w:rsidR="00E1773F" w:rsidRPr="006A1686" w:rsidRDefault="00E1773F" w:rsidP="001F5C29">
      <w:pPr>
        <w:autoSpaceDE w:val="0"/>
        <w:autoSpaceDN w:val="0"/>
        <w:adjustRightInd w:val="0"/>
        <w:spacing w:after="0" w:line="480" w:lineRule="auto"/>
        <w:rPr>
          <w:rFonts w:ascii="Times New Roman" w:hAnsi="Times New Roman" w:cs="Times New Roman"/>
          <w:sz w:val="24"/>
          <w:szCs w:val="24"/>
        </w:rPr>
      </w:pPr>
    </w:p>
    <w:p w14:paraId="05A88F38" w14:textId="77777777" w:rsidR="005839D2" w:rsidRDefault="005839D2" w:rsidP="001F5C29">
      <w:pPr>
        <w:autoSpaceDE w:val="0"/>
        <w:autoSpaceDN w:val="0"/>
        <w:adjustRightInd w:val="0"/>
        <w:spacing w:after="0" w:line="480" w:lineRule="auto"/>
        <w:rPr>
          <w:rFonts w:ascii="Times New Roman" w:hAnsi="Times New Roman" w:cs="Times New Roman"/>
          <w:sz w:val="24"/>
          <w:szCs w:val="24"/>
        </w:rPr>
      </w:pPr>
    </w:p>
    <w:p w14:paraId="2E8B007B" w14:textId="77777777" w:rsidR="00CE402F" w:rsidRPr="006A1686" w:rsidRDefault="00CE402F" w:rsidP="001F5C29">
      <w:pPr>
        <w:autoSpaceDE w:val="0"/>
        <w:autoSpaceDN w:val="0"/>
        <w:adjustRightInd w:val="0"/>
        <w:spacing w:after="0" w:line="480" w:lineRule="auto"/>
        <w:rPr>
          <w:rFonts w:ascii="Times New Roman" w:hAnsi="Times New Roman" w:cs="Times New Roman"/>
          <w:sz w:val="24"/>
          <w:szCs w:val="24"/>
        </w:rPr>
      </w:pPr>
    </w:p>
    <w:p w14:paraId="259E4C2F" w14:textId="77777777" w:rsidR="00115B3B" w:rsidRPr="006A1686" w:rsidRDefault="001F5C29" w:rsidP="00115B3B">
      <w:pPr>
        <w:spacing w:line="240" w:lineRule="auto"/>
        <w:rPr>
          <w:rFonts w:ascii="Times New Roman" w:hAnsi="Times New Roman" w:cs="Times New Roman"/>
          <w:sz w:val="24"/>
          <w:szCs w:val="24"/>
        </w:rPr>
      </w:pPr>
      <w:r w:rsidRPr="006A1686">
        <w:rPr>
          <w:rFonts w:ascii="Times New Roman" w:hAnsi="Times New Roman" w:cs="Times New Roman"/>
          <w:b/>
          <w:bCs/>
          <w:sz w:val="24"/>
          <w:szCs w:val="24"/>
        </w:rPr>
        <w:lastRenderedPageBreak/>
        <w:t>Table 3</w:t>
      </w:r>
      <w:r w:rsidR="00115B3B" w:rsidRPr="006A1686">
        <w:rPr>
          <w:rFonts w:ascii="Times New Roman" w:hAnsi="Times New Roman" w:cs="Times New Roman"/>
          <w:b/>
          <w:bCs/>
          <w:sz w:val="24"/>
          <w:szCs w:val="24"/>
        </w:rPr>
        <w:t>:</w:t>
      </w:r>
      <w:r w:rsidR="005839D2" w:rsidRPr="006A1686">
        <w:rPr>
          <w:rFonts w:ascii="Times New Roman" w:hAnsi="Times New Roman" w:cs="Times New Roman"/>
          <w:b/>
          <w:bCs/>
          <w:sz w:val="24"/>
          <w:szCs w:val="24"/>
        </w:rPr>
        <w:t xml:space="preserve"> </w:t>
      </w:r>
      <w:r w:rsidR="00115B3B" w:rsidRPr="006A1686">
        <w:rPr>
          <w:rFonts w:ascii="Times New Roman" w:hAnsi="Times New Roman" w:cs="Times New Roman"/>
          <w:b/>
          <w:bCs/>
          <w:sz w:val="24"/>
          <w:szCs w:val="24"/>
        </w:rPr>
        <w:t xml:space="preserve">Effect of </w:t>
      </w:r>
      <w:proofErr w:type="spellStart"/>
      <w:r w:rsidR="00115B3B" w:rsidRPr="006A1686">
        <w:rPr>
          <w:rFonts w:ascii="Times New Roman" w:hAnsi="Times New Roman" w:cs="Times New Roman"/>
          <w:b/>
          <w:bCs/>
          <w:i/>
          <w:iCs/>
          <w:sz w:val="24"/>
          <w:szCs w:val="24"/>
        </w:rPr>
        <w:t>Morinda</w:t>
      </w:r>
      <w:proofErr w:type="spellEnd"/>
      <w:r w:rsidR="005839D2" w:rsidRPr="006A1686">
        <w:rPr>
          <w:rFonts w:ascii="Times New Roman" w:hAnsi="Times New Roman" w:cs="Times New Roman"/>
          <w:b/>
          <w:bCs/>
          <w:i/>
          <w:iCs/>
          <w:sz w:val="24"/>
          <w:szCs w:val="24"/>
        </w:rPr>
        <w:t xml:space="preserve"> </w:t>
      </w:r>
      <w:proofErr w:type="spellStart"/>
      <w:r w:rsidR="00115B3B" w:rsidRPr="006A1686">
        <w:rPr>
          <w:rFonts w:ascii="Times New Roman" w:hAnsi="Times New Roman" w:cs="Times New Roman"/>
          <w:b/>
          <w:bCs/>
          <w:i/>
          <w:iCs/>
          <w:sz w:val="24"/>
          <w:szCs w:val="24"/>
        </w:rPr>
        <w:t>citrifolia</w:t>
      </w:r>
      <w:proofErr w:type="spellEnd"/>
      <w:r w:rsidR="00115B3B" w:rsidRPr="006A1686">
        <w:rPr>
          <w:rFonts w:ascii="Times New Roman" w:hAnsi="Times New Roman" w:cs="Times New Roman"/>
          <w:b/>
          <w:bCs/>
          <w:sz w:val="24"/>
          <w:szCs w:val="24"/>
        </w:rPr>
        <w:t xml:space="preserve"> Methanol Leave</w:t>
      </w:r>
      <w:r w:rsidR="005839D2" w:rsidRPr="006A1686">
        <w:rPr>
          <w:rFonts w:ascii="Times New Roman" w:hAnsi="Times New Roman" w:cs="Times New Roman"/>
          <w:b/>
          <w:bCs/>
          <w:sz w:val="24"/>
          <w:szCs w:val="24"/>
        </w:rPr>
        <w:t>s Extract</w:t>
      </w:r>
      <w:r w:rsidR="00115B3B" w:rsidRPr="006A1686">
        <w:rPr>
          <w:rFonts w:ascii="Times New Roman" w:hAnsi="Times New Roman" w:cs="Times New Roman"/>
          <w:b/>
          <w:bCs/>
          <w:sz w:val="24"/>
          <w:szCs w:val="24"/>
        </w:rPr>
        <w:t xml:space="preserve"> on PCV</w:t>
      </w:r>
      <w:r w:rsidR="00CE402F">
        <w:rPr>
          <w:rFonts w:ascii="Times New Roman" w:hAnsi="Times New Roman" w:cs="Times New Roman"/>
          <w:b/>
          <w:bCs/>
          <w:sz w:val="24"/>
          <w:szCs w:val="24"/>
        </w:rPr>
        <w:t xml:space="preserve">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2255"/>
        <w:gridCol w:w="2255"/>
        <w:gridCol w:w="2967"/>
      </w:tblGrid>
      <w:tr w:rsidR="00115B3B" w:rsidRPr="006A1686" w14:paraId="23F44A6B" w14:textId="77777777" w:rsidTr="00A20B30">
        <w:tc>
          <w:tcPr>
            <w:tcW w:w="1975" w:type="dxa"/>
            <w:tcBorders>
              <w:top w:val="single" w:sz="4" w:space="0" w:color="auto"/>
              <w:bottom w:val="single" w:sz="4" w:space="0" w:color="auto"/>
            </w:tcBorders>
          </w:tcPr>
          <w:p w14:paraId="44DD5E09" w14:textId="77777777" w:rsidR="00115B3B" w:rsidRPr="006A1686" w:rsidRDefault="00731B1E"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Group</w:t>
            </w:r>
            <w:r w:rsidR="00CE402F">
              <w:rPr>
                <w:rFonts w:ascii="Times New Roman" w:hAnsi="Times New Roman" w:cs="Times New Roman"/>
                <w:b/>
                <w:sz w:val="24"/>
                <w:szCs w:val="24"/>
              </w:rPr>
              <w:t>s</w:t>
            </w:r>
          </w:p>
        </w:tc>
        <w:tc>
          <w:tcPr>
            <w:tcW w:w="1710" w:type="dxa"/>
            <w:tcBorders>
              <w:top w:val="single" w:sz="4" w:space="0" w:color="auto"/>
              <w:bottom w:val="single" w:sz="4" w:space="0" w:color="auto"/>
            </w:tcBorders>
          </w:tcPr>
          <w:p w14:paraId="7B6D4EE1"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Week1 (%)</w:t>
            </w:r>
          </w:p>
        </w:tc>
        <w:tc>
          <w:tcPr>
            <w:tcW w:w="1710" w:type="dxa"/>
            <w:tcBorders>
              <w:top w:val="single" w:sz="4" w:space="0" w:color="auto"/>
              <w:bottom w:val="single" w:sz="4" w:space="0" w:color="auto"/>
            </w:tcBorders>
          </w:tcPr>
          <w:p w14:paraId="2B77FA89"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Week2 (%)</w:t>
            </w:r>
          </w:p>
        </w:tc>
        <w:tc>
          <w:tcPr>
            <w:tcW w:w="2250" w:type="dxa"/>
            <w:tcBorders>
              <w:top w:val="single" w:sz="4" w:space="0" w:color="auto"/>
              <w:bottom w:val="single" w:sz="4" w:space="0" w:color="auto"/>
            </w:tcBorders>
          </w:tcPr>
          <w:p w14:paraId="34D329B8"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Week3 (%)</w:t>
            </w:r>
          </w:p>
        </w:tc>
      </w:tr>
      <w:tr w:rsidR="00115B3B" w:rsidRPr="006A1686" w14:paraId="17BABE18" w14:textId="77777777" w:rsidTr="00A20B30">
        <w:tc>
          <w:tcPr>
            <w:tcW w:w="1975" w:type="dxa"/>
            <w:tcBorders>
              <w:top w:val="single" w:sz="4" w:space="0" w:color="auto"/>
            </w:tcBorders>
          </w:tcPr>
          <w:p w14:paraId="6DD7A4CA"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731B1E" w:rsidRPr="006A1686">
              <w:rPr>
                <w:rFonts w:ascii="Times New Roman" w:hAnsi="Times New Roman" w:cs="Times New Roman"/>
                <w:sz w:val="24"/>
                <w:szCs w:val="24"/>
              </w:rPr>
              <w:t xml:space="preserve"> </w:t>
            </w:r>
            <w:r w:rsidRPr="006A1686">
              <w:rPr>
                <w:rFonts w:ascii="Times New Roman" w:hAnsi="Times New Roman" w:cs="Times New Roman"/>
                <w:sz w:val="24"/>
                <w:szCs w:val="24"/>
              </w:rPr>
              <w:t>1</w:t>
            </w:r>
          </w:p>
        </w:tc>
        <w:tc>
          <w:tcPr>
            <w:tcW w:w="1710" w:type="dxa"/>
            <w:tcBorders>
              <w:top w:val="single" w:sz="4" w:space="0" w:color="auto"/>
            </w:tcBorders>
          </w:tcPr>
          <w:p w14:paraId="04D9C2E3" w14:textId="77777777" w:rsidR="00115B3B" w:rsidRPr="006A1686" w:rsidRDefault="00115B3B" w:rsidP="00A20B30">
            <w:pPr>
              <w:spacing w:before="240" w:line="480" w:lineRule="auto"/>
              <w:rPr>
                <w:rFonts w:ascii="Times New Roman" w:hAnsi="Times New Roman" w:cs="Times New Roman"/>
                <w:b/>
                <w:bCs/>
                <w:sz w:val="24"/>
                <w:szCs w:val="24"/>
              </w:rPr>
            </w:pPr>
            <w:r w:rsidRPr="006A1686">
              <w:rPr>
                <w:rFonts w:ascii="Times New Roman" w:hAnsi="Times New Roman" w:cs="Times New Roman"/>
                <w:sz w:val="24"/>
                <w:szCs w:val="24"/>
              </w:rPr>
              <w:t>41.00±4.24</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1710" w:type="dxa"/>
            <w:tcBorders>
              <w:top w:val="single" w:sz="4" w:space="0" w:color="auto"/>
            </w:tcBorders>
          </w:tcPr>
          <w:p w14:paraId="3116285A" w14:textId="77777777" w:rsidR="00115B3B" w:rsidRPr="006A1686" w:rsidRDefault="008E4D2D"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42.50±3.54</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250" w:type="dxa"/>
            <w:tcBorders>
              <w:top w:val="single" w:sz="4" w:space="0" w:color="auto"/>
            </w:tcBorders>
          </w:tcPr>
          <w:p w14:paraId="3A16CCC7" w14:textId="77777777" w:rsidR="00115B3B" w:rsidRPr="006A1686" w:rsidRDefault="008E4D2D" w:rsidP="008E4D2D">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46.50±0.71</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B</w:t>
            </w:r>
            <w:r w:rsidRPr="006A1686">
              <w:rPr>
                <w:rFonts w:ascii="Times New Roman" w:hAnsi="Times New Roman" w:cs="Times New Roman"/>
                <w:sz w:val="24"/>
                <w:szCs w:val="24"/>
              </w:rPr>
              <w:t xml:space="preserve"> </w:t>
            </w:r>
          </w:p>
        </w:tc>
      </w:tr>
      <w:tr w:rsidR="00115B3B" w:rsidRPr="006A1686" w14:paraId="321B98E9" w14:textId="77777777" w:rsidTr="00A20B30">
        <w:tc>
          <w:tcPr>
            <w:tcW w:w="1975" w:type="dxa"/>
          </w:tcPr>
          <w:p w14:paraId="721B635A"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731B1E" w:rsidRPr="006A1686">
              <w:rPr>
                <w:rFonts w:ascii="Times New Roman" w:hAnsi="Times New Roman" w:cs="Times New Roman"/>
                <w:sz w:val="24"/>
                <w:szCs w:val="24"/>
              </w:rPr>
              <w:t xml:space="preserve"> </w:t>
            </w:r>
            <w:r w:rsidRPr="006A1686">
              <w:rPr>
                <w:rFonts w:ascii="Times New Roman" w:hAnsi="Times New Roman" w:cs="Times New Roman"/>
                <w:sz w:val="24"/>
                <w:szCs w:val="24"/>
              </w:rPr>
              <w:t>2</w:t>
            </w:r>
          </w:p>
        </w:tc>
        <w:tc>
          <w:tcPr>
            <w:tcW w:w="1710" w:type="dxa"/>
          </w:tcPr>
          <w:p w14:paraId="1FBF5C39" w14:textId="77777777" w:rsidR="00115B3B" w:rsidRPr="006A1686" w:rsidRDefault="008E4D2D" w:rsidP="008E4D2D">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34.50±0.71</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r w:rsidRPr="006A1686">
              <w:rPr>
                <w:rFonts w:ascii="Times New Roman" w:hAnsi="Times New Roman" w:cs="Times New Roman"/>
                <w:sz w:val="24"/>
                <w:szCs w:val="24"/>
              </w:rPr>
              <w:t xml:space="preserve"> </w:t>
            </w:r>
          </w:p>
        </w:tc>
        <w:tc>
          <w:tcPr>
            <w:tcW w:w="1710" w:type="dxa"/>
          </w:tcPr>
          <w:p w14:paraId="0B41B92C" w14:textId="77777777" w:rsidR="00115B3B" w:rsidRPr="006A1686" w:rsidRDefault="008E4D2D"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38.50±2.12</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250" w:type="dxa"/>
          </w:tcPr>
          <w:p w14:paraId="736984E1" w14:textId="77777777" w:rsidR="00115B3B" w:rsidRPr="006A1686" w:rsidRDefault="008E4D2D"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40.00±4.24</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r>
      <w:tr w:rsidR="00115B3B" w:rsidRPr="006A1686" w14:paraId="53379440" w14:textId="77777777" w:rsidTr="00A20B30">
        <w:tc>
          <w:tcPr>
            <w:tcW w:w="1975" w:type="dxa"/>
          </w:tcPr>
          <w:p w14:paraId="67C5EF25"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w:t>
            </w:r>
            <w:del w:id="38" w:author="suchita ninawe" w:date="2025-05-21T15:44:00Z" w16du:dateUtc="2025-05-21T10:14:00Z">
              <w:r w:rsidRPr="006A1686" w:rsidDel="00755495">
                <w:rPr>
                  <w:rFonts w:ascii="Times New Roman" w:hAnsi="Times New Roman" w:cs="Times New Roman"/>
                  <w:sz w:val="24"/>
                  <w:szCs w:val="24"/>
                </w:rPr>
                <w:delText>r</w:delText>
              </w:r>
            </w:del>
            <w:r w:rsidRPr="006A1686">
              <w:rPr>
                <w:rFonts w:ascii="Times New Roman" w:hAnsi="Times New Roman" w:cs="Times New Roman"/>
                <w:sz w:val="24"/>
                <w:szCs w:val="24"/>
              </w:rPr>
              <w:t>oup</w:t>
            </w:r>
            <w:r w:rsidR="00731B1E" w:rsidRPr="006A1686">
              <w:rPr>
                <w:rFonts w:ascii="Times New Roman" w:hAnsi="Times New Roman" w:cs="Times New Roman"/>
                <w:sz w:val="24"/>
                <w:szCs w:val="24"/>
              </w:rPr>
              <w:t xml:space="preserve"> </w:t>
            </w:r>
            <w:r w:rsidRPr="006A1686">
              <w:rPr>
                <w:rFonts w:ascii="Times New Roman" w:hAnsi="Times New Roman" w:cs="Times New Roman"/>
                <w:sz w:val="24"/>
                <w:szCs w:val="24"/>
              </w:rPr>
              <w:t>3</w:t>
            </w:r>
          </w:p>
        </w:tc>
        <w:tc>
          <w:tcPr>
            <w:tcW w:w="1710" w:type="dxa"/>
          </w:tcPr>
          <w:p w14:paraId="2F7449BD" w14:textId="77777777" w:rsidR="00115B3B" w:rsidRPr="006A1686" w:rsidRDefault="008E4D2D"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40.00±8.49</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1710" w:type="dxa"/>
          </w:tcPr>
          <w:p w14:paraId="1B3DB5B3"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40.00±9.90</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250" w:type="dxa"/>
          </w:tcPr>
          <w:p w14:paraId="297045EE" w14:textId="77777777" w:rsidR="00115B3B" w:rsidRPr="006A1686" w:rsidRDefault="008E4D2D"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45.00±8.49</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B</w:t>
            </w:r>
          </w:p>
        </w:tc>
      </w:tr>
      <w:tr w:rsidR="00115B3B" w:rsidRPr="006A1686" w14:paraId="4B341099" w14:textId="77777777" w:rsidTr="00A20B30">
        <w:tc>
          <w:tcPr>
            <w:tcW w:w="1975" w:type="dxa"/>
            <w:tcBorders>
              <w:bottom w:val="single" w:sz="4" w:space="0" w:color="auto"/>
            </w:tcBorders>
          </w:tcPr>
          <w:p w14:paraId="163F3E75"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731B1E" w:rsidRPr="006A1686">
              <w:rPr>
                <w:rFonts w:ascii="Times New Roman" w:hAnsi="Times New Roman" w:cs="Times New Roman"/>
                <w:sz w:val="24"/>
                <w:szCs w:val="24"/>
              </w:rPr>
              <w:t xml:space="preserve"> </w:t>
            </w:r>
            <w:r w:rsidRPr="006A1686">
              <w:rPr>
                <w:rFonts w:ascii="Times New Roman" w:hAnsi="Times New Roman" w:cs="Times New Roman"/>
                <w:sz w:val="24"/>
                <w:szCs w:val="24"/>
              </w:rPr>
              <w:t>4</w:t>
            </w:r>
          </w:p>
        </w:tc>
        <w:tc>
          <w:tcPr>
            <w:tcW w:w="1710" w:type="dxa"/>
            <w:tcBorders>
              <w:bottom w:val="single" w:sz="4" w:space="0" w:color="auto"/>
            </w:tcBorders>
          </w:tcPr>
          <w:p w14:paraId="134BD4DD" w14:textId="77777777" w:rsidR="00115B3B" w:rsidRPr="006A1686" w:rsidRDefault="00205088"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34.00±1.41</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1710" w:type="dxa"/>
            <w:tcBorders>
              <w:bottom w:val="single" w:sz="4" w:space="0" w:color="auto"/>
            </w:tcBorders>
          </w:tcPr>
          <w:p w14:paraId="5F31EB44" w14:textId="77777777" w:rsidR="00115B3B" w:rsidRPr="006A1686" w:rsidRDefault="00205088"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39.00±5.65</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250" w:type="dxa"/>
            <w:tcBorders>
              <w:bottom w:val="single" w:sz="4" w:space="0" w:color="auto"/>
            </w:tcBorders>
          </w:tcPr>
          <w:p w14:paraId="191B6666" w14:textId="77777777" w:rsidR="00115B3B" w:rsidRPr="006A1686" w:rsidRDefault="00115B3B" w:rsidP="00205088">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44.50±4.34</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 xml:space="preserve"> B</w:t>
            </w:r>
            <w:r w:rsidR="00205088" w:rsidRPr="006A1686">
              <w:rPr>
                <w:rFonts w:ascii="Times New Roman" w:hAnsi="Times New Roman" w:cs="Times New Roman"/>
                <w:sz w:val="24"/>
                <w:szCs w:val="24"/>
              </w:rPr>
              <w:t xml:space="preserve"> </w:t>
            </w:r>
          </w:p>
        </w:tc>
      </w:tr>
    </w:tbl>
    <w:p w14:paraId="276DAA9B" w14:textId="77777777" w:rsidR="005839D2" w:rsidRPr="006A1686" w:rsidRDefault="005839D2" w:rsidP="00115B3B">
      <w:pPr>
        <w:autoSpaceDE w:val="0"/>
        <w:autoSpaceDN w:val="0"/>
        <w:adjustRightInd w:val="0"/>
        <w:spacing w:after="0" w:line="480" w:lineRule="auto"/>
        <w:rPr>
          <w:rFonts w:ascii="Times New Roman" w:hAnsi="Times New Roman" w:cs="Times New Roman"/>
          <w:sz w:val="24"/>
          <w:szCs w:val="24"/>
        </w:rPr>
      </w:pPr>
    </w:p>
    <w:p w14:paraId="3536BACD" w14:textId="77777777" w:rsidR="00115B3B" w:rsidRPr="006A1686" w:rsidRDefault="005D73CD" w:rsidP="00115B3B">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Values are expressed as me</w:t>
      </w:r>
      <w:r w:rsidR="005B4212" w:rsidRPr="006A1686">
        <w:rPr>
          <w:rFonts w:ascii="Times New Roman" w:hAnsi="Times New Roman" w:cs="Times New Roman"/>
          <w:sz w:val="24"/>
          <w:szCs w:val="24"/>
        </w:rPr>
        <w:t xml:space="preserve">an ± SD; (n =6). </w:t>
      </w:r>
      <w:r w:rsidR="00CD1981" w:rsidRPr="006A1686">
        <w:rPr>
          <w:rFonts w:ascii="Times New Roman" w:hAnsi="Times New Roman" w:cs="Times New Roman"/>
          <w:sz w:val="24"/>
          <w:szCs w:val="24"/>
        </w:rPr>
        <w:t>Values with the same small letters down the column and capital letters across the column as superscript are considered not statistically significant at p ≤0.05</w:t>
      </w:r>
    </w:p>
    <w:p w14:paraId="0FA910AF" w14:textId="77777777" w:rsidR="00E1773F" w:rsidRPr="006A1686" w:rsidRDefault="00E1773F" w:rsidP="00E1773F">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Where; </w:t>
      </w:r>
      <w:r w:rsidRPr="006A1686">
        <w:rPr>
          <w:rFonts w:ascii="Times New Roman" w:hAnsi="Times New Roman" w:cs="Times New Roman"/>
          <w:sz w:val="24"/>
          <w:szCs w:val="24"/>
          <w:lang w:val="en-GB"/>
        </w:rPr>
        <w:t>Goup1= Normal Control (1ml of Normal saline),</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Group 2= 100mg/kg body wei</w:t>
      </w:r>
      <w:r w:rsidR="006212E4" w:rsidRPr="006A1686">
        <w:rPr>
          <w:rFonts w:ascii="Times New Roman" w:hAnsi="Times New Roman" w:cs="Times New Roman"/>
          <w:sz w:val="24"/>
          <w:szCs w:val="24"/>
          <w:lang w:val="en-GB"/>
        </w:rPr>
        <w:t>ght of plant e</w:t>
      </w:r>
      <w:r w:rsidRPr="006A1686">
        <w:rPr>
          <w:rFonts w:ascii="Times New Roman" w:hAnsi="Times New Roman" w:cs="Times New Roman"/>
          <w:sz w:val="24"/>
          <w:szCs w:val="24"/>
          <w:lang w:val="en-GB"/>
        </w:rPr>
        <w:t>xtract,</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Group3</w:t>
      </w:r>
      <w:r w:rsidR="006212E4" w:rsidRPr="006A1686">
        <w:rPr>
          <w:rFonts w:ascii="Times New Roman" w:hAnsi="Times New Roman" w:cs="Times New Roman"/>
          <w:sz w:val="24"/>
          <w:szCs w:val="24"/>
          <w:lang w:val="en-GB"/>
        </w:rPr>
        <w:t>=200mg/kg body weight of plant e</w:t>
      </w:r>
      <w:r w:rsidRPr="006A1686">
        <w:rPr>
          <w:rFonts w:ascii="Times New Roman" w:hAnsi="Times New Roman" w:cs="Times New Roman"/>
          <w:sz w:val="24"/>
          <w:szCs w:val="24"/>
          <w:lang w:val="en-GB"/>
        </w:rPr>
        <w:t xml:space="preserve">xtract and Group 4= 400mg/kg body weight </w:t>
      </w:r>
      <w:proofErr w:type="gramStart"/>
      <w:r w:rsidRPr="006A1686">
        <w:rPr>
          <w:rFonts w:ascii="Times New Roman" w:hAnsi="Times New Roman" w:cs="Times New Roman"/>
          <w:sz w:val="24"/>
          <w:szCs w:val="24"/>
          <w:lang w:val="en-GB"/>
        </w:rPr>
        <w:t xml:space="preserve">of </w:t>
      </w:r>
      <w:r w:rsidR="006212E4" w:rsidRPr="006A1686">
        <w:rPr>
          <w:rFonts w:ascii="Times New Roman" w:hAnsi="Times New Roman" w:cs="Times New Roman"/>
          <w:sz w:val="24"/>
          <w:szCs w:val="24"/>
          <w:lang w:val="en-GB"/>
        </w:rPr>
        <w:t xml:space="preserve"> plant</w:t>
      </w:r>
      <w:proofErr w:type="gramEnd"/>
      <w:r w:rsidR="006212E4" w:rsidRPr="006A1686">
        <w:rPr>
          <w:rFonts w:ascii="Times New Roman" w:hAnsi="Times New Roman" w:cs="Times New Roman"/>
          <w:sz w:val="24"/>
          <w:szCs w:val="24"/>
          <w:lang w:val="en-GB"/>
        </w:rPr>
        <w:t xml:space="preserve"> e</w:t>
      </w:r>
      <w:r w:rsidRPr="006A1686">
        <w:rPr>
          <w:rFonts w:ascii="Times New Roman" w:hAnsi="Times New Roman" w:cs="Times New Roman"/>
          <w:sz w:val="24"/>
          <w:szCs w:val="24"/>
          <w:lang w:val="en-GB"/>
        </w:rPr>
        <w:t>xtracts</w:t>
      </w:r>
    </w:p>
    <w:p w14:paraId="63F1C49E"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4D10C055" w14:textId="77777777" w:rsidR="005839D2" w:rsidRPr="006A1686" w:rsidRDefault="005839D2" w:rsidP="00115B3B">
      <w:pPr>
        <w:autoSpaceDE w:val="0"/>
        <w:autoSpaceDN w:val="0"/>
        <w:adjustRightInd w:val="0"/>
        <w:spacing w:after="0" w:line="480" w:lineRule="auto"/>
        <w:rPr>
          <w:rFonts w:ascii="Times New Roman" w:hAnsi="Times New Roman" w:cs="Times New Roman"/>
          <w:sz w:val="24"/>
          <w:szCs w:val="24"/>
        </w:rPr>
      </w:pPr>
    </w:p>
    <w:p w14:paraId="16AF5C0A"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606AB955"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7954D994"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472BEB97" w14:textId="77777777" w:rsidR="00ED1207" w:rsidRPr="006A1686" w:rsidRDefault="00ED1207" w:rsidP="00115B3B">
      <w:pPr>
        <w:autoSpaceDE w:val="0"/>
        <w:autoSpaceDN w:val="0"/>
        <w:adjustRightInd w:val="0"/>
        <w:spacing w:after="0" w:line="480" w:lineRule="auto"/>
        <w:rPr>
          <w:rFonts w:ascii="Times New Roman" w:hAnsi="Times New Roman" w:cs="Times New Roman"/>
          <w:sz w:val="24"/>
          <w:szCs w:val="24"/>
        </w:rPr>
      </w:pPr>
    </w:p>
    <w:p w14:paraId="7AF9DE30" w14:textId="77777777" w:rsidR="00ED1207" w:rsidRPr="006A1686" w:rsidRDefault="00ED1207" w:rsidP="00115B3B">
      <w:pPr>
        <w:autoSpaceDE w:val="0"/>
        <w:autoSpaceDN w:val="0"/>
        <w:adjustRightInd w:val="0"/>
        <w:spacing w:after="0" w:line="480" w:lineRule="auto"/>
        <w:rPr>
          <w:rFonts w:ascii="Times New Roman" w:hAnsi="Times New Roman" w:cs="Times New Roman"/>
          <w:sz w:val="24"/>
          <w:szCs w:val="24"/>
        </w:rPr>
      </w:pPr>
    </w:p>
    <w:p w14:paraId="5ECDCB93" w14:textId="77777777" w:rsidR="00ED1207" w:rsidRPr="006A1686" w:rsidRDefault="00ED1207" w:rsidP="00115B3B">
      <w:pPr>
        <w:autoSpaceDE w:val="0"/>
        <w:autoSpaceDN w:val="0"/>
        <w:adjustRightInd w:val="0"/>
        <w:spacing w:after="0" w:line="480" w:lineRule="auto"/>
        <w:rPr>
          <w:rFonts w:ascii="Times New Roman" w:hAnsi="Times New Roman" w:cs="Times New Roman"/>
          <w:sz w:val="24"/>
          <w:szCs w:val="24"/>
        </w:rPr>
      </w:pPr>
    </w:p>
    <w:p w14:paraId="1807B539" w14:textId="77777777" w:rsidR="00ED1207" w:rsidRPr="006A1686" w:rsidRDefault="00ED1207" w:rsidP="00115B3B">
      <w:pPr>
        <w:autoSpaceDE w:val="0"/>
        <w:autoSpaceDN w:val="0"/>
        <w:adjustRightInd w:val="0"/>
        <w:spacing w:after="0" w:line="480" w:lineRule="auto"/>
        <w:rPr>
          <w:rFonts w:ascii="Times New Roman" w:hAnsi="Times New Roman" w:cs="Times New Roman"/>
          <w:sz w:val="24"/>
          <w:szCs w:val="24"/>
        </w:rPr>
      </w:pPr>
    </w:p>
    <w:p w14:paraId="7AC017FB" w14:textId="77777777" w:rsidR="005839D2" w:rsidRPr="006A1686" w:rsidRDefault="005839D2" w:rsidP="00033520">
      <w:pPr>
        <w:spacing w:line="240" w:lineRule="auto"/>
        <w:rPr>
          <w:rFonts w:ascii="Times New Roman" w:hAnsi="Times New Roman" w:cs="Times New Roman"/>
          <w:b/>
          <w:bCs/>
          <w:sz w:val="24"/>
          <w:szCs w:val="24"/>
        </w:rPr>
      </w:pPr>
    </w:p>
    <w:p w14:paraId="3664F4F1" w14:textId="77777777" w:rsidR="005839D2" w:rsidRPr="006A1686" w:rsidRDefault="005839D2" w:rsidP="00115B3B">
      <w:pPr>
        <w:spacing w:line="240" w:lineRule="auto"/>
        <w:rPr>
          <w:rFonts w:ascii="Times New Roman" w:hAnsi="Times New Roman" w:cs="Times New Roman"/>
          <w:b/>
          <w:bCs/>
          <w:sz w:val="24"/>
          <w:szCs w:val="24"/>
        </w:rPr>
      </w:pPr>
    </w:p>
    <w:p w14:paraId="5A1585A9" w14:textId="77777777" w:rsidR="005839D2" w:rsidRPr="006A1686" w:rsidRDefault="005839D2" w:rsidP="00115B3B">
      <w:pPr>
        <w:spacing w:line="240" w:lineRule="auto"/>
        <w:rPr>
          <w:rFonts w:ascii="Times New Roman" w:hAnsi="Times New Roman" w:cs="Times New Roman"/>
          <w:b/>
          <w:bCs/>
          <w:sz w:val="24"/>
          <w:szCs w:val="24"/>
        </w:rPr>
      </w:pPr>
    </w:p>
    <w:p w14:paraId="06B58282" w14:textId="77777777" w:rsidR="005839D2" w:rsidRPr="006A1686" w:rsidRDefault="005839D2" w:rsidP="00115B3B">
      <w:pPr>
        <w:spacing w:line="240" w:lineRule="auto"/>
        <w:rPr>
          <w:rFonts w:ascii="Times New Roman" w:hAnsi="Times New Roman" w:cs="Times New Roman"/>
          <w:b/>
          <w:bCs/>
          <w:sz w:val="24"/>
          <w:szCs w:val="24"/>
        </w:rPr>
      </w:pPr>
    </w:p>
    <w:p w14:paraId="7C5C6E18" w14:textId="77777777" w:rsidR="00115B3B" w:rsidRPr="006A1686" w:rsidRDefault="00AA38CA" w:rsidP="00115B3B">
      <w:pPr>
        <w:spacing w:line="240" w:lineRule="auto"/>
        <w:rPr>
          <w:rFonts w:ascii="Times New Roman" w:hAnsi="Times New Roman" w:cs="Times New Roman"/>
          <w:sz w:val="24"/>
          <w:szCs w:val="24"/>
        </w:rPr>
      </w:pPr>
      <w:r w:rsidRPr="006A1686">
        <w:rPr>
          <w:rFonts w:ascii="Times New Roman" w:hAnsi="Times New Roman" w:cs="Times New Roman"/>
          <w:b/>
          <w:bCs/>
          <w:sz w:val="24"/>
          <w:szCs w:val="24"/>
        </w:rPr>
        <w:t xml:space="preserve">Table </w:t>
      </w:r>
      <w:r w:rsidR="004F52A6" w:rsidRPr="006A1686">
        <w:rPr>
          <w:rFonts w:ascii="Times New Roman" w:hAnsi="Times New Roman" w:cs="Times New Roman"/>
          <w:b/>
          <w:bCs/>
          <w:sz w:val="24"/>
          <w:szCs w:val="24"/>
        </w:rPr>
        <w:t>4</w:t>
      </w:r>
      <w:r w:rsidR="00115B3B" w:rsidRPr="006A1686">
        <w:rPr>
          <w:rFonts w:ascii="Times New Roman" w:hAnsi="Times New Roman" w:cs="Times New Roman"/>
          <w:b/>
          <w:bCs/>
          <w:sz w:val="24"/>
          <w:szCs w:val="24"/>
        </w:rPr>
        <w:t>:</w:t>
      </w:r>
      <w:r w:rsidR="005839D2" w:rsidRPr="006A1686">
        <w:rPr>
          <w:rFonts w:ascii="Times New Roman" w:hAnsi="Times New Roman" w:cs="Times New Roman"/>
          <w:b/>
          <w:bCs/>
          <w:sz w:val="24"/>
          <w:szCs w:val="24"/>
        </w:rPr>
        <w:t xml:space="preserve"> </w:t>
      </w:r>
      <w:r w:rsidR="00115B3B" w:rsidRPr="006A1686">
        <w:rPr>
          <w:rFonts w:ascii="Times New Roman" w:hAnsi="Times New Roman" w:cs="Times New Roman"/>
          <w:b/>
          <w:bCs/>
          <w:sz w:val="24"/>
          <w:szCs w:val="24"/>
        </w:rPr>
        <w:t xml:space="preserve">Effect of </w:t>
      </w:r>
      <w:proofErr w:type="spellStart"/>
      <w:r w:rsidR="00115B3B" w:rsidRPr="006A1686">
        <w:rPr>
          <w:rFonts w:ascii="Times New Roman" w:hAnsi="Times New Roman" w:cs="Times New Roman"/>
          <w:b/>
          <w:bCs/>
          <w:i/>
          <w:iCs/>
          <w:sz w:val="24"/>
          <w:szCs w:val="24"/>
        </w:rPr>
        <w:t>Morinda</w:t>
      </w:r>
      <w:proofErr w:type="spellEnd"/>
      <w:r w:rsidR="00CE402F">
        <w:rPr>
          <w:rFonts w:ascii="Times New Roman" w:hAnsi="Times New Roman" w:cs="Times New Roman"/>
          <w:b/>
          <w:bCs/>
          <w:i/>
          <w:iCs/>
          <w:sz w:val="24"/>
          <w:szCs w:val="24"/>
        </w:rPr>
        <w:t xml:space="preserve"> </w:t>
      </w:r>
      <w:proofErr w:type="spellStart"/>
      <w:r w:rsidR="00115B3B" w:rsidRPr="006A1686">
        <w:rPr>
          <w:rFonts w:ascii="Times New Roman" w:hAnsi="Times New Roman" w:cs="Times New Roman"/>
          <w:b/>
          <w:bCs/>
          <w:i/>
          <w:iCs/>
          <w:sz w:val="24"/>
          <w:szCs w:val="24"/>
        </w:rPr>
        <w:t>citrifolia</w:t>
      </w:r>
      <w:proofErr w:type="spellEnd"/>
      <w:r w:rsidR="00115B3B" w:rsidRPr="006A1686">
        <w:rPr>
          <w:rFonts w:ascii="Times New Roman" w:hAnsi="Times New Roman" w:cs="Times New Roman"/>
          <w:b/>
          <w:bCs/>
          <w:sz w:val="24"/>
          <w:szCs w:val="24"/>
        </w:rPr>
        <w:t xml:space="preserve"> Methanol Leave</w:t>
      </w:r>
      <w:r w:rsidR="005839D2" w:rsidRPr="006A1686">
        <w:rPr>
          <w:rFonts w:ascii="Times New Roman" w:hAnsi="Times New Roman" w:cs="Times New Roman"/>
          <w:b/>
          <w:bCs/>
          <w:sz w:val="24"/>
          <w:szCs w:val="24"/>
        </w:rPr>
        <w:t>s Extract</w:t>
      </w:r>
      <w:r w:rsidR="00115B3B" w:rsidRPr="006A1686">
        <w:rPr>
          <w:rFonts w:ascii="Times New Roman" w:hAnsi="Times New Roman" w:cs="Times New Roman"/>
          <w:b/>
          <w:bCs/>
          <w:sz w:val="24"/>
          <w:szCs w:val="24"/>
        </w:rPr>
        <w:t xml:space="preserve"> on RBC</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2255"/>
        <w:gridCol w:w="2255"/>
        <w:gridCol w:w="2967"/>
      </w:tblGrid>
      <w:tr w:rsidR="00115B3B" w:rsidRPr="006A1686" w14:paraId="1F385188" w14:textId="77777777" w:rsidTr="00033520">
        <w:tc>
          <w:tcPr>
            <w:tcW w:w="2603" w:type="dxa"/>
            <w:tcBorders>
              <w:top w:val="single" w:sz="4" w:space="0" w:color="auto"/>
              <w:bottom w:val="single" w:sz="4" w:space="0" w:color="auto"/>
            </w:tcBorders>
          </w:tcPr>
          <w:p w14:paraId="00F889C1"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Groups</w:t>
            </w:r>
          </w:p>
        </w:tc>
        <w:tc>
          <w:tcPr>
            <w:tcW w:w="2255" w:type="dxa"/>
            <w:tcBorders>
              <w:top w:val="single" w:sz="4" w:space="0" w:color="auto"/>
              <w:bottom w:val="single" w:sz="4" w:space="0" w:color="auto"/>
            </w:tcBorders>
          </w:tcPr>
          <w:p w14:paraId="59C96E7A"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Week1 (x10</w:t>
            </w:r>
            <w:r w:rsidRPr="006A1686">
              <w:rPr>
                <w:rFonts w:ascii="Times New Roman" w:hAnsi="Times New Roman" w:cs="Times New Roman"/>
                <w:b/>
                <w:sz w:val="24"/>
                <w:szCs w:val="24"/>
                <w:vertAlign w:val="superscript"/>
              </w:rPr>
              <w:t>17</w:t>
            </w:r>
            <w:r w:rsidRPr="006A1686">
              <w:rPr>
                <w:rFonts w:ascii="Times New Roman" w:hAnsi="Times New Roman" w:cs="Times New Roman"/>
                <w:b/>
                <w:sz w:val="24"/>
                <w:szCs w:val="24"/>
              </w:rPr>
              <w:t>/L)</w:t>
            </w:r>
          </w:p>
        </w:tc>
        <w:tc>
          <w:tcPr>
            <w:tcW w:w="2255" w:type="dxa"/>
            <w:tcBorders>
              <w:top w:val="single" w:sz="4" w:space="0" w:color="auto"/>
              <w:bottom w:val="single" w:sz="4" w:space="0" w:color="auto"/>
            </w:tcBorders>
          </w:tcPr>
          <w:p w14:paraId="1FA03576"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Week2 (x10</w:t>
            </w:r>
            <w:r w:rsidRPr="006A1686">
              <w:rPr>
                <w:rFonts w:ascii="Times New Roman" w:hAnsi="Times New Roman" w:cs="Times New Roman"/>
                <w:b/>
                <w:sz w:val="24"/>
                <w:szCs w:val="24"/>
                <w:vertAlign w:val="superscript"/>
              </w:rPr>
              <w:t>17</w:t>
            </w:r>
            <w:r w:rsidRPr="006A1686">
              <w:rPr>
                <w:rFonts w:ascii="Times New Roman" w:hAnsi="Times New Roman" w:cs="Times New Roman"/>
                <w:b/>
                <w:sz w:val="24"/>
                <w:szCs w:val="24"/>
              </w:rPr>
              <w:t>/L)</w:t>
            </w:r>
          </w:p>
        </w:tc>
        <w:tc>
          <w:tcPr>
            <w:tcW w:w="2967" w:type="dxa"/>
            <w:tcBorders>
              <w:top w:val="single" w:sz="4" w:space="0" w:color="auto"/>
              <w:bottom w:val="single" w:sz="4" w:space="0" w:color="auto"/>
            </w:tcBorders>
          </w:tcPr>
          <w:p w14:paraId="602FA776"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Week3 (x10</w:t>
            </w:r>
            <w:r w:rsidRPr="006A1686">
              <w:rPr>
                <w:rFonts w:ascii="Times New Roman" w:hAnsi="Times New Roman" w:cs="Times New Roman"/>
                <w:b/>
                <w:sz w:val="24"/>
                <w:szCs w:val="24"/>
                <w:vertAlign w:val="superscript"/>
              </w:rPr>
              <w:t>17</w:t>
            </w:r>
            <w:r w:rsidRPr="006A1686">
              <w:rPr>
                <w:rFonts w:ascii="Times New Roman" w:hAnsi="Times New Roman" w:cs="Times New Roman"/>
                <w:b/>
                <w:sz w:val="24"/>
                <w:szCs w:val="24"/>
              </w:rPr>
              <w:t>/L)</w:t>
            </w:r>
          </w:p>
        </w:tc>
      </w:tr>
      <w:tr w:rsidR="00115B3B" w:rsidRPr="006A1686" w14:paraId="335EC456" w14:textId="77777777" w:rsidTr="00033520">
        <w:tc>
          <w:tcPr>
            <w:tcW w:w="2603" w:type="dxa"/>
            <w:tcBorders>
              <w:top w:val="single" w:sz="4" w:space="0" w:color="auto"/>
            </w:tcBorders>
          </w:tcPr>
          <w:p w14:paraId="4E9C84F4"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5379B2" w:rsidRPr="006A1686">
              <w:rPr>
                <w:rFonts w:ascii="Times New Roman" w:hAnsi="Times New Roman" w:cs="Times New Roman"/>
                <w:sz w:val="24"/>
                <w:szCs w:val="24"/>
              </w:rPr>
              <w:t xml:space="preserve"> </w:t>
            </w:r>
            <w:r w:rsidRPr="006A1686">
              <w:rPr>
                <w:rFonts w:ascii="Times New Roman" w:hAnsi="Times New Roman" w:cs="Times New Roman"/>
                <w:sz w:val="24"/>
                <w:szCs w:val="24"/>
              </w:rPr>
              <w:t>1</w:t>
            </w:r>
          </w:p>
        </w:tc>
        <w:tc>
          <w:tcPr>
            <w:tcW w:w="2255" w:type="dxa"/>
            <w:tcBorders>
              <w:top w:val="single" w:sz="4" w:space="0" w:color="auto"/>
            </w:tcBorders>
          </w:tcPr>
          <w:p w14:paraId="65A56778" w14:textId="77777777" w:rsidR="00115B3B" w:rsidRPr="006A1686" w:rsidRDefault="00115B3B" w:rsidP="00A20B30">
            <w:pPr>
              <w:spacing w:before="240" w:line="480" w:lineRule="auto"/>
              <w:rPr>
                <w:rFonts w:ascii="Times New Roman" w:hAnsi="Times New Roman" w:cs="Times New Roman"/>
                <w:b/>
                <w:bCs/>
                <w:sz w:val="24"/>
                <w:szCs w:val="24"/>
              </w:rPr>
            </w:pPr>
            <w:r w:rsidRPr="006A1686">
              <w:rPr>
                <w:rFonts w:ascii="Times New Roman" w:hAnsi="Times New Roman" w:cs="Times New Roman"/>
                <w:sz w:val="24"/>
                <w:szCs w:val="24"/>
              </w:rPr>
              <w:t>62.00±5.66</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255" w:type="dxa"/>
            <w:tcBorders>
              <w:top w:val="single" w:sz="4" w:space="0" w:color="auto"/>
            </w:tcBorders>
          </w:tcPr>
          <w:p w14:paraId="157F56D7"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62.25±24.75</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967" w:type="dxa"/>
            <w:tcBorders>
              <w:top w:val="single" w:sz="4" w:space="0" w:color="auto"/>
            </w:tcBorders>
          </w:tcPr>
          <w:p w14:paraId="51332D54"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62.25±2.47</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r>
      <w:tr w:rsidR="00115B3B" w:rsidRPr="006A1686" w14:paraId="0C11AF86" w14:textId="77777777" w:rsidTr="00033520">
        <w:tc>
          <w:tcPr>
            <w:tcW w:w="2603" w:type="dxa"/>
          </w:tcPr>
          <w:p w14:paraId="559EE265"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5379B2" w:rsidRPr="006A1686">
              <w:rPr>
                <w:rFonts w:ascii="Times New Roman" w:hAnsi="Times New Roman" w:cs="Times New Roman"/>
                <w:sz w:val="24"/>
                <w:szCs w:val="24"/>
              </w:rPr>
              <w:t xml:space="preserve"> </w:t>
            </w:r>
            <w:r w:rsidRPr="006A1686">
              <w:rPr>
                <w:rFonts w:ascii="Times New Roman" w:hAnsi="Times New Roman" w:cs="Times New Roman"/>
                <w:sz w:val="24"/>
                <w:szCs w:val="24"/>
              </w:rPr>
              <w:t>2</w:t>
            </w:r>
          </w:p>
        </w:tc>
        <w:tc>
          <w:tcPr>
            <w:tcW w:w="2255" w:type="dxa"/>
          </w:tcPr>
          <w:p w14:paraId="4B601DA6" w14:textId="77777777" w:rsidR="00115B3B" w:rsidRPr="006A1686" w:rsidRDefault="005E0EAC" w:rsidP="005E0EAC">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52.75±3.18</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r w:rsidRPr="006A1686">
              <w:rPr>
                <w:rFonts w:ascii="Times New Roman" w:hAnsi="Times New Roman" w:cs="Times New Roman"/>
                <w:sz w:val="24"/>
                <w:szCs w:val="24"/>
              </w:rPr>
              <w:t xml:space="preserve"> </w:t>
            </w:r>
          </w:p>
        </w:tc>
        <w:tc>
          <w:tcPr>
            <w:tcW w:w="2255" w:type="dxa"/>
          </w:tcPr>
          <w:p w14:paraId="415E44CB" w14:textId="77777777" w:rsidR="00115B3B" w:rsidRPr="006A1686" w:rsidRDefault="005E0EAC"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55.25±1.06</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967" w:type="dxa"/>
          </w:tcPr>
          <w:p w14:paraId="5881F144" w14:textId="77777777" w:rsidR="00115B3B" w:rsidRPr="006A1686" w:rsidRDefault="005E0EAC" w:rsidP="005E0EAC">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59.50±2.83</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B</w:t>
            </w:r>
            <w:r w:rsidRPr="006A1686">
              <w:rPr>
                <w:rFonts w:ascii="Times New Roman" w:hAnsi="Times New Roman" w:cs="Times New Roman"/>
                <w:sz w:val="24"/>
                <w:szCs w:val="24"/>
              </w:rPr>
              <w:t xml:space="preserve"> </w:t>
            </w:r>
          </w:p>
        </w:tc>
      </w:tr>
      <w:tr w:rsidR="00115B3B" w:rsidRPr="006A1686" w14:paraId="403CF6C0" w14:textId="77777777" w:rsidTr="00033520">
        <w:tc>
          <w:tcPr>
            <w:tcW w:w="2603" w:type="dxa"/>
          </w:tcPr>
          <w:p w14:paraId="1D8757C9"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w:t>
            </w:r>
            <w:del w:id="39" w:author="suchita ninawe" w:date="2025-05-21T15:44:00Z" w16du:dateUtc="2025-05-21T10:14:00Z">
              <w:r w:rsidRPr="006A1686" w:rsidDel="0079394A">
                <w:rPr>
                  <w:rFonts w:ascii="Times New Roman" w:hAnsi="Times New Roman" w:cs="Times New Roman"/>
                  <w:sz w:val="24"/>
                  <w:szCs w:val="24"/>
                </w:rPr>
                <w:delText>r</w:delText>
              </w:r>
            </w:del>
            <w:r w:rsidRPr="006A1686">
              <w:rPr>
                <w:rFonts w:ascii="Times New Roman" w:hAnsi="Times New Roman" w:cs="Times New Roman"/>
                <w:sz w:val="24"/>
                <w:szCs w:val="24"/>
              </w:rPr>
              <w:t>oup</w:t>
            </w:r>
            <w:r w:rsidR="005379B2" w:rsidRPr="006A1686">
              <w:rPr>
                <w:rFonts w:ascii="Times New Roman" w:hAnsi="Times New Roman" w:cs="Times New Roman"/>
                <w:sz w:val="24"/>
                <w:szCs w:val="24"/>
              </w:rPr>
              <w:t xml:space="preserve"> </w:t>
            </w:r>
            <w:r w:rsidRPr="006A1686">
              <w:rPr>
                <w:rFonts w:ascii="Times New Roman" w:hAnsi="Times New Roman" w:cs="Times New Roman"/>
                <w:sz w:val="24"/>
                <w:szCs w:val="24"/>
              </w:rPr>
              <w:t>3</w:t>
            </w:r>
          </w:p>
        </w:tc>
        <w:tc>
          <w:tcPr>
            <w:tcW w:w="2255" w:type="dxa"/>
          </w:tcPr>
          <w:p w14:paraId="6C3F8505"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62.75±4.60</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255" w:type="dxa"/>
          </w:tcPr>
          <w:p w14:paraId="5BDF0A33"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59.25±4.60</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967" w:type="dxa"/>
          </w:tcPr>
          <w:p w14:paraId="16972A42"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60.75±5.30</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r>
      <w:tr w:rsidR="00115B3B" w:rsidRPr="006A1686" w14:paraId="5A6AA5D0" w14:textId="77777777" w:rsidTr="00033520">
        <w:tc>
          <w:tcPr>
            <w:tcW w:w="2603" w:type="dxa"/>
            <w:tcBorders>
              <w:bottom w:val="single" w:sz="4" w:space="0" w:color="auto"/>
            </w:tcBorders>
          </w:tcPr>
          <w:p w14:paraId="7DD2F63E"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5379B2" w:rsidRPr="006A1686">
              <w:rPr>
                <w:rFonts w:ascii="Times New Roman" w:hAnsi="Times New Roman" w:cs="Times New Roman"/>
                <w:sz w:val="24"/>
                <w:szCs w:val="24"/>
              </w:rPr>
              <w:t xml:space="preserve"> </w:t>
            </w:r>
            <w:r w:rsidRPr="006A1686">
              <w:rPr>
                <w:rFonts w:ascii="Times New Roman" w:hAnsi="Times New Roman" w:cs="Times New Roman"/>
                <w:sz w:val="24"/>
                <w:szCs w:val="24"/>
              </w:rPr>
              <w:t>4</w:t>
            </w:r>
          </w:p>
        </w:tc>
        <w:tc>
          <w:tcPr>
            <w:tcW w:w="2255" w:type="dxa"/>
            <w:tcBorders>
              <w:bottom w:val="single" w:sz="4" w:space="0" w:color="auto"/>
            </w:tcBorders>
          </w:tcPr>
          <w:p w14:paraId="213DA834"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54.50±2.83</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255" w:type="dxa"/>
            <w:tcBorders>
              <w:bottom w:val="single" w:sz="4" w:space="0" w:color="auto"/>
            </w:tcBorders>
          </w:tcPr>
          <w:p w14:paraId="556A9A25"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60.75±4.60</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967" w:type="dxa"/>
            <w:tcBorders>
              <w:bottom w:val="single" w:sz="4" w:space="0" w:color="auto"/>
            </w:tcBorders>
          </w:tcPr>
          <w:p w14:paraId="75A873AD"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60.25±6.01</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r>
    </w:tbl>
    <w:p w14:paraId="4868010B"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p>
    <w:p w14:paraId="58FCCCB9"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Values are expressed as mean ± SD; (n =6). Values with the same small </w:t>
      </w:r>
      <w:r w:rsidR="00731B1E" w:rsidRPr="006A1686">
        <w:rPr>
          <w:rFonts w:ascii="Times New Roman" w:hAnsi="Times New Roman" w:cs="Times New Roman"/>
          <w:sz w:val="24"/>
          <w:szCs w:val="24"/>
        </w:rPr>
        <w:t>letters down the column and capital letters across the column</w:t>
      </w:r>
      <w:r w:rsidRPr="006A1686">
        <w:rPr>
          <w:rFonts w:ascii="Times New Roman" w:hAnsi="Times New Roman" w:cs="Times New Roman"/>
          <w:sz w:val="24"/>
          <w:szCs w:val="24"/>
        </w:rPr>
        <w:t xml:space="preserve"> as superscript are considered not statistically significant at p ≤0.05</w:t>
      </w:r>
    </w:p>
    <w:p w14:paraId="7546CB37" w14:textId="7CA387F3"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Where; </w:t>
      </w:r>
      <w:r w:rsidRPr="006A1686">
        <w:rPr>
          <w:rFonts w:ascii="Times New Roman" w:hAnsi="Times New Roman" w:cs="Times New Roman"/>
          <w:sz w:val="24"/>
          <w:szCs w:val="24"/>
          <w:lang w:val="en-GB"/>
        </w:rPr>
        <w:t>Goup1= Normal Control (1ml of Normal saline),</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Group 2= 100mg/kg body weight of plant extract,</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Group</w:t>
      </w:r>
      <w:ins w:id="40" w:author="suchita ninawe" w:date="2025-05-21T15:44:00Z" w16du:dateUtc="2025-05-21T10:14:00Z">
        <w:r w:rsidR="0079394A">
          <w:rPr>
            <w:rFonts w:ascii="Times New Roman" w:hAnsi="Times New Roman" w:cs="Times New Roman"/>
            <w:sz w:val="24"/>
            <w:szCs w:val="24"/>
            <w:lang w:val="en-GB"/>
          </w:rPr>
          <w:t xml:space="preserve"> </w:t>
        </w:r>
      </w:ins>
      <w:r w:rsidRPr="006A1686">
        <w:rPr>
          <w:rFonts w:ascii="Times New Roman" w:hAnsi="Times New Roman" w:cs="Times New Roman"/>
          <w:sz w:val="24"/>
          <w:szCs w:val="24"/>
          <w:lang w:val="en-GB"/>
        </w:rPr>
        <w:t>3=200mg/kg body weight of plant extract and Group 4= 400mg/k</w:t>
      </w:r>
      <w:r w:rsidR="00CD1981" w:rsidRPr="006A1686">
        <w:rPr>
          <w:rFonts w:ascii="Times New Roman" w:hAnsi="Times New Roman" w:cs="Times New Roman"/>
          <w:sz w:val="24"/>
          <w:szCs w:val="24"/>
          <w:lang w:val="en-GB"/>
        </w:rPr>
        <w:t xml:space="preserve">g body weight </w:t>
      </w:r>
      <w:proofErr w:type="gramStart"/>
      <w:r w:rsidR="00CD1981" w:rsidRPr="006A1686">
        <w:rPr>
          <w:rFonts w:ascii="Times New Roman" w:hAnsi="Times New Roman" w:cs="Times New Roman"/>
          <w:sz w:val="24"/>
          <w:szCs w:val="24"/>
          <w:lang w:val="en-GB"/>
        </w:rPr>
        <w:t>of  plant</w:t>
      </w:r>
      <w:proofErr w:type="gramEnd"/>
      <w:r w:rsidR="00CD1981" w:rsidRPr="006A1686">
        <w:rPr>
          <w:rFonts w:ascii="Times New Roman" w:hAnsi="Times New Roman" w:cs="Times New Roman"/>
          <w:sz w:val="24"/>
          <w:szCs w:val="24"/>
          <w:lang w:val="en-GB"/>
        </w:rPr>
        <w:t xml:space="preserve"> extract</w:t>
      </w:r>
    </w:p>
    <w:p w14:paraId="37EF0068"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p>
    <w:p w14:paraId="66EF6055"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084F92D2" w14:textId="77777777" w:rsidR="005839D2" w:rsidRPr="006A1686" w:rsidRDefault="005839D2" w:rsidP="00033520">
      <w:pPr>
        <w:autoSpaceDE w:val="0"/>
        <w:autoSpaceDN w:val="0"/>
        <w:adjustRightInd w:val="0"/>
        <w:spacing w:after="0" w:line="480" w:lineRule="auto"/>
        <w:rPr>
          <w:rFonts w:ascii="Times New Roman" w:hAnsi="Times New Roman" w:cs="Times New Roman"/>
          <w:b/>
          <w:bCs/>
          <w:sz w:val="24"/>
          <w:szCs w:val="24"/>
        </w:rPr>
      </w:pPr>
    </w:p>
    <w:p w14:paraId="6FC03204" w14:textId="77777777" w:rsidR="005839D2" w:rsidRPr="006A1686" w:rsidRDefault="005839D2" w:rsidP="00033520">
      <w:pPr>
        <w:autoSpaceDE w:val="0"/>
        <w:autoSpaceDN w:val="0"/>
        <w:adjustRightInd w:val="0"/>
        <w:spacing w:after="0" w:line="480" w:lineRule="auto"/>
        <w:rPr>
          <w:rFonts w:ascii="Times New Roman" w:hAnsi="Times New Roman" w:cs="Times New Roman"/>
          <w:b/>
          <w:bCs/>
          <w:sz w:val="24"/>
          <w:szCs w:val="24"/>
        </w:rPr>
      </w:pPr>
    </w:p>
    <w:p w14:paraId="3B4BB858" w14:textId="77777777" w:rsidR="005839D2" w:rsidRPr="006A1686" w:rsidRDefault="005839D2" w:rsidP="00033520">
      <w:pPr>
        <w:autoSpaceDE w:val="0"/>
        <w:autoSpaceDN w:val="0"/>
        <w:adjustRightInd w:val="0"/>
        <w:spacing w:after="0" w:line="480" w:lineRule="auto"/>
        <w:rPr>
          <w:rFonts w:ascii="Times New Roman" w:hAnsi="Times New Roman" w:cs="Times New Roman"/>
          <w:b/>
          <w:bCs/>
          <w:sz w:val="24"/>
          <w:szCs w:val="24"/>
        </w:rPr>
      </w:pPr>
    </w:p>
    <w:p w14:paraId="62EBC93B" w14:textId="77777777" w:rsidR="00033520" w:rsidRPr="00CE402F" w:rsidRDefault="00033520" w:rsidP="00CE402F">
      <w:pPr>
        <w:autoSpaceDE w:val="0"/>
        <w:autoSpaceDN w:val="0"/>
        <w:adjustRightInd w:val="0"/>
        <w:spacing w:after="0" w:line="480" w:lineRule="auto"/>
        <w:rPr>
          <w:rFonts w:ascii="Times New Roman" w:hAnsi="Times New Roman" w:cs="Times New Roman"/>
          <w:sz w:val="24"/>
          <w:szCs w:val="24"/>
          <w:shd w:val="clear" w:color="auto" w:fill="FFFFFF"/>
        </w:rPr>
      </w:pPr>
      <w:r w:rsidRPr="006A1686">
        <w:rPr>
          <w:rFonts w:ascii="Times New Roman" w:hAnsi="Times New Roman" w:cs="Times New Roman"/>
          <w:b/>
          <w:bCs/>
          <w:sz w:val="24"/>
          <w:szCs w:val="24"/>
        </w:rPr>
        <w:t xml:space="preserve">Effect of </w:t>
      </w:r>
      <w:proofErr w:type="spellStart"/>
      <w:r w:rsidRPr="006A1686">
        <w:rPr>
          <w:rFonts w:ascii="Times New Roman" w:hAnsi="Times New Roman" w:cs="Times New Roman"/>
          <w:b/>
          <w:bCs/>
          <w:i/>
          <w:iCs/>
          <w:sz w:val="24"/>
          <w:szCs w:val="24"/>
        </w:rPr>
        <w:t>Morinda</w:t>
      </w:r>
      <w:proofErr w:type="spellEnd"/>
      <w:r w:rsidR="005839D2" w:rsidRPr="006A1686">
        <w:rPr>
          <w:rFonts w:ascii="Times New Roman" w:hAnsi="Times New Roman" w:cs="Times New Roman"/>
          <w:b/>
          <w:bCs/>
          <w:i/>
          <w:iCs/>
          <w:sz w:val="24"/>
          <w:szCs w:val="24"/>
        </w:rPr>
        <w:t xml:space="preserve"> </w:t>
      </w:r>
      <w:proofErr w:type="spellStart"/>
      <w:r w:rsidRPr="006A1686">
        <w:rPr>
          <w:rFonts w:ascii="Times New Roman" w:hAnsi="Times New Roman" w:cs="Times New Roman"/>
          <w:b/>
          <w:bCs/>
          <w:i/>
          <w:iCs/>
          <w:sz w:val="24"/>
          <w:szCs w:val="24"/>
        </w:rPr>
        <w:t>citrifolia</w:t>
      </w:r>
      <w:proofErr w:type="spellEnd"/>
      <w:r w:rsidRPr="006A1686">
        <w:rPr>
          <w:rFonts w:ascii="Times New Roman" w:hAnsi="Times New Roman" w:cs="Times New Roman"/>
          <w:b/>
          <w:bCs/>
          <w:sz w:val="24"/>
          <w:szCs w:val="24"/>
        </w:rPr>
        <w:t xml:space="preserve"> Methanol Leave</w:t>
      </w:r>
      <w:r w:rsidR="005839D2" w:rsidRPr="006A1686">
        <w:rPr>
          <w:rFonts w:ascii="Times New Roman" w:hAnsi="Times New Roman" w:cs="Times New Roman"/>
          <w:b/>
          <w:bCs/>
          <w:sz w:val="24"/>
          <w:szCs w:val="24"/>
        </w:rPr>
        <w:t>s Extract</w:t>
      </w:r>
      <w:r w:rsidRPr="006A1686">
        <w:rPr>
          <w:rFonts w:ascii="Times New Roman" w:hAnsi="Times New Roman" w:cs="Times New Roman"/>
          <w:b/>
          <w:bCs/>
          <w:sz w:val="24"/>
          <w:szCs w:val="24"/>
        </w:rPr>
        <w:t xml:space="preserve"> on </w:t>
      </w:r>
      <w:r w:rsidRPr="006A1686">
        <w:rPr>
          <w:rFonts w:ascii="Times New Roman" w:hAnsi="Times New Roman" w:cs="Times New Roman"/>
          <w:b/>
          <w:sz w:val="24"/>
          <w:szCs w:val="24"/>
          <w:shd w:val="clear" w:color="auto" w:fill="FFFFFF"/>
        </w:rPr>
        <w:t>WBC (×10</w:t>
      </w:r>
      <w:r w:rsidRPr="006A1686">
        <w:rPr>
          <w:rFonts w:ascii="Times New Roman" w:hAnsi="Times New Roman" w:cs="Times New Roman"/>
          <w:b/>
          <w:sz w:val="24"/>
          <w:szCs w:val="24"/>
          <w:shd w:val="clear" w:color="auto" w:fill="FFFFFF"/>
          <w:vertAlign w:val="superscript"/>
        </w:rPr>
        <w:t>11</w:t>
      </w:r>
      <w:r w:rsidRPr="006A1686">
        <w:rPr>
          <w:rFonts w:ascii="Times New Roman" w:hAnsi="Times New Roman" w:cs="Times New Roman"/>
          <w:b/>
          <w:sz w:val="24"/>
          <w:szCs w:val="24"/>
          <w:shd w:val="clear" w:color="auto" w:fill="FFFFFF"/>
        </w:rPr>
        <w:t>/L)</w:t>
      </w:r>
    </w:p>
    <w:p w14:paraId="0A93BE4B" w14:textId="77777777" w:rsidR="00625F8F" w:rsidRPr="006A1686" w:rsidRDefault="008010D5" w:rsidP="008010D5">
      <w:pPr>
        <w:autoSpaceDE w:val="0"/>
        <w:autoSpaceDN w:val="0"/>
        <w:adjustRightInd w:val="0"/>
        <w:spacing w:after="0"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The results highlight the varying responses to </w:t>
      </w:r>
      <w:proofErr w:type="spellStart"/>
      <w:r w:rsidRPr="006A1686">
        <w:rPr>
          <w:rFonts w:ascii="Times New Roman" w:hAnsi="Times New Roman" w:cs="Times New Roman"/>
          <w:i/>
          <w:sz w:val="24"/>
          <w:szCs w:val="24"/>
        </w:rPr>
        <w:t>Morinda</w:t>
      </w:r>
      <w:proofErr w:type="spellEnd"/>
      <w:r w:rsidRPr="006A1686">
        <w:rPr>
          <w:rFonts w:ascii="Times New Roman" w:hAnsi="Times New Roman" w:cs="Times New Roman"/>
          <w:i/>
          <w:sz w:val="24"/>
          <w:szCs w:val="24"/>
        </w:rPr>
        <w:t xml:space="preserve"> </w:t>
      </w:r>
      <w:proofErr w:type="spellStart"/>
      <w:r w:rsidRPr="006A1686">
        <w:rPr>
          <w:rFonts w:ascii="Times New Roman" w:hAnsi="Times New Roman" w:cs="Times New Roman"/>
          <w:i/>
          <w:sz w:val="24"/>
          <w:szCs w:val="24"/>
        </w:rPr>
        <w:t>citrifolia</w:t>
      </w:r>
      <w:proofErr w:type="spellEnd"/>
      <w:r w:rsidRPr="006A1686">
        <w:rPr>
          <w:rFonts w:ascii="Times New Roman" w:hAnsi="Times New Roman" w:cs="Times New Roman"/>
          <w:sz w:val="24"/>
          <w:szCs w:val="24"/>
        </w:rPr>
        <w:t xml:space="preserve"> treatment on WBC across four different groups within the period of three weeks.  Group 1 showed a non-significant increase in WBC across the weeks. Group 2</w:t>
      </w:r>
      <w:r w:rsidR="00076AE9" w:rsidRPr="006A1686">
        <w:rPr>
          <w:rFonts w:ascii="Times New Roman" w:hAnsi="Times New Roman" w:cs="Times New Roman"/>
          <w:sz w:val="24"/>
          <w:szCs w:val="24"/>
        </w:rPr>
        <w:t xml:space="preserve"> and 3 also </w:t>
      </w:r>
      <w:r w:rsidRPr="006A1686">
        <w:rPr>
          <w:rFonts w:ascii="Times New Roman" w:hAnsi="Times New Roman" w:cs="Times New Roman"/>
          <w:sz w:val="24"/>
          <w:szCs w:val="24"/>
        </w:rPr>
        <w:t xml:space="preserve">exhibits a </w:t>
      </w:r>
      <w:r w:rsidR="00076AE9" w:rsidRPr="006A1686">
        <w:rPr>
          <w:rFonts w:ascii="Times New Roman" w:hAnsi="Times New Roman" w:cs="Times New Roman"/>
          <w:sz w:val="24"/>
          <w:szCs w:val="24"/>
        </w:rPr>
        <w:t>non-</w:t>
      </w:r>
      <w:r w:rsidRPr="006A1686">
        <w:rPr>
          <w:rFonts w:ascii="Times New Roman" w:hAnsi="Times New Roman" w:cs="Times New Roman"/>
          <w:sz w:val="24"/>
          <w:szCs w:val="24"/>
        </w:rPr>
        <w:t xml:space="preserve">significant increase </w:t>
      </w:r>
      <w:r w:rsidR="00076AE9" w:rsidRPr="006A1686">
        <w:rPr>
          <w:rFonts w:ascii="Times New Roman" w:hAnsi="Times New Roman" w:cs="Times New Roman"/>
          <w:sz w:val="24"/>
          <w:szCs w:val="24"/>
        </w:rPr>
        <w:t xml:space="preserve">across the </w:t>
      </w:r>
      <w:proofErr w:type="spellStart"/>
      <w:proofErr w:type="gramStart"/>
      <w:r w:rsidR="00076AE9" w:rsidRPr="006A1686">
        <w:rPr>
          <w:rFonts w:ascii="Times New Roman" w:hAnsi="Times New Roman" w:cs="Times New Roman"/>
          <w:sz w:val="24"/>
          <w:szCs w:val="24"/>
        </w:rPr>
        <w:t>weeks</w:t>
      </w:r>
      <w:r w:rsidRPr="006A1686">
        <w:rPr>
          <w:rFonts w:ascii="Times New Roman" w:hAnsi="Times New Roman" w:cs="Times New Roman"/>
          <w:sz w:val="24"/>
          <w:szCs w:val="24"/>
        </w:rPr>
        <w:t>.Group</w:t>
      </w:r>
      <w:proofErr w:type="spellEnd"/>
      <w:proofErr w:type="gramEnd"/>
      <w:r w:rsidRPr="006A1686">
        <w:rPr>
          <w:rFonts w:ascii="Times New Roman" w:hAnsi="Times New Roman" w:cs="Times New Roman"/>
          <w:sz w:val="24"/>
          <w:szCs w:val="24"/>
        </w:rPr>
        <w:t xml:space="preserve"> 4 revealed a significant increase in week 3 (</w:t>
      </w:r>
      <w:r w:rsidR="00076AE9" w:rsidRPr="006A1686">
        <w:rPr>
          <w:rFonts w:ascii="Times New Roman" w:hAnsi="Times New Roman" w:cs="Times New Roman"/>
          <w:sz w:val="24"/>
          <w:szCs w:val="24"/>
        </w:rPr>
        <w:t>51.00±1.41</w:t>
      </w:r>
      <w:proofErr w:type="gramStart"/>
      <w:r w:rsidRPr="006A1686">
        <w:rPr>
          <w:rFonts w:ascii="Times New Roman" w:hAnsi="Times New Roman" w:cs="Times New Roman"/>
          <w:sz w:val="24"/>
          <w:szCs w:val="24"/>
        </w:rPr>
        <w:t>)</w:t>
      </w:r>
      <w:r w:rsidR="00076AE9" w:rsidRPr="006A1686">
        <w:rPr>
          <w:rFonts w:ascii="Times New Roman" w:hAnsi="Times New Roman" w:cs="Times New Roman"/>
          <w:sz w:val="24"/>
          <w:szCs w:val="24"/>
        </w:rPr>
        <w:t xml:space="preserve"> </w:t>
      </w:r>
      <w:r w:rsidRPr="006A1686">
        <w:rPr>
          <w:rFonts w:ascii="Times New Roman" w:hAnsi="Times New Roman" w:cs="Times New Roman"/>
          <w:sz w:val="24"/>
          <w:szCs w:val="24"/>
        </w:rPr>
        <w:t>.However</w:t>
      </w:r>
      <w:proofErr w:type="gramEnd"/>
      <w:r w:rsidRPr="006A1686">
        <w:rPr>
          <w:rFonts w:ascii="Times New Roman" w:hAnsi="Times New Roman" w:cs="Times New Roman"/>
          <w:sz w:val="24"/>
          <w:szCs w:val="24"/>
        </w:rPr>
        <w:t xml:space="preserve">, there was </w:t>
      </w:r>
      <w:proofErr w:type="spellStart"/>
      <w:r w:rsidRPr="006A1686">
        <w:rPr>
          <w:rFonts w:ascii="Times New Roman" w:hAnsi="Times New Roman" w:cs="Times New Roman"/>
          <w:sz w:val="24"/>
          <w:szCs w:val="24"/>
        </w:rPr>
        <w:t>no</w:t>
      </w:r>
      <w:r w:rsidR="00DD2F5E" w:rsidRPr="006A1686">
        <w:rPr>
          <w:rFonts w:ascii="Times New Roman" w:hAnsi="Times New Roman" w:cs="Times New Roman"/>
          <w:sz w:val="24"/>
          <w:szCs w:val="24"/>
        </w:rPr>
        <w:t>n</w:t>
      </w:r>
      <w:r w:rsidRPr="006A1686">
        <w:rPr>
          <w:rFonts w:ascii="Times New Roman" w:hAnsi="Times New Roman" w:cs="Times New Roman"/>
          <w:sz w:val="24"/>
          <w:szCs w:val="24"/>
        </w:rPr>
        <w:t xml:space="preserve"> significant</w:t>
      </w:r>
      <w:proofErr w:type="spellEnd"/>
      <w:r w:rsidRPr="006A1686">
        <w:rPr>
          <w:rFonts w:ascii="Times New Roman" w:hAnsi="Times New Roman" w:cs="Times New Roman"/>
          <w:sz w:val="24"/>
          <w:szCs w:val="24"/>
        </w:rPr>
        <w:t xml:space="preserve"> different when compared within the groups.</w:t>
      </w:r>
      <w:r w:rsidR="00CF143F" w:rsidRPr="006A1686">
        <w:rPr>
          <w:rFonts w:ascii="Times New Roman" w:hAnsi="Times New Roman" w:cs="Times New Roman"/>
          <w:sz w:val="24"/>
          <w:szCs w:val="24"/>
        </w:rPr>
        <w:t xml:space="preserve"> (Table </w:t>
      </w:r>
      <w:r w:rsidR="007C0857" w:rsidRPr="006A1686">
        <w:rPr>
          <w:rFonts w:ascii="Times New Roman" w:hAnsi="Times New Roman" w:cs="Times New Roman"/>
          <w:sz w:val="24"/>
          <w:szCs w:val="24"/>
        </w:rPr>
        <w:t>5</w:t>
      </w:r>
      <w:r w:rsidR="00CF143F" w:rsidRPr="006A1686">
        <w:rPr>
          <w:rFonts w:ascii="Times New Roman" w:hAnsi="Times New Roman" w:cs="Times New Roman"/>
          <w:sz w:val="24"/>
          <w:szCs w:val="24"/>
        </w:rPr>
        <w:t>)</w:t>
      </w:r>
    </w:p>
    <w:p w14:paraId="60F7FF43" w14:textId="77777777" w:rsidR="007C0857" w:rsidRPr="006A1686" w:rsidRDefault="007C0857" w:rsidP="007C0857">
      <w:pPr>
        <w:autoSpaceDE w:val="0"/>
        <w:autoSpaceDN w:val="0"/>
        <w:adjustRightInd w:val="0"/>
        <w:spacing w:after="0" w:line="480" w:lineRule="auto"/>
        <w:jc w:val="both"/>
        <w:rPr>
          <w:rFonts w:ascii="Times New Roman" w:hAnsi="Times New Roman" w:cs="Times New Roman"/>
          <w:sz w:val="24"/>
          <w:szCs w:val="24"/>
          <w:shd w:val="clear" w:color="auto" w:fill="FFFFFF"/>
        </w:rPr>
      </w:pPr>
      <w:r w:rsidRPr="006A1686">
        <w:rPr>
          <w:rFonts w:ascii="Times New Roman" w:hAnsi="Times New Roman" w:cs="Times New Roman"/>
          <w:b/>
          <w:bCs/>
          <w:sz w:val="24"/>
          <w:szCs w:val="24"/>
        </w:rPr>
        <w:t xml:space="preserve">Effect of </w:t>
      </w:r>
      <w:proofErr w:type="spellStart"/>
      <w:r w:rsidRPr="006A1686">
        <w:rPr>
          <w:rFonts w:ascii="Times New Roman" w:hAnsi="Times New Roman" w:cs="Times New Roman"/>
          <w:b/>
          <w:bCs/>
          <w:i/>
          <w:iCs/>
          <w:sz w:val="24"/>
          <w:szCs w:val="24"/>
        </w:rPr>
        <w:t>Morinda</w:t>
      </w:r>
      <w:proofErr w:type="spellEnd"/>
      <w:r w:rsidR="0041532C" w:rsidRPr="006A1686">
        <w:rPr>
          <w:rFonts w:ascii="Times New Roman" w:hAnsi="Times New Roman" w:cs="Times New Roman"/>
          <w:b/>
          <w:bCs/>
          <w:i/>
          <w:iCs/>
          <w:sz w:val="24"/>
          <w:szCs w:val="24"/>
        </w:rPr>
        <w:t xml:space="preserve"> </w:t>
      </w:r>
      <w:proofErr w:type="spellStart"/>
      <w:r w:rsidRPr="006A1686">
        <w:rPr>
          <w:rFonts w:ascii="Times New Roman" w:hAnsi="Times New Roman" w:cs="Times New Roman"/>
          <w:b/>
          <w:bCs/>
          <w:i/>
          <w:iCs/>
          <w:sz w:val="24"/>
          <w:szCs w:val="24"/>
        </w:rPr>
        <w:t>citrifolia</w:t>
      </w:r>
      <w:proofErr w:type="spellEnd"/>
      <w:r w:rsidRPr="006A1686">
        <w:rPr>
          <w:rFonts w:ascii="Times New Roman" w:hAnsi="Times New Roman" w:cs="Times New Roman"/>
          <w:b/>
          <w:bCs/>
          <w:sz w:val="24"/>
          <w:szCs w:val="24"/>
        </w:rPr>
        <w:t xml:space="preserve"> Methanol Leave</w:t>
      </w:r>
      <w:r w:rsidR="00EA4D9C" w:rsidRPr="006A1686">
        <w:rPr>
          <w:rFonts w:ascii="Times New Roman" w:hAnsi="Times New Roman" w:cs="Times New Roman"/>
          <w:b/>
          <w:bCs/>
          <w:sz w:val="24"/>
          <w:szCs w:val="24"/>
        </w:rPr>
        <w:t>s Extract</w:t>
      </w:r>
      <w:r w:rsidRPr="006A1686">
        <w:rPr>
          <w:rFonts w:ascii="Times New Roman" w:hAnsi="Times New Roman" w:cs="Times New Roman"/>
          <w:b/>
          <w:bCs/>
          <w:sz w:val="24"/>
          <w:szCs w:val="24"/>
        </w:rPr>
        <w:t xml:space="preserve"> on </w:t>
      </w:r>
      <w:r w:rsidRPr="006A1686">
        <w:rPr>
          <w:rFonts w:ascii="Times New Roman" w:hAnsi="Times New Roman" w:cs="Times New Roman"/>
          <w:b/>
          <w:sz w:val="24"/>
          <w:szCs w:val="24"/>
          <w:shd w:val="clear" w:color="auto" w:fill="FFFFFF"/>
        </w:rPr>
        <w:t>Hg (g/dl)</w:t>
      </w:r>
    </w:p>
    <w:p w14:paraId="25089A23" w14:textId="222FB3F6" w:rsidR="007C0857" w:rsidRPr="006A1686" w:rsidRDefault="007C0857" w:rsidP="007C0857">
      <w:pPr>
        <w:autoSpaceDE w:val="0"/>
        <w:autoSpaceDN w:val="0"/>
        <w:adjustRightInd w:val="0"/>
        <w:spacing w:after="0" w:line="480" w:lineRule="auto"/>
        <w:jc w:val="both"/>
        <w:rPr>
          <w:rFonts w:ascii="Times New Roman" w:hAnsi="Times New Roman" w:cs="Times New Roman"/>
          <w:sz w:val="24"/>
          <w:szCs w:val="24"/>
        </w:rPr>
      </w:pPr>
      <w:r w:rsidRPr="006A1686">
        <w:rPr>
          <w:rFonts w:ascii="Times New Roman" w:hAnsi="Times New Roman" w:cs="Times New Roman"/>
          <w:sz w:val="24"/>
          <w:szCs w:val="24"/>
        </w:rPr>
        <w:lastRenderedPageBreak/>
        <w:t xml:space="preserve">The results highlight the varying responses to </w:t>
      </w:r>
      <w:proofErr w:type="spellStart"/>
      <w:r w:rsidRPr="006A1686">
        <w:rPr>
          <w:rFonts w:ascii="Times New Roman" w:hAnsi="Times New Roman" w:cs="Times New Roman"/>
          <w:i/>
          <w:sz w:val="24"/>
          <w:szCs w:val="24"/>
        </w:rPr>
        <w:t>Morinda</w:t>
      </w:r>
      <w:proofErr w:type="spellEnd"/>
      <w:r w:rsidRPr="006A1686">
        <w:rPr>
          <w:rFonts w:ascii="Times New Roman" w:hAnsi="Times New Roman" w:cs="Times New Roman"/>
          <w:i/>
          <w:sz w:val="24"/>
          <w:szCs w:val="24"/>
        </w:rPr>
        <w:t xml:space="preserve"> </w:t>
      </w:r>
      <w:proofErr w:type="spellStart"/>
      <w:r w:rsidRPr="006A1686">
        <w:rPr>
          <w:rFonts w:ascii="Times New Roman" w:hAnsi="Times New Roman" w:cs="Times New Roman"/>
          <w:i/>
          <w:sz w:val="24"/>
          <w:szCs w:val="24"/>
        </w:rPr>
        <w:t>citrifolia</w:t>
      </w:r>
      <w:proofErr w:type="spellEnd"/>
      <w:r w:rsidRPr="006A1686">
        <w:rPr>
          <w:rFonts w:ascii="Times New Roman" w:hAnsi="Times New Roman" w:cs="Times New Roman"/>
          <w:sz w:val="24"/>
          <w:szCs w:val="24"/>
        </w:rPr>
        <w:t xml:space="preserve"> treatment on HG across four different groups within the period of three weeks.  Group 1,2 and 3 showed a non-significant increase in HG across the </w:t>
      </w:r>
      <w:proofErr w:type="gramStart"/>
      <w:r w:rsidRPr="006A1686">
        <w:rPr>
          <w:rFonts w:ascii="Times New Roman" w:hAnsi="Times New Roman" w:cs="Times New Roman"/>
          <w:sz w:val="24"/>
          <w:szCs w:val="24"/>
        </w:rPr>
        <w:t>weeks .Group</w:t>
      </w:r>
      <w:proofErr w:type="gramEnd"/>
      <w:r w:rsidRPr="006A1686">
        <w:rPr>
          <w:rFonts w:ascii="Times New Roman" w:hAnsi="Times New Roman" w:cs="Times New Roman"/>
          <w:sz w:val="24"/>
          <w:szCs w:val="24"/>
        </w:rPr>
        <w:t xml:space="preserve"> 4 revealed a significant increase in week 3 (15.00±2.83</w:t>
      </w:r>
      <w:proofErr w:type="gramStart"/>
      <w:r w:rsidRPr="006A1686">
        <w:rPr>
          <w:rFonts w:ascii="Times New Roman" w:hAnsi="Times New Roman" w:cs="Times New Roman"/>
          <w:sz w:val="24"/>
          <w:szCs w:val="24"/>
        </w:rPr>
        <w:t>) .</w:t>
      </w:r>
      <w:proofErr w:type="gramEnd"/>
      <w:ins w:id="41" w:author="suchita ninawe" w:date="2025-05-21T15:45:00Z" w16du:dateUtc="2025-05-21T10:15:00Z">
        <w:r w:rsidR="0079394A">
          <w:rPr>
            <w:rFonts w:ascii="Times New Roman" w:hAnsi="Times New Roman" w:cs="Times New Roman"/>
            <w:sz w:val="24"/>
            <w:szCs w:val="24"/>
          </w:rPr>
          <w:t xml:space="preserve"> </w:t>
        </w:r>
      </w:ins>
      <w:proofErr w:type="gramStart"/>
      <w:r w:rsidRPr="006A1686">
        <w:rPr>
          <w:rFonts w:ascii="Times New Roman" w:hAnsi="Times New Roman" w:cs="Times New Roman"/>
          <w:sz w:val="24"/>
          <w:szCs w:val="24"/>
        </w:rPr>
        <w:t>However</w:t>
      </w:r>
      <w:proofErr w:type="gramEnd"/>
      <w:r w:rsidRPr="006A1686">
        <w:rPr>
          <w:rFonts w:ascii="Times New Roman" w:hAnsi="Times New Roman" w:cs="Times New Roman"/>
          <w:sz w:val="24"/>
          <w:szCs w:val="24"/>
        </w:rPr>
        <w:t>, there was no significant different when compared within the groups. (Table 6)</w:t>
      </w:r>
    </w:p>
    <w:p w14:paraId="560E00AA" w14:textId="77777777" w:rsidR="007C0857" w:rsidRPr="006A1686" w:rsidRDefault="007C0857" w:rsidP="007C0857">
      <w:pPr>
        <w:autoSpaceDE w:val="0"/>
        <w:autoSpaceDN w:val="0"/>
        <w:adjustRightInd w:val="0"/>
        <w:spacing w:after="0" w:line="480" w:lineRule="auto"/>
        <w:rPr>
          <w:rFonts w:ascii="Times New Roman" w:hAnsi="Times New Roman" w:cs="Times New Roman"/>
          <w:sz w:val="24"/>
          <w:szCs w:val="24"/>
          <w:shd w:val="clear" w:color="auto" w:fill="FFFFFF"/>
        </w:rPr>
      </w:pPr>
      <w:r w:rsidRPr="006A1686">
        <w:rPr>
          <w:rFonts w:ascii="Times New Roman" w:hAnsi="Times New Roman" w:cs="Times New Roman"/>
          <w:b/>
          <w:bCs/>
          <w:sz w:val="24"/>
          <w:szCs w:val="24"/>
        </w:rPr>
        <w:t xml:space="preserve">Effect of </w:t>
      </w:r>
      <w:proofErr w:type="spellStart"/>
      <w:r w:rsidRPr="006A1686">
        <w:rPr>
          <w:rFonts w:ascii="Times New Roman" w:hAnsi="Times New Roman" w:cs="Times New Roman"/>
          <w:b/>
          <w:bCs/>
          <w:i/>
          <w:iCs/>
          <w:sz w:val="24"/>
          <w:szCs w:val="24"/>
        </w:rPr>
        <w:t>Morinda</w:t>
      </w:r>
      <w:proofErr w:type="spellEnd"/>
      <w:r w:rsidR="0041532C" w:rsidRPr="006A1686">
        <w:rPr>
          <w:rFonts w:ascii="Times New Roman" w:hAnsi="Times New Roman" w:cs="Times New Roman"/>
          <w:b/>
          <w:bCs/>
          <w:i/>
          <w:iCs/>
          <w:sz w:val="24"/>
          <w:szCs w:val="24"/>
        </w:rPr>
        <w:t xml:space="preserve"> </w:t>
      </w:r>
      <w:proofErr w:type="spellStart"/>
      <w:r w:rsidRPr="006A1686">
        <w:rPr>
          <w:rFonts w:ascii="Times New Roman" w:hAnsi="Times New Roman" w:cs="Times New Roman"/>
          <w:b/>
          <w:bCs/>
          <w:i/>
          <w:iCs/>
          <w:sz w:val="24"/>
          <w:szCs w:val="24"/>
        </w:rPr>
        <w:t>citrifolia</w:t>
      </w:r>
      <w:proofErr w:type="spellEnd"/>
      <w:r w:rsidRPr="006A1686">
        <w:rPr>
          <w:rFonts w:ascii="Times New Roman" w:hAnsi="Times New Roman" w:cs="Times New Roman"/>
          <w:b/>
          <w:bCs/>
          <w:sz w:val="24"/>
          <w:szCs w:val="24"/>
        </w:rPr>
        <w:t xml:space="preserve"> Methanol Le</w:t>
      </w:r>
      <w:r w:rsidR="00EA4D9C" w:rsidRPr="006A1686">
        <w:rPr>
          <w:rFonts w:ascii="Times New Roman" w:hAnsi="Times New Roman" w:cs="Times New Roman"/>
          <w:b/>
          <w:bCs/>
          <w:sz w:val="24"/>
          <w:szCs w:val="24"/>
        </w:rPr>
        <w:t>aves Extract</w:t>
      </w:r>
      <w:r w:rsidRPr="006A1686">
        <w:rPr>
          <w:rFonts w:ascii="Times New Roman" w:hAnsi="Times New Roman" w:cs="Times New Roman"/>
          <w:b/>
          <w:bCs/>
          <w:sz w:val="24"/>
          <w:szCs w:val="24"/>
        </w:rPr>
        <w:t xml:space="preserve"> on </w:t>
      </w:r>
      <w:r w:rsidRPr="006A1686">
        <w:rPr>
          <w:rFonts w:ascii="Times New Roman" w:hAnsi="Times New Roman" w:cs="Times New Roman"/>
          <w:sz w:val="24"/>
          <w:szCs w:val="24"/>
          <w:shd w:val="clear" w:color="auto" w:fill="FFFFFF"/>
        </w:rPr>
        <w:t xml:space="preserve">MCV </w:t>
      </w:r>
      <w:r w:rsidRPr="006A1686">
        <w:rPr>
          <w:rFonts w:ascii="Times New Roman" w:hAnsi="Times New Roman" w:cs="Times New Roman"/>
          <w:b/>
          <w:sz w:val="24"/>
          <w:szCs w:val="24"/>
        </w:rPr>
        <w:t>(</w:t>
      </w:r>
      <w:proofErr w:type="spellStart"/>
      <w:r w:rsidRPr="006A1686">
        <w:rPr>
          <w:rFonts w:ascii="Times New Roman" w:hAnsi="Times New Roman" w:cs="Times New Roman"/>
          <w:sz w:val="24"/>
          <w:szCs w:val="24"/>
        </w:rPr>
        <w:t>fL</w:t>
      </w:r>
      <w:proofErr w:type="spellEnd"/>
      <w:r w:rsidRPr="006A1686">
        <w:rPr>
          <w:rFonts w:ascii="Times New Roman" w:hAnsi="Times New Roman" w:cs="Times New Roman"/>
          <w:b/>
          <w:sz w:val="24"/>
          <w:szCs w:val="24"/>
        </w:rPr>
        <w:t>)</w:t>
      </w:r>
    </w:p>
    <w:p w14:paraId="723C4C53" w14:textId="77777777" w:rsidR="007C0857" w:rsidRPr="006A1686" w:rsidRDefault="007C0857" w:rsidP="007C0857">
      <w:pPr>
        <w:autoSpaceDE w:val="0"/>
        <w:autoSpaceDN w:val="0"/>
        <w:adjustRightInd w:val="0"/>
        <w:spacing w:after="0"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The results highlight the varying responses to </w:t>
      </w:r>
      <w:proofErr w:type="spellStart"/>
      <w:r w:rsidRPr="006A1686">
        <w:rPr>
          <w:rFonts w:ascii="Times New Roman" w:hAnsi="Times New Roman" w:cs="Times New Roman"/>
          <w:i/>
          <w:sz w:val="24"/>
          <w:szCs w:val="24"/>
        </w:rPr>
        <w:t>Morinda</w:t>
      </w:r>
      <w:proofErr w:type="spellEnd"/>
      <w:r w:rsidRPr="006A1686">
        <w:rPr>
          <w:rFonts w:ascii="Times New Roman" w:hAnsi="Times New Roman" w:cs="Times New Roman"/>
          <w:i/>
          <w:sz w:val="24"/>
          <w:szCs w:val="24"/>
        </w:rPr>
        <w:t xml:space="preserve"> </w:t>
      </w:r>
      <w:proofErr w:type="spellStart"/>
      <w:r w:rsidRPr="006A1686">
        <w:rPr>
          <w:rFonts w:ascii="Times New Roman" w:hAnsi="Times New Roman" w:cs="Times New Roman"/>
          <w:i/>
          <w:sz w:val="24"/>
          <w:szCs w:val="24"/>
        </w:rPr>
        <w:t>citrifolia</w:t>
      </w:r>
      <w:proofErr w:type="spellEnd"/>
      <w:r w:rsidRPr="006A1686">
        <w:rPr>
          <w:rFonts w:ascii="Times New Roman" w:hAnsi="Times New Roman" w:cs="Times New Roman"/>
          <w:sz w:val="24"/>
          <w:szCs w:val="24"/>
        </w:rPr>
        <w:t xml:space="preserve"> treatment on MCV across four different groups within the period of three weeks.  Group 1,2,3 and 4 showed a non-significant increase in MCV across the </w:t>
      </w:r>
      <w:proofErr w:type="gramStart"/>
      <w:r w:rsidRPr="006A1686">
        <w:rPr>
          <w:rFonts w:ascii="Times New Roman" w:hAnsi="Times New Roman" w:cs="Times New Roman"/>
          <w:sz w:val="24"/>
          <w:szCs w:val="24"/>
        </w:rPr>
        <w:t>weeks .Similarly</w:t>
      </w:r>
      <w:proofErr w:type="gramEnd"/>
      <w:r w:rsidRPr="006A1686">
        <w:rPr>
          <w:rFonts w:ascii="Times New Roman" w:hAnsi="Times New Roman" w:cs="Times New Roman"/>
          <w:sz w:val="24"/>
          <w:szCs w:val="24"/>
        </w:rPr>
        <w:t xml:space="preserve">, there was </w:t>
      </w:r>
      <w:proofErr w:type="spellStart"/>
      <w:r w:rsidRPr="006A1686">
        <w:rPr>
          <w:rFonts w:ascii="Times New Roman" w:hAnsi="Times New Roman" w:cs="Times New Roman"/>
          <w:sz w:val="24"/>
          <w:szCs w:val="24"/>
        </w:rPr>
        <w:t>non significant</w:t>
      </w:r>
      <w:proofErr w:type="spellEnd"/>
      <w:r w:rsidRPr="006A1686">
        <w:rPr>
          <w:rFonts w:ascii="Times New Roman" w:hAnsi="Times New Roman" w:cs="Times New Roman"/>
          <w:sz w:val="24"/>
          <w:szCs w:val="24"/>
        </w:rPr>
        <w:t xml:space="preserve"> different when compared within the groups. (Table 7)</w:t>
      </w:r>
    </w:p>
    <w:p w14:paraId="0E4912CD" w14:textId="77777777" w:rsidR="007C0857" w:rsidRPr="006A1686" w:rsidRDefault="007C0857" w:rsidP="007C0857">
      <w:pPr>
        <w:autoSpaceDE w:val="0"/>
        <w:autoSpaceDN w:val="0"/>
        <w:adjustRightInd w:val="0"/>
        <w:spacing w:after="0" w:line="480" w:lineRule="auto"/>
        <w:rPr>
          <w:rFonts w:ascii="Times New Roman" w:hAnsi="Times New Roman" w:cs="Times New Roman"/>
          <w:sz w:val="24"/>
          <w:szCs w:val="24"/>
          <w:shd w:val="clear" w:color="auto" w:fill="FFFFFF"/>
        </w:rPr>
      </w:pPr>
      <w:r w:rsidRPr="006A1686">
        <w:rPr>
          <w:rFonts w:ascii="Times New Roman" w:hAnsi="Times New Roman" w:cs="Times New Roman"/>
          <w:b/>
          <w:bCs/>
          <w:sz w:val="24"/>
          <w:szCs w:val="24"/>
        </w:rPr>
        <w:t xml:space="preserve">Effect of </w:t>
      </w:r>
      <w:proofErr w:type="spellStart"/>
      <w:r w:rsidRPr="006A1686">
        <w:rPr>
          <w:rFonts w:ascii="Times New Roman" w:hAnsi="Times New Roman" w:cs="Times New Roman"/>
          <w:b/>
          <w:bCs/>
          <w:i/>
          <w:iCs/>
          <w:sz w:val="24"/>
          <w:szCs w:val="24"/>
        </w:rPr>
        <w:t>Morinda</w:t>
      </w:r>
      <w:proofErr w:type="spellEnd"/>
      <w:r w:rsidRPr="006A1686">
        <w:rPr>
          <w:rFonts w:ascii="Times New Roman" w:hAnsi="Times New Roman" w:cs="Times New Roman"/>
          <w:b/>
          <w:bCs/>
          <w:i/>
          <w:iCs/>
          <w:sz w:val="24"/>
          <w:szCs w:val="24"/>
        </w:rPr>
        <w:t xml:space="preserve"> </w:t>
      </w:r>
      <w:proofErr w:type="spellStart"/>
      <w:r w:rsidRPr="006A1686">
        <w:rPr>
          <w:rFonts w:ascii="Times New Roman" w:hAnsi="Times New Roman" w:cs="Times New Roman"/>
          <w:b/>
          <w:bCs/>
          <w:i/>
          <w:iCs/>
          <w:sz w:val="24"/>
          <w:szCs w:val="24"/>
        </w:rPr>
        <w:t>citrifolia</w:t>
      </w:r>
      <w:proofErr w:type="spellEnd"/>
      <w:r w:rsidRPr="006A1686">
        <w:rPr>
          <w:rFonts w:ascii="Times New Roman" w:hAnsi="Times New Roman" w:cs="Times New Roman"/>
          <w:b/>
          <w:bCs/>
          <w:sz w:val="24"/>
          <w:szCs w:val="24"/>
        </w:rPr>
        <w:t xml:space="preserve"> Methanol Leave</w:t>
      </w:r>
      <w:r w:rsidR="00EA4D9C" w:rsidRPr="006A1686">
        <w:rPr>
          <w:rFonts w:ascii="Times New Roman" w:hAnsi="Times New Roman" w:cs="Times New Roman"/>
          <w:b/>
          <w:bCs/>
          <w:sz w:val="24"/>
          <w:szCs w:val="24"/>
        </w:rPr>
        <w:t>s Extract</w:t>
      </w:r>
      <w:r w:rsidRPr="006A1686">
        <w:rPr>
          <w:rFonts w:ascii="Times New Roman" w:hAnsi="Times New Roman" w:cs="Times New Roman"/>
          <w:b/>
          <w:bCs/>
          <w:sz w:val="24"/>
          <w:szCs w:val="24"/>
        </w:rPr>
        <w:t xml:space="preserve"> on </w:t>
      </w:r>
      <w:r w:rsidRPr="006A1686">
        <w:rPr>
          <w:rFonts w:ascii="Times New Roman" w:hAnsi="Times New Roman" w:cs="Times New Roman"/>
          <w:sz w:val="24"/>
          <w:szCs w:val="24"/>
          <w:shd w:val="clear" w:color="auto" w:fill="FFFFFF"/>
        </w:rPr>
        <w:t>MCH (</w:t>
      </w:r>
      <w:r w:rsidRPr="006A1686">
        <w:rPr>
          <w:rFonts w:ascii="Times New Roman" w:hAnsi="Times New Roman" w:cs="Times New Roman"/>
          <w:b/>
          <w:sz w:val="24"/>
          <w:szCs w:val="24"/>
        </w:rPr>
        <w:t>g/dl</w:t>
      </w:r>
      <w:r w:rsidRPr="006A1686">
        <w:rPr>
          <w:rFonts w:ascii="Times New Roman" w:hAnsi="Times New Roman" w:cs="Times New Roman"/>
          <w:sz w:val="24"/>
          <w:szCs w:val="24"/>
          <w:shd w:val="clear" w:color="auto" w:fill="FFFFFF"/>
        </w:rPr>
        <w:t>)</w:t>
      </w:r>
    </w:p>
    <w:p w14:paraId="246305AF" w14:textId="77777777" w:rsidR="007C0857" w:rsidRPr="006A1686" w:rsidRDefault="007C0857" w:rsidP="007C0857">
      <w:pPr>
        <w:autoSpaceDE w:val="0"/>
        <w:autoSpaceDN w:val="0"/>
        <w:adjustRightInd w:val="0"/>
        <w:spacing w:after="0"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The table presents result on the effect of </w:t>
      </w:r>
      <w:proofErr w:type="spellStart"/>
      <w:r w:rsidRPr="006A1686">
        <w:rPr>
          <w:rFonts w:ascii="Times New Roman" w:hAnsi="Times New Roman" w:cs="Times New Roman"/>
          <w:i/>
          <w:sz w:val="24"/>
          <w:szCs w:val="24"/>
        </w:rPr>
        <w:t>Morinda</w:t>
      </w:r>
      <w:proofErr w:type="spellEnd"/>
      <w:r w:rsidRPr="006A1686">
        <w:rPr>
          <w:rFonts w:ascii="Times New Roman" w:hAnsi="Times New Roman" w:cs="Times New Roman"/>
          <w:i/>
          <w:sz w:val="24"/>
          <w:szCs w:val="24"/>
        </w:rPr>
        <w:t xml:space="preserve"> </w:t>
      </w:r>
      <w:proofErr w:type="spellStart"/>
      <w:r w:rsidRPr="006A1686">
        <w:rPr>
          <w:rFonts w:ascii="Times New Roman" w:hAnsi="Times New Roman" w:cs="Times New Roman"/>
          <w:i/>
          <w:sz w:val="24"/>
          <w:szCs w:val="24"/>
        </w:rPr>
        <w:t>citrifolia</w:t>
      </w:r>
      <w:proofErr w:type="spellEnd"/>
      <w:r w:rsidRPr="006A1686">
        <w:rPr>
          <w:rFonts w:ascii="Times New Roman" w:hAnsi="Times New Roman" w:cs="Times New Roman"/>
          <w:sz w:val="24"/>
          <w:szCs w:val="24"/>
        </w:rPr>
        <w:t xml:space="preserve"> methanol leaf extracts on Mean Corpuscular Hemoglobin (MCH). Group 1,2 and 3 showed a non-significant increase in MCH across the </w:t>
      </w:r>
      <w:proofErr w:type="gramStart"/>
      <w:r w:rsidRPr="006A1686">
        <w:rPr>
          <w:rFonts w:ascii="Times New Roman" w:hAnsi="Times New Roman" w:cs="Times New Roman"/>
          <w:sz w:val="24"/>
          <w:szCs w:val="24"/>
        </w:rPr>
        <w:t>weeks .Group</w:t>
      </w:r>
      <w:proofErr w:type="gramEnd"/>
      <w:r w:rsidRPr="006A1686">
        <w:rPr>
          <w:rFonts w:ascii="Times New Roman" w:hAnsi="Times New Roman" w:cs="Times New Roman"/>
          <w:sz w:val="24"/>
          <w:szCs w:val="24"/>
        </w:rPr>
        <w:t xml:space="preserve"> 4 revealed a significant increase in week 3 (11.</w:t>
      </w:r>
      <w:proofErr w:type="gramStart"/>
      <w:r w:rsidRPr="006A1686">
        <w:rPr>
          <w:rFonts w:ascii="Times New Roman" w:hAnsi="Times New Roman" w:cs="Times New Roman"/>
          <w:sz w:val="24"/>
          <w:szCs w:val="24"/>
        </w:rPr>
        <w:t>86.±</w:t>
      </w:r>
      <w:proofErr w:type="gramEnd"/>
      <w:r w:rsidRPr="006A1686">
        <w:rPr>
          <w:rFonts w:ascii="Times New Roman" w:hAnsi="Times New Roman" w:cs="Times New Roman"/>
          <w:sz w:val="24"/>
          <w:szCs w:val="24"/>
        </w:rPr>
        <w:t>2.00</w:t>
      </w:r>
      <w:proofErr w:type="gramStart"/>
      <w:r w:rsidRPr="006A1686">
        <w:rPr>
          <w:rFonts w:ascii="Times New Roman" w:hAnsi="Times New Roman" w:cs="Times New Roman"/>
          <w:sz w:val="24"/>
          <w:szCs w:val="24"/>
        </w:rPr>
        <w:t>) .However</w:t>
      </w:r>
      <w:proofErr w:type="gramEnd"/>
      <w:r w:rsidRPr="006A1686">
        <w:rPr>
          <w:rFonts w:ascii="Times New Roman" w:hAnsi="Times New Roman" w:cs="Times New Roman"/>
          <w:sz w:val="24"/>
          <w:szCs w:val="24"/>
        </w:rPr>
        <w:t xml:space="preserve">, there was no significant different when compared within the </w:t>
      </w:r>
      <w:proofErr w:type="gramStart"/>
      <w:r w:rsidRPr="006A1686">
        <w:rPr>
          <w:rFonts w:ascii="Times New Roman" w:hAnsi="Times New Roman" w:cs="Times New Roman"/>
          <w:sz w:val="24"/>
          <w:szCs w:val="24"/>
        </w:rPr>
        <w:t>groups.(</w:t>
      </w:r>
      <w:proofErr w:type="gramEnd"/>
      <w:r w:rsidRPr="006A1686">
        <w:rPr>
          <w:rFonts w:ascii="Times New Roman" w:hAnsi="Times New Roman" w:cs="Times New Roman"/>
          <w:sz w:val="24"/>
          <w:szCs w:val="24"/>
        </w:rPr>
        <w:t>Table 8)</w:t>
      </w:r>
    </w:p>
    <w:p w14:paraId="05DDE1CB" w14:textId="77777777" w:rsidR="007C0857" w:rsidRPr="006A1686" w:rsidRDefault="007C0857" w:rsidP="007C0857">
      <w:pPr>
        <w:autoSpaceDE w:val="0"/>
        <w:autoSpaceDN w:val="0"/>
        <w:adjustRightInd w:val="0"/>
        <w:spacing w:after="0" w:line="480" w:lineRule="auto"/>
        <w:jc w:val="both"/>
        <w:rPr>
          <w:rFonts w:ascii="Times New Roman" w:hAnsi="Times New Roman" w:cs="Times New Roman"/>
          <w:sz w:val="24"/>
          <w:szCs w:val="24"/>
        </w:rPr>
      </w:pPr>
    </w:p>
    <w:p w14:paraId="2C2BECB5" w14:textId="77777777" w:rsidR="007C0857" w:rsidRPr="006A1686" w:rsidRDefault="007C0857" w:rsidP="007C0857">
      <w:pPr>
        <w:autoSpaceDE w:val="0"/>
        <w:autoSpaceDN w:val="0"/>
        <w:adjustRightInd w:val="0"/>
        <w:spacing w:after="0" w:line="480" w:lineRule="auto"/>
        <w:jc w:val="both"/>
        <w:rPr>
          <w:rFonts w:ascii="Times New Roman" w:hAnsi="Times New Roman" w:cs="Times New Roman"/>
          <w:sz w:val="24"/>
          <w:szCs w:val="24"/>
        </w:rPr>
      </w:pPr>
    </w:p>
    <w:p w14:paraId="2C24ABEE" w14:textId="77777777" w:rsidR="007C0857" w:rsidRPr="006A1686" w:rsidRDefault="007C0857" w:rsidP="007C0857">
      <w:pPr>
        <w:autoSpaceDE w:val="0"/>
        <w:autoSpaceDN w:val="0"/>
        <w:adjustRightInd w:val="0"/>
        <w:spacing w:after="0" w:line="480" w:lineRule="auto"/>
        <w:rPr>
          <w:rFonts w:ascii="Times New Roman" w:hAnsi="Times New Roman" w:cs="Times New Roman"/>
          <w:b/>
          <w:bCs/>
          <w:sz w:val="24"/>
          <w:szCs w:val="24"/>
        </w:rPr>
      </w:pPr>
    </w:p>
    <w:p w14:paraId="15E48A94" w14:textId="77777777" w:rsidR="007C0857" w:rsidRPr="006A1686" w:rsidRDefault="007C0857" w:rsidP="008010D5">
      <w:pPr>
        <w:autoSpaceDE w:val="0"/>
        <w:autoSpaceDN w:val="0"/>
        <w:adjustRightInd w:val="0"/>
        <w:spacing w:after="0" w:line="480" w:lineRule="auto"/>
        <w:jc w:val="both"/>
        <w:rPr>
          <w:rFonts w:ascii="Times New Roman" w:hAnsi="Times New Roman" w:cs="Times New Roman"/>
          <w:sz w:val="24"/>
          <w:szCs w:val="24"/>
        </w:rPr>
      </w:pPr>
    </w:p>
    <w:p w14:paraId="7BA4FD52" w14:textId="77777777" w:rsidR="005839D2" w:rsidRPr="006A1686" w:rsidRDefault="005839D2" w:rsidP="00115B3B">
      <w:pPr>
        <w:autoSpaceDE w:val="0"/>
        <w:autoSpaceDN w:val="0"/>
        <w:adjustRightInd w:val="0"/>
        <w:spacing w:after="0" w:line="480" w:lineRule="auto"/>
        <w:rPr>
          <w:rFonts w:ascii="Times New Roman" w:hAnsi="Times New Roman" w:cs="Times New Roman"/>
          <w:b/>
          <w:bCs/>
          <w:sz w:val="24"/>
          <w:szCs w:val="24"/>
        </w:rPr>
      </w:pPr>
    </w:p>
    <w:p w14:paraId="03971D6B" w14:textId="77777777" w:rsidR="005839D2" w:rsidRDefault="005839D2" w:rsidP="00115B3B">
      <w:pPr>
        <w:autoSpaceDE w:val="0"/>
        <w:autoSpaceDN w:val="0"/>
        <w:adjustRightInd w:val="0"/>
        <w:spacing w:after="0" w:line="480" w:lineRule="auto"/>
        <w:rPr>
          <w:rFonts w:ascii="Times New Roman" w:hAnsi="Times New Roman" w:cs="Times New Roman"/>
          <w:b/>
          <w:bCs/>
          <w:sz w:val="24"/>
          <w:szCs w:val="24"/>
        </w:rPr>
      </w:pPr>
    </w:p>
    <w:p w14:paraId="57503144" w14:textId="77777777" w:rsidR="00CE402F" w:rsidRPr="006A1686" w:rsidRDefault="00CE402F" w:rsidP="00115B3B">
      <w:pPr>
        <w:autoSpaceDE w:val="0"/>
        <w:autoSpaceDN w:val="0"/>
        <w:adjustRightInd w:val="0"/>
        <w:spacing w:after="0" w:line="480" w:lineRule="auto"/>
        <w:rPr>
          <w:rFonts w:ascii="Times New Roman" w:hAnsi="Times New Roman" w:cs="Times New Roman"/>
          <w:b/>
          <w:bCs/>
          <w:sz w:val="24"/>
          <w:szCs w:val="24"/>
        </w:rPr>
      </w:pPr>
    </w:p>
    <w:p w14:paraId="3A7EDBAA" w14:textId="77777777" w:rsidR="00115B3B" w:rsidRPr="006A1686" w:rsidRDefault="00AA38CA" w:rsidP="00115B3B">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b/>
          <w:bCs/>
          <w:sz w:val="24"/>
          <w:szCs w:val="24"/>
        </w:rPr>
        <w:t xml:space="preserve">Table </w:t>
      </w:r>
      <w:r w:rsidR="004F52A6" w:rsidRPr="006A1686">
        <w:rPr>
          <w:rFonts w:ascii="Times New Roman" w:hAnsi="Times New Roman" w:cs="Times New Roman"/>
          <w:b/>
          <w:bCs/>
          <w:sz w:val="24"/>
          <w:szCs w:val="24"/>
        </w:rPr>
        <w:t>5</w:t>
      </w:r>
      <w:r w:rsidR="00115B3B" w:rsidRPr="006A1686">
        <w:rPr>
          <w:rFonts w:ascii="Times New Roman" w:hAnsi="Times New Roman" w:cs="Times New Roman"/>
          <w:b/>
          <w:bCs/>
          <w:sz w:val="24"/>
          <w:szCs w:val="24"/>
        </w:rPr>
        <w:t>:</w:t>
      </w:r>
      <w:r w:rsidR="00DD2F5E" w:rsidRPr="006A1686">
        <w:rPr>
          <w:rFonts w:ascii="Times New Roman" w:hAnsi="Times New Roman" w:cs="Times New Roman"/>
          <w:b/>
          <w:bCs/>
          <w:sz w:val="24"/>
          <w:szCs w:val="24"/>
        </w:rPr>
        <w:t xml:space="preserve"> </w:t>
      </w:r>
      <w:r w:rsidR="00115B3B" w:rsidRPr="006A1686">
        <w:rPr>
          <w:rFonts w:ascii="Times New Roman" w:hAnsi="Times New Roman" w:cs="Times New Roman"/>
          <w:b/>
          <w:bCs/>
          <w:sz w:val="24"/>
          <w:szCs w:val="24"/>
        </w:rPr>
        <w:t xml:space="preserve">Effect of </w:t>
      </w:r>
      <w:proofErr w:type="spellStart"/>
      <w:r w:rsidR="00115B3B" w:rsidRPr="006A1686">
        <w:rPr>
          <w:rFonts w:ascii="Times New Roman" w:hAnsi="Times New Roman" w:cs="Times New Roman"/>
          <w:b/>
          <w:bCs/>
          <w:i/>
          <w:iCs/>
          <w:sz w:val="24"/>
          <w:szCs w:val="24"/>
        </w:rPr>
        <w:t>Morinda</w:t>
      </w:r>
      <w:proofErr w:type="spellEnd"/>
      <w:r w:rsidR="00EA4D9C" w:rsidRPr="006A1686">
        <w:rPr>
          <w:rFonts w:ascii="Times New Roman" w:hAnsi="Times New Roman" w:cs="Times New Roman"/>
          <w:b/>
          <w:bCs/>
          <w:i/>
          <w:iCs/>
          <w:sz w:val="24"/>
          <w:szCs w:val="24"/>
        </w:rPr>
        <w:t xml:space="preserve"> </w:t>
      </w:r>
      <w:proofErr w:type="spellStart"/>
      <w:r w:rsidR="00115B3B" w:rsidRPr="006A1686">
        <w:rPr>
          <w:rFonts w:ascii="Times New Roman" w:hAnsi="Times New Roman" w:cs="Times New Roman"/>
          <w:b/>
          <w:bCs/>
          <w:i/>
          <w:iCs/>
          <w:sz w:val="24"/>
          <w:szCs w:val="24"/>
        </w:rPr>
        <w:t>citrifolia</w:t>
      </w:r>
      <w:proofErr w:type="spellEnd"/>
      <w:r w:rsidR="00115B3B" w:rsidRPr="006A1686">
        <w:rPr>
          <w:rFonts w:ascii="Times New Roman" w:hAnsi="Times New Roman" w:cs="Times New Roman"/>
          <w:b/>
          <w:bCs/>
          <w:sz w:val="24"/>
          <w:szCs w:val="24"/>
        </w:rPr>
        <w:t xml:space="preserve"> Methanol Leave</w:t>
      </w:r>
      <w:r w:rsidR="00EA4D9C" w:rsidRPr="006A1686">
        <w:rPr>
          <w:rFonts w:ascii="Times New Roman" w:hAnsi="Times New Roman" w:cs="Times New Roman"/>
          <w:b/>
          <w:bCs/>
          <w:sz w:val="24"/>
          <w:szCs w:val="24"/>
        </w:rPr>
        <w:t>s Extract</w:t>
      </w:r>
      <w:r w:rsidR="00115B3B" w:rsidRPr="006A1686">
        <w:rPr>
          <w:rFonts w:ascii="Times New Roman" w:hAnsi="Times New Roman" w:cs="Times New Roman"/>
          <w:b/>
          <w:bCs/>
          <w:sz w:val="24"/>
          <w:szCs w:val="24"/>
        </w:rPr>
        <w:t xml:space="preserve"> on </w:t>
      </w:r>
      <w:r w:rsidR="00115B3B" w:rsidRPr="006A1686">
        <w:rPr>
          <w:rFonts w:ascii="Times New Roman" w:hAnsi="Times New Roman" w:cs="Times New Roman"/>
          <w:sz w:val="24"/>
          <w:szCs w:val="24"/>
          <w:shd w:val="clear" w:color="auto" w:fill="FFFFFF"/>
        </w:rPr>
        <w:t>WBC</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2255"/>
        <w:gridCol w:w="2255"/>
        <w:gridCol w:w="2967"/>
      </w:tblGrid>
      <w:tr w:rsidR="00115B3B" w:rsidRPr="006A1686" w14:paraId="0485F4B2" w14:textId="77777777" w:rsidTr="004F52A6">
        <w:tc>
          <w:tcPr>
            <w:tcW w:w="2603" w:type="dxa"/>
            <w:tcBorders>
              <w:top w:val="single" w:sz="4" w:space="0" w:color="auto"/>
              <w:bottom w:val="single" w:sz="4" w:space="0" w:color="auto"/>
            </w:tcBorders>
          </w:tcPr>
          <w:p w14:paraId="2FBDDA0E"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Group</w:t>
            </w:r>
            <w:r w:rsidR="00CE402F">
              <w:rPr>
                <w:rFonts w:ascii="Times New Roman" w:hAnsi="Times New Roman" w:cs="Times New Roman"/>
                <w:b/>
                <w:sz w:val="24"/>
                <w:szCs w:val="24"/>
              </w:rPr>
              <w:t>s</w:t>
            </w:r>
          </w:p>
        </w:tc>
        <w:tc>
          <w:tcPr>
            <w:tcW w:w="2255" w:type="dxa"/>
            <w:tcBorders>
              <w:top w:val="single" w:sz="4" w:space="0" w:color="auto"/>
              <w:bottom w:val="single" w:sz="4" w:space="0" w:color="auto"/>
            </w:tcBorders>
          </w:tcPr>
          <w:p w14:paraId="21632800"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 xml:space="preserve">Week1 </w:t>
            </w:r>
            <w:r w:rsidRPr="0079394A">
              <w:rPr>
                <w:rFonts w:ascii="Times New Roman" w:hAnsi="Times New Roman" w:cs="Times New Roman"/>
                <w:b/>
                <w:sz w:val="24"/>
                <w:szCs w:val="24"/>
                <w:highlight w:val="yellow"/>
                <w:rPrChange w:id="42" w:author="suchita ninawe" w:date="2025-05-21T15:45:00Z" w16du:dateUtc="2025-05-21T10:15:00Z">
                  <w:rPr>
                    <w:rFonts w:ascii="Times New Roman" w:hAnsi="Times New Roman" w:cs="Times New Roman"/>
                    <w:b/>
                    <w:sz w:val="24"/>
                    <w:szCs w:val="24"/>
                  </w:rPr>
                </w:rPrChange>
              </w:rPr>
              <w:t>(×10</w:t>
            </w:r>
            <w:r w:rsidRPr="0079394A">
              <w:rPr>
                <w:rFonts w:ascii="Times New Roman" w:hAnsi="Times New Roman" w:cs="Times New Roman"/>
                <w:b/>
                <w:sz w:val="24"/>
                <w:szCs w:val="24"/>
                <w:highlight w:val="yellow"/>
                <w:vertAlign w:val="superscript"/>
                <w:rPrChange w:id="43" w:author="suchita ninawe" w:date="2025-05-21T15:45:00Z" w16du:dateUtc="2025-05-21T10:15:00Z">
                  <w:rPr>
                    <w:rFonts w:ascii="Times New Roman" w:hAnsi="Times New Roman" w:cs="Times New Roman"/>
                    <w:b/>
                    <w:sz w:val="24"/>
                    <w:szCs w:val="24"/>
                    <w:vertAlign w:val="superscript"/>
                  </w:rPr>
                </w:rPrChange>
              </w:rPr>
              <w:t>11</w:t>
            </w:r>
            <w:r w:rsidRPr="0079394A">
              <w:rPr>
                <w:rFonts w:ascii="Times New Roman" w:hAnsi="Times New Roman" w:cs="Times New Roman"/>
                <w:b/>
                <w:sz w:val="24"/>
                <w:szCs w:val="24"/>
                <w:highlight w:val="yellow"/>
                <w:rPrChange w:id="44" w:author="suchita ninawe" w:date="2025-05-21T15:45:00Z" w16du:dateUtc="2025-05-21T10:15:00Z">
                  <w:rPr>
                    <w:rFonts w:ascii="Times New Roman" w:hAnsi="Times New Roman" w:cs="Times New Roman"/>
                    <w:b/>
                    <w:sz w:val="24"/>
                    <w:szCs w:val="24"/>
                  </w:rPr>
                </w:rPrChange>
              </w:rPr>
              <w:t>/L)</w:t>
            </w:r>
          </w:p>
        </w:tc>
        <w:tc>
          <w:tcPr>
            <w:tcW w:w="2255" w:type="dxa"/>
            <w:tcBorders>
              <w:top w:val="single" w:sz="4" w:space="0" w:color="auto"/>
              <w:bottom w:val="single" w:sz="4" w:space="0" w:color="auto"/>
            </w:tcBorders>
          </w:tcPr>
          <w:p w14:paraId="74024477"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 xml:space="preserve">Week2 </w:t>
            </w:r>
            <w:r w:rsidRPr="0079394A">
              <w:rPr>
                <w:rFonts w:ascii="Times New Roman" w:hAnsi="Times New Roman" w:cs="Times New Roman"/>
                <w:b/>
                <w:sz w:val="24"/>
                <w:szCs w:val="24"/>
                <w:highlight w:val="yellow"/>
                <w:rPrChange w:id="45" w:author="suchita ninawe" w:date="2025-05-21T15:45:00Z" w16du:dateUtc="2025-05-21T10:15:00Z">
                  <w:rPr>
                    <w:rFonts w:ascii="Times New Roman" w:hAnsi="Times New Roman" w:cs="Times New Roman"/>
                    <w:b/>
                    <w:sz w:val="24"/>
                    <w:szCs w:val="24"/>
                  </w:rPr>
                </w:rPrChange>
              </w:rPr>
              <w:t>(×10</w:t>
            </w:r>
            <w:r w:rsidRPr="0079394A">
              <w:rPr>
                <w:rFonts w:ascii="Times New Roman" w:hAnsi="Times New Roman" w:cs="Times New Roman"/>
                <w:b/>
                <w:sz w:val="24"/>
                <w:szCs w:val="24"/>
                <w:highlight w:val="yellow"/>
                <w:vertAlign w:val="superscript"/>
                <w:rPrChange w:id="46" w:author="suchita ninawe" w:date="2025-05-21T15:45:00Z" w16du:dateUtc="2025-05-21T10:15:00Z">
                  <w:rPr>
                    <w:rFonts w:ascii="Times New Roman" w:hAnsi="Times New Roman" w:cs="Times New Roman"/>
                    <w:b/>
                    <w:sz w:val="24"/>
                    <w:szCs w:val="24"/>
                    <w:vertAlign w:val="superscript"/>
                  </w:rPr>
                </w:rPrChange>
              </w:rPr>
              <w:t>11</w:t>
            </w:r>
            <w:r w:rsidRPr="0079394A">
              <w:rPr>
                <w:rFonts w:ascii="Times New Roman" w:hAnsi="Times New Roman" w:cs="Times New Roman"/>
                <w:b/>
                <w:sz w:val="24"/>
                <w:szCs w:val="24"/>
                <w:highlight w:val="yellow"/>
                <w:rPrChange w:id="47" w:author="suchita ninawe" w:date="2025-05-21T15:45:00Z" w16du:dateUtc="2025-05-21T10:15:00Z">
                  <w:rPr>
                    <w:rFonts w:ascii="Times New Roman" w:hAnsi="Times New Roman" w:cs="Times New Roman"/>
                    <w:b/>
                    <w:sz w:val="24"/>
                    <w:szCs w:val="24"/>
                  </w:rPr>
                </w:rPrChange>
              </w:rPr>
              <w:t>/L)</w:t>
            </w:r>
          </w:p>
        </w:tc>
        <w:tc>
          <w:tcPr>
            <w:tcW w:w="2967" w:type="dxa"/>
            <w:tcBorders>
              <w:top w:val="single" w:sz="4" w:space="0" w:color="auto"/>
              <w:bottom w:val="single" w:sz="4" w:space="0" w:color="auto"/>
            </w:tcBorders>
          </w:tcPr>
          <w:p w14:paraId="1609797A"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 xml:space="preserve">Week3 </w:t>
            </w:r>
            <w:r w:rsidRPr="0079394A">
              <w:rPr>
                <w:rFonts w:ascii="Times New Roman" w:hAnsi="Times New Roman" w:cs="Times New Roman"/>
                <w:b/>
                <w:sz w:val="24"/>
                <w:szCs w:val="24"/>
                <w:highlight w:val="yellow"/>
                <w:rPrChange w:id="48" w:author="suchita ninawe" w:date="2025-05-21T15:45:00Z" w16du:dateUtc="2025-05-21T10:15:00Z">
                  <w:rPr>
                    <w:rFonts w:ascii="Times New Roman" w:hAnsi="Times New Roman" w:cs="Times New Roman"/>
                    <w:b/>
                    <w:sz w:val="24"/>
                    <w:szCs w:val="24"/>
                  </w:rPr>
                </w:rPrChange>
              </w:rPr>
              <w:t>(×10</w:t>
            </w:r>
            <w:r w:rsidRPr="0079394A">
              <w:rPr>
                <w:rFonts w:ascii="Times New Roman" w:hAnsi="Times New Roman" w:cs="Times New Roman"/>
                <w:b/>
                <w:sz w:val="24"/>
                <w:szCs w:val="24"/>
                <w:highlight w:val="yellow"/>
                <w:vertAlign w:val="superscript"/>
                <w:rPrChange w:id="49" w:author="suchita ninawe" w:date="2025-05-21T15:45:00Z" w16du:dateUtc="2025-05-21T10:15:00Z">
                  <w:rPr>
                    <w:rFonts w:ascii="Times New Roman" w:hAnsi="Times New Roman" w:cs="Times New Roman"/>
                    <w:b/>
                    <w:sz w:val="24"/>
                    <w:szCs w:val="24"/>
                    <w:vertAlign w:val="superscript"/>
                  </w:rPr>
                </w:rPrChange>
              </w:rPr>
              <w:t>11</w:t>
            </w:r>
            <w:r w:rsidRPr="0079394A">
              <w:rPr>
                <w:rFonts w:ascii="Times New Roman" w:hAnsi="Times New Roman" w:cs="Times New Roman"/>
                <w:b/>
                <w:sz w:val="24"/>
                <w:szCs w:val="24"/>
                <w:highlight w:val="yellow"/>
                <w:rPrChange w:id="50" w:author="suchita ninawe" w:date="2025-05-21T15:45:00Z" w16du:dateUtc="2025-05-21T10:15:00Z">
                  <w:rPr>
                    <w:rFonts w:ascii="Times New Roman" w:hAnsi="Times New Roman" w:cs="Times New Roman"/>
                    <w:b/>
                    <w:sz w:val="24"/>
                    <w:szCs w:val="24"/>
                  </w:rPr>
                </w:rPrChange>
              </w:rPr>
              <w:t>/L)</w:t>
            </w:r>
          </w:p>
        </w:tc>
      </w:tr>
      <w:tr w:rsidR="00115B3B" w:rsidRPr="006A1686" w14:paraId="159F4900" w14:textId="77777777" w:rsidTr="004F52A6">
        <w:tc>
          <w:tcPr>
            <w:tcW w:w="2603" w:type="dxa"/>
            <w:tcBorders>
              <w:top w:val="single" w:sz="4" w:space="0" w:color="auto"/>
            </w:tcBorders>
          </w:tcPr>
          <w:p w14:paraId="22090D0F"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5379B2" w:rsidRPr="006A1686">
              <w:rPr>
                <w:rFonts w:ascii="Times New Roman" w:hAnsi="Times New Roman" w:cs="Times New Roman"/>
                <w:sz w:val="24"/>
                <w:szCs w:val="24"/>
              </w:rPr>
              <w:t xml:space="preserve"> 1</w:t>
            </w:r>
          </w:p>
        </w:tc>
        <w:tc>
          <w:tcPr>
            <w:tcW w:w="2255" w:type="dxa"/>
            <w:tcBorders>
              <w:top w:val="single" w:sz="4" w:space="0" w:color="auto"/>
            </w:tcBorders>
          </w:tcPr>
          <w:p w14:paraId="5046BB5C" w14:textId="77777777" w:rsidR="00115B3B" w:rsidRPr="006A1686" w:rsidRDefault="00115B3B" w:rsidP="00A20B30">
            <w:pPr>
              <w:spacing w:before="240" w:line="480" w:lineRule="auto"/>
              <w:rPr>
                <w:rFonts w:ascii="Times New Roman" w:hAnsi="Times New Roman" w:cs="Times New Roman"/>
                <w:b/>
                <w:bCs/>
                <w:sz w:val="24"/>
                <w:szCs w:val="24"/>
              </w:rPr>
            </w:pPr>
            <w:r w:rsidRPr="006A1686">
              <w:rPr>
                <w:rFonts w:ascii="Times New Roman" w:hAnsi="Times New Roman" w:cs="Times New Roman"/>
                <w:sz w:val="24"/>
                <w:szCs w:val="24"/>
              </w:rPr>
              <w:t>67.00±12.72</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Borders>
              <w:top w:val="single" w:sz="4" w:space="0" w:color="auto"/>
            </w:tcBorders>
          </w:tcPr>
          <w:p w14:paraId="448E9A21"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54.00±8.49</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Borders>
              <w:top w:val="single" w:sz="4" w:space="0" w:color="auto"/>
            </w:tcBorders>
          </w:tcPr>
          <w:p w14:paraId="2DBBB86F"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54.00±2.82</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r>
      <w:tr w:rsidR="00115B3B" w:rsidRPr="006A1686" w14:paraId="1EB2C6D5" w14:textId="77777777" w:rsidTr="004F52A6">
        <w:tc>
          <w:tcPr>
            <w:tcW w:w="2603" w:type="dxa"/>
          </w:tcPr>
          <w:p w14:paraId="1AC05434"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5379B2" w:rsidRPr="006A1686">
              <w:rPr>
                <w:rFonts w:ascii="Times New Roman" w:hAnsi="Times New Roman" w:cs="Times New Roman"/>
                <w:sz w:val="24"/>
                <w:szCs w:val="24"/>
              </w:rPr>
              <w:t xml:space="preserve"> 2</w:t>
            </w:r>
          </w:p>
        </w:tc>
        <w:tc>
          <w:tcPr>
            <w:tcW w:w="2255" w:type="dxa"/>
          </w:tcPr>
          <w:p w14:paraId="5F6B0224"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53.00±4.24</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Pr>
          <w:p w14:paraId="273E0236"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56.00±5.66</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B</w:t>
            </w:r>
          </w:p>
        </w:tc>
        <w:tc>
          <w:tcPr>
            <w:tcW w:w="2967" w:type="dxa"/>
          </w:tcPr>
          <w:p w14:paraId="10E79102"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55.00±1.41</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B</w:t>
            </w:r>
          </w:p>
        </w:tc>
      </w:tr>
      <w:tr w:rsidR="00115B3B" w:rsidRPr="006A1686" w14:paraId="25EDE026" w14:textId="77777777" w:rsidTr="004F52A6">
        <w:tc>
          <w:tcPr>
            <w:tcW w:w="2603" w:type="dxa"/>
          </w:tcPr>
          <w:p w14:paraId="4B828955" w14:textId="77777777" w:rsidR="00115B3B" w:rsidRPr="006A1686" w:rsidRDefault="00115B3B" w:rsidP="00A20B30">
            <w:pPr>
              <w:spacing w:before="240" w:line="480" w:lineRule="auto"/>
              <w:rPr>
                <w:rFonts w:ascii="Times New Roman" w:hAnsi="Times New Roman" w:cs="Times New Roman"/>
                <w:sz w:val="24"/>
                <w:szCs w:val="24"/>
              </w:rPr>
            </w:pPr>
            <w:proofErr w:type="spellStart"/>
            <w:r w:rsidRPr="006A1686">
              <w:rPr>
                <w:rFonts w:ascii="Times New Roman" w:hAnsi="Times New Roman" w:cs="Times New Roman"/>
                <w:sz w:val="24"/>
                <w:szCs w:val="24"/>
              </w:rPr>
              <w:lastRenderedPageBreak/>
              <w:t>Grroup</w:t>
            </w:r>
            <w:proofErr w:type="spellEnd"/>
            <w:r w:rsidR="005379B2" w:rsidRPr="006A1686">
              <w:rPr>
                <w:rFonts w:ascii="Times New Roman" w:hAnsi="Times New Roman" w:cs="Times New Roman"/>
                <w:sz w:val="24"/>
                <w:szCs w:val="24"/>
              </w:rPr>
              <w:t xml:space="preserve"> 3</w:t>
            </w:r>
          </w:p>
        </w:tc>
        <w:tc>
          <w:tcPr>
            <w:tcW w:w="2255" w:type="dxa"/>
          </w:tcPr>
          <w:p w14:paraId="69DB654E"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52.00±2.83</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Pr>
          <w:p w14:paraId="20CA62F7" w14:textId="77777777" w:rsidR="00115B3B" w:rsidRPr="006A1686" w:rsidRDefault="00C77450"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52.00±5.66</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Pr>
          <w:p w14:paraId="0F435A5A" w14:textId="77777777" w:rsidR="00115B3B" w:rsidRPr="006A1686" w:rsidRDefault="00C77450" w:rsidP="00C7745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55.00±4.24</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r w:rsidRPr="006A1686">
              <w:rPr>
                <w:rFonts w:ascii="Times New Roman" w:hAnsi="Times New Roman" w:cs="Times New Roman"/>
                <w:sz w:val="24"/>
                <w:szCs w:val="24"/>
              </w:rPr>
              <w:t xml:space="preserve"> </w:t>
            </w:r>
          </w:p>
        </w:tc>
      </w:tr>
      <w:tr w:rsidR="00115B3B" w:rsidRPr="006A1686" w14:paraId="6FCD9943" w14:textId="77777777" w:rsidTr="004F52A6">
        <w:tc>
          <w:tcPr>
            <w:tcW w:w="2603" w:type="dxa"/>
            <w:tcBorders>
              <w:bottom w:val="single" w:sz="4" w:space="0" w:color="auto"/>
            </w:tcBorders>
          </w:tcPr>
          <w:p w14:paraId="31BCE726"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5379B2" w:rsidRPr="006A1686">
              <w:rPr>
                <w:rFonts w:ascii="Times New Roman" w:hAnsi="Times New Roman" w:cs="Times New Roman"/>
                <w:sz w:val="24"/>
                <w:szCs w:val="24"/>
              </w:rPr>
              <w:t xml:space="preserve"> 4</w:t>
            </w:r>
          </w:p>
        </w:tc>
        <w:tc>
          <w:tcPr>
            <w:tcW w:w="2255" w:type="dxa"/>
            <w:tcBorders>
              <w:bottom w:val="single" w:sz="4" w:space="0" w:color="auto"/>
            </w:tcBorders>
          </w:tcPr>
          <w:p w14:paraId="36FC7260"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50.00±5.66</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Borders>
              <w:bottom w:val="single" w:sz="4" w:space="0" w:color="auto"/>
            </w:tcBorders>
          </w:tcPr>
          <w:p w14:paraId="0DBC90FD" w14:textId="77777777" w:rsidR="00115B3B" w:rsidRPr="006A1686" w:rsidRDefault="00C77450"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45.00±1.41</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Borders>
              <w:bottom w:val="single" w:sz="4" w:space="0" w:color="auto"/>
            </w:tcBorders>
          </w:tcPr>
          <w:p w14:paraId="1612F1A9" w14:textId="77777777" w:rsidR="00115B3B" w:rsidRPr="006A1686" w:rsidRDefault="00C77450" w:rsidP="00C7745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51.00±1.41</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B</w:t>
            </w:r>
            <w:r w:rsidRPr="006A1686">
              <w:rPr>
                <w:rFonts w:ascii="Times New Roman" w:hAnsi="Times New Roman" w:cs="Times New Roman"/>
                <w:sz w:val="24"/>
                <w:szCs w:val="24"/>
              </w:rPr>
              <w:t xml:space="preserve"> </w:t>
            </w:r>
          </w:p>
        </w:tc>
      </w:tr>
    </w:tbl>
    <w:p w14:paraId="3D7D9A5F"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1698123E" w14:textId="77777777" w:rsidR="00CD1981" w:rsidRPr="006A1686" w:rsidRDefault="006212E4" w:rsidP="006212E4">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Values are expressed as mean ± SD; (n =6). </w:t>
      </w:r>
      <w:r w:rsidR="00CD1981" w:rsidRPr="006A1686">
        <w:rPr>
          <w:rFonts w:ascii="Times New Roman" w:hAnsi="Times New Roman" w:cs="Times New Roman"/>
          <w:sz w:val="24"/>
          <w:szCs w:val="24"/>
        </w:rPr>
        <w:t>Values with the same small letters down the column and capital letters across the column as superscript are considered not statistically significant at p ≤0.05</w:t>
      </w:r>
    </w:p>
    <w:p w14:paraId="6300A54B"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Where; </w:t>
      </w:r>
      <w:r w:rsidRPr="006A1686">
        <w:rPr>
          <w:rFonts w:ascii="Times New Roman" w:hAnsi="Times New Roman" w:cs="Times New Roman"/>
          <w:sz w:val="24"/>
          <w:szCs w:val="24"/>
          <w:lang w:val="en-GB"/>
        </w:rPr>
        <w:t>Goup1= Normal Control (1ml of Normal saline),</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Group 2= 100mg/kg body weight of plant extract,</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Group</w:t>
      </w:r>
      <w:r w:rsidR="005839D2" w:rsidRPr="006A1686">
        <w:rPr>
          <w:rFonts w:ascii="Times New Roman" w:hAnsi="Times New Roman" w:cs="Times New Roman"/>
          <w:sz w:val="24"/>
          <w:szCs w:val="24"/>
          <w:lang w:val="en-GB"/>
        </w:rPr>
        <w:t xml:space="preserve"> </w:t>
      </w:r>
      <w:r w:rsidRPr="006A1686">
        <w:rPr>
          <w:rFonts w:ascii="Times New Roman" w:hAnsi="Times New Roman" w:cs="Times New Roman"/>
          <w:sz w:val="24"/>
          <w:szCs w:val="24"/>
          <w:lang w:val="en-GB"/>
        </w:rPr>
        <w:t xml:space="preserve">3=200mg/kg body weight of plant extract </w:t>
      </w:r>
      <w:proofErr w:type="gramStart"/>
      <w:r w:rsidRPr="006A1686">
        <w:rPr>
          <w:rFonts w:ascii="Times New Roman" w:hAnsi="Times New Roman" w:cs="Times New Roman"/>
          <w:sz w:val="24"/>
          <w:szCs w:val="24"/>
          <w:lang w:val="en-GB"/>
        </w:rPr>
        <w:t xml:space="preserve">and </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Group</w:t>
      </w:r>
      <w:proofErr w:type="gramEnd"/>
      <w:r w:rsidRPr="006A1686">
        <w:rPr>
          <w:rFonts w:ascii="Times New Roman" w:hAnsi="Times New Roman" w:cs="Times New Roman"/>
          <w:sz w:val="24"/>
          <w:szCs w:val="24"/>
          <w:lang w:val="en-GB"/>
        </w:rPr>
        <w:t xml:space="preserve"> </w:t>
      </w:r>
      <w:r w:rsidR="005839D2" w:rsidRPr="006A1686">
        <w:rPr>
          <w:rFonts w:ascii="Times New Roman" w:hAnsi="Times New Roman" w:cs="Times New Roman"/>
          <w:sz w:val="24"/>
          <w:szCs w:val="24"/>
          <w:lang w:val="en-GB"/>
        </w:rPr>
        <w:t xml:space="preserve"> </w:t>
      </w:r>
      <w:r w:rsidRPr="006A1686">
        <w:rPr>
          <w:rFonts w:ascii="Times New Roman" w:hAnsi="Times New Roman" w:cs="Times New Roman"/>
          <w:sz w:val="24"/>
          <w:szCs w:val="24"/>
          <w:lang w:val="en-GB"/>
        </w:rPr>
        <w:t xml:space="preserve">4= 400mg/kg body weight </w:t>
      </w:r>
      <w:proofErr w:type="gramStart"/>
      <w:r w:rsidRPr="006A1686">
        <w:rPr>
          <w:rFonts w:ascii="Times New Roman" w:hAnsi="Times New Roman" w:cs="Times New Roman"/>
          <w:sz w:val="24"/>
          <w:szCs w:val="24"/>
          <w:lang w:val="en-GB"/>
        </w:rPr>
        <w:t>of  plant</w:t>
      </w:r>
      <w:proofErr w:type="gramEnd"/>
      <w:r w:rsidRPr="006A1686">
        <w:rPr>
          <w:rFonts w:ascii="Times New Roman" w:hAnsi="Times New Roman" w:cs="Times New Roman"/>
          <w:sz w:val="24"/>
          <w:szCs w:val="24"/>
          <w:lang w:val="en-GB"/>
        </w:rPr>
        <w:t xml:space="preserve"> extracts</w:t>
      </w:r>
    </w:p>
    <w:p w14:paraId="2AD2271B"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p>
    <w:p w14:paraId="5B33101F" w14:textId="77777777" w:rsidR="006212E4" w:rsidRPr="006A1686" w:rsidRDefault="006212E4" w:rsidP="00115B3B">
      <w:pPr>
        <w:autoSpaceDE w:val="0"/>
        <w:autoSpaceDN w:val="0"/>
        <w:adjustRightInd w:val="0"/>
        <w:spacing w:after="0" w:line="480" w:lineRule="auto"/>
        <w:rPr>
          <w:rFonts w:ascii="Times New Roman" w:hAnsi="Times New Roman" w:cs="Times New Roman"/>
          <w:sz w:val="24"/>
          <w:szCs w:val="24"/>
        </w:rPr>
      </w:pPr>
    </w:p>
    <w:p w14:paraId="50FE62E2" w14:textId="77777777" w:rsidR="00ED1207" w:rsidRPr="006A1686" w:rsidRDefault="00ED1207" w:rsidP="004F52A6">
      <w:pPr>
        <w:autoSpaceDE w:val="0"/>
        <w:autoSpaceDN w:val="0"/>
        <w:adjustRightInd w:val="0"/>
        <w:spacing w:after="0" w:line="480" w:lineRule="auto"/>
        <w:jc w:val="both"/>
        <w:rPr>
          <w:rFonts w:ascii="Times New Roman" w:hAnsi="Times New Roman" w:cs="Times New Roman"/>
          <w:b/>
          <w:bCs/>
          <w:sz w:val="24"/>
          <w:szCs w:val="24"/>
        </w:rPr>
      </w:pPr>
    </w:p>
    <w:p w14:paraId="4A2447FA" w14:textId="77777777" w:rsidR="00ED1207" w:rsidRPr="006A1686" w:rsidRDefault="00ED1207" w:rsidP="004F52A6">
      <w:pPr>
        <w:autoSpaceDE w:val="0"/>
        <w:autoSpaceDN w:val="0"/>
        <w:adjustRightInd w:val="0"/>
        <w:spacing w:after="0" w:line="480" w:lineRule="auto"/>
        <w:jc w:val="both"/>
        <w:rPr>
          <w:rFonts w:ascii="Times New Roman" w:hAnsi="Times New Roman" w:cs="Times New Roman"/>
          <w:b/>
          <w:bCs/>
          <w:sz w:val="24"/>
          <w:szCs w:val="24"/>
        </w:rPr>
      </w:pPr>
    </w:p>
    <w:p w14:paraId="6CEA0D6C" w14:textId="77777777" w:rsidR="00ED1207" w:rsidRPr="006A1686" w:rsidRDefault="00ED1207" w:rsidP="004F52A6">
      <w:pPr>
        <w:autoSpaceDE w:val="0"/>
        <w:autoSpaceDN w:val="0"/>
        <w:adjustRightInd w:val="0"/>
        <w:spacing w:after="0" w:line="480" w:lineRule="auto"/>
        <w:jc w:val="both"/>
        <w:rPr>
          <w:rFonts w:ascii="Times New Roman" w:hAnsi="Times New Roman" w:cs="Times New Roman"/>
          <w:b/>
          <w:bCs/>
          <w:sz w:val="24"/>
          <w:szCs w:val="24"/>
        </w:rPr>
      </w:pPr>
    </w:p>
    <w:p w14:paraId="6A11CCA3" w14:textId="77777777" w:rsidR="00ED1207" w:rsidRPr="006A1686" w:rsidRDefault="00ED1207" w:rsidP="004F52A6">
      <w:pPr>
        <w:autoSpaceDE w:val="0"/>
        <w:autoSpaceDN w:val="0"/>
        <w:adjustRightInd w:val="0"/>
        <w:spacing w:after="0" w:line="480" w:lineRule="auto"/>
        <w:jc w:val="both"/>
        <w:rPr>
          <w:rFonts w:ascii="Times New Roman" w:hAnsi="Times New Roman" w:cs="Times New Roman"/>
          <w:b/>
          <w:bCs/>
          <w:sz w:val="24"/>
          <w:szCs w:val="24"/>
        </w:rPr>
      </w:pPr>
    </w:p>
    <w:p w14:paraId="47E47257" w14:textId="77777777" w:rsidR="00ED1207" w:rsidRPr="006A1686" w:rsidRDefault="00ED1207" w:rsidP="004F52A6">
      <w:pPr>
        <w:autoSpaceDE w:val="0"/>
        <w:autoSpaceDN w:val="0"/>
        <w:adjustRightInd w:val="0"/>
        <w:spacing w:after="0" w:line="480" w:lineRule="auto"/>
        <w:jc w:val="both"/>
        <w:rPr>
          <w:rFonts w:ascii="Times New Roman" w:hAnsi="Times New Roman" w:cs="Times New Roman"/>
          <w:b/>
          <w:bCs/>
          <w:sz w:val="24"/>
          <w:szCs w:val="24"/>
        </w:rPr>
      </w:pPr>
    </w:p>
    <w:p w14:paraId="22034761" w14:textId="77777777" w:rsidR="00ED1207" w:rsidRPr="006A1686" w:rsidRDefault="00ED1207" w:rsidP="004F52A6">
      <w:pPr>
        <w:autoSpaceDE w:val="0"/>
        <w:autoSpaceDN w:val="0"/>
        <w:adjustRightInd w:val="0"/>
        <w:spacing w:after="0" w:line="480" w:lineRule="auto"/>
        <w:jc w:val="both"/>
        <w:rPr>
          <w:rFonts w:ascii="Times New Roman" w:hAnsi="Times New Roman" w:cs="Times New Roman"/>
          <w:b/>
          <w:bCs/>
          <w:sz w:val="24"/>
          <w:szCs w:val="24"/>
        </w:rPr>
      </w:pPr>
    </w:p>
    <w:p w14:paraId="72D60A8F" w14:textId="77777777" w:rsidR="00ED1207" w:rsidRPr="006A1686" w:rsidRDefault="00ED1207" w:rsidP="004F52A6">
      <w:pPr>
        <w:autoSpaceDE w:val="0"/>
        <w:autoSpaceDN w:val="0"/>
        <w:adjustRightInd w:val="0"/>
        <w:spacing w:after="0" w:line="480" w:lineRule="auto"/>
        <w:jc w:val="both"/>
        <w:rPr>
          <w:rFonts w:ascii="Times New Roman" w:hAnsi="Times New Roman" w:cs="Times New Roman"/>
          <w:b/>
          <w:bCs/>
          <w:sz w:val="24"/>
          <w:szCs w:val="24"/>
        </w:rPr>
      </w:pPr>
    </w:p>
    <w:p w14:paraId="1860043E" w14:textId="77777777" w:rsidR="005839D2" w:rsidRPr="006A1686" w:rsidRDefault="005839D2" w:rsidP="00115B3B">
      <w:pPr>
        <w:autoSpaceDE w:val="0"/>
        <w:autoSpaceDN w:val="0"/>
        <w:adjustRightInd w:val="0"/>
        <w:spacing w:after="0" w:line="480" w:lineRule="auto"/>
        <w:rPr>
          <w:rFonts w:ascii="Times New Roman" w:hAnsi="Times New Roman" w:cs="Times New Roman"/>
          <w:b/>
          <w:bCs/>
          <w:sz w:val="24"/>
          <w:szCs w:val="24"/>
        </w:rPr>
      </w:pPr>
    </w:p>
    <w:p w14:paraId="368F6E67" w14:textId="77777777" w:rsidR="005839D2" w:rsidRPr="006A1686" w:rsidRDefault="005839D2" w:rsidP="00115B3B">
      <w:pPr>
        <w:autoSpaceDE w:val="0"/>
        <w:autoSpaceDN w:val="0"/>
        <w:adjustRightInd w:val="0"/>
        <w:spacing w:after="0" w:line="480" w:lineRule="auto"/>
        <w:rPr>
          <w:rFonts w:ascii="Times New Roman" w:hAnsi="Times New Roman" w:cs="Times New Roman"/>
          <w:b/>
          <w:bCs/>
          <w:sz w:val="24"/>
          <w:szCs w:val="24"/>
        </w:rPr>
      </w:pPr>
    </w:p>
    <w:p w14:paraId="378B41E1" w14:textId="77777777" w:rsidR="00115B3B" w:rsidRPr="006A1686" w:rsidRDefault="00AA38CA" w:rsidP="00115B3B">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b/>
          <w:bCs/>
          <w:sz w:val="24"/>
          <w:szCs w:val="24"/>
        </w:rPr>
        <w:t xml:space="preserve">Table </w:t>
      </w:r>
      <w:r w:rsidR="004F52A6" w:rsidRPr="006A1686">
        <w:rPr>
          <w:rFonts w:ascii="Times New Roman" w:hAnsi="Times New Roman" w:cs="Times New Roman"/>
          <w:b/>
          <w:bCs/>
          <w:sz w:val="24"/>
          <w:szCs w:val="24"/>
        </w:rPr>
        <w:t>6</w:t>
      </w:r>
      <w:r w:rsidR="00115B3B" w:rsidRPr="006A1686">
        <w:rPr>
          <w:rFonts w:ascii="Times New Roman" w:hAnsi="Times New Roman" w:cs="Times New Roman"/>
          <w:b/>
          <w:bCs/>
          <w:sz w:val="24"/>
          <w:szCs w:val="24"/>
        </w:rPr>
        <w:t>:</w:t>
      </w:r>
      <w:r w:rsidR="007C0857" w:rsidRPr="006A1686">
        <w:rPr>
          <w:rFonts w:ascii="Times New Roman" w:hAnsi="Times New Roman" w:cs="Times New Roman"/>
          <w:b/>
          <w:bCs/>
          <w:sz w:val="24"/>
          <w:szCs w:val="24"/>
        </w:rPr>
        <w:t xml:space="preserve"> </w:t>
      </w:r>
      <w:r w:rsidR="00115B3B" w:rsidRPr="006A1686">
        <w:rPr>
          <w:rFonts w:ascii="Times New Roman" w:hAnsi="Times New Roman" w:cs="Times New Roman"/>
          <w:b/>
          <w:bCs/>
          <w:sz w:val="24"/>
          <w:szCs w:val="24"/>
        </w:rPr>
        <w:t xml:space="preserve">Effect of </w:t>
      </w:r>
      <w:proofErr w:type="spellStart"/>
      <w:r w:rsidR="00115B3B" w:rsidRPr="006A1686">
        <w:rPr>
          <w:rFonts w:ascii="Times New Roman" w:hAnsi="Times New Roman" w:cs="Times New Roman"/>
          <w:b/>
          <w:bCs/>
          <w:i/>
          <w:iCs/>
          <w:sz w:val="24"/>
          <w:szCs w:val="24"/>
        </w:rPr>
        <w:t>Morinda</w:t>
      </w:r>
      <w:proofErr w:type="spellEnd"/>
      <w:r w:rsidR="00DD2F5E" w:rsidRPr="006A1686">
        <w:rPr>
          <w:rFonts w:ascii="Times New Roman" w:hAnsi="Times New Roman" w:cs="Times New Roman"/>
          <w:b/>
          <w:bCs/>
          <w:i/>
          <w:iCs/>
          <w:sz w:val="24"/>
          <w:szCs w:val="24"/>
        </w:rPr>
        <w:t xml:space="preserve"> </w:t>
      </w:r>
      <w:proofErr w:type="spellStart"/>
      <w:r w:rsidR="00115B3B" w:rsidRPr="006A1686">
        <w:rPr>
          <w:rFonts w:ascii="Times New Roman" w:hAnsi="Times New Roman" w:cs="Times New Roman"/>
          <w:b/>
          <w:bCs/>
          <w:i/>
          <w:iCs/>
          <w:sz w:val="24"/>
          <w:szCs w:val="24"/>
        </w:rPr>
        <w:t>citrifolia</w:t>
      </w:r>
      <w:proofErr w:type="spellEnd"/>
      <w:r w:rsidR="00115B3B" w:rsidRPr="006A1686">
        <w:rPr>
          <w:rFonts w:ascii="Times New Roman" w:hAnsi="Times New Roman" w:cs="Times New Roman"/>
          <w:b/>
          <w:bCs/>
          <w:sz w:val="24"/>
          <w:szCs w:val="24"/>
        </w:rPr>
        <w:t xml:space="preserve"> Methanol Leave</w:t>
      </w:r>
      <w:r w:rsidR="005839D2" w:rsidRPr="006A1686">
        <w:rPr>
          <w:rFonts w:ascii="Times New Roman" w:hAnsi="Times New Roman" w:cs="Times New Roman"/>
          <w:b/>
          <w:bCs/>
          <w:sz w:val="24"/>
          <w:szCs w:val="24"/>
        </w:rPr>
        <w:t>s Extract</w:t>
      </w:r>
      <w:r w:rsidR="00115B3B" w:rsidRPr="006A1686">
        <w:rPr>
          <w:rFonts w:ascii="Times New Roman" w:hAnsi="Times New Roman" w:cs="Times New Roman"/>
          <w:b/>
          <w:bCs/>
          <w:sz w:val="24"/>
          <w:szCs w:val="24"/>
        </w:rPr>
        <w:t xml:space="preserve"> on </w:t>
      </w:r>
      <w:r w:rsidR="00115B3B" w:rsidRPr="006A1686">
        <w:rPr>
          <w:rFonts w:ascii="Times New Roman" w:hAnsi="Times New Roman" w:cs="Times New Roman"/>
          <w:sz w:val="24"/>
          <w:szCs w:val="24"/>
          <w:shd w:val="clear" w:color="auto" w:fill="FFFFFF"/>
        </w:rPr>
        <w:t xml:space="preserve">Hg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2255"/>
        <w:gridCol w:w="2255"/>
        <w:gridCol w:w="2967"/>
      </w:tblGrid>
      <w:tr w:rsidR="00115B3B" w:rsidRPr="006A1686" w14:paraId="329122D5" w14:textId="77777777" w:rsidTr="004F52A6">
        <w:tc>
          <w:tcPr>
            <w:tcW w:w="2603" w:type="dxa"/>
            <w:tcBorders>
              <w:top w:val="single" w:sz="4" w:space="0" w:color="auto"/>
              <w:bottom w:val="single" w:sz="4" w:space="0" w:color="auto"/>
            </w:tcBorders>
          </w:tcPr>
          <w:p w14:paraId="746B341E"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Group</w:t>
            </w:r>
            <w:r w:rsidR="00CE402F">
              <w:rPr>
                <w:rFonts w:ascii="Times New Roman" w:hAnsi="Times New Roman" w:cs="Times New Roman"/>
                <w:b/>
                <w:sz w:val="24"/>
                <w:szCs w:val="24"/>
              </w:rPr>
              <w:t>s</w:t>
            </w:r>
          </w:p>
        </w:tc>
        <w:tc>
          <w:tcPr>
            <w:tcW w:w="2255" w:type="dxa"/>
            <w:tcBorders>
              <w:top w:val="single" w:sz="4" w:space="0" w:color="auto"/>
              <w:bottom w:val="single" w:sz="4" w:space="0" w:color="auto"/>
            </w:tcBorders>
          </w:tcPr>
          <w:p w14:paraId="4FBB6BDE"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Week1 (g/dl)</w:t>
            </w:r>
          </w:p>
        </w:tc>
        <w:tc>
          <w:tcPr>
            <w:tcW w:w="2255" w:type="dxa"/>
            <w:tcBorders>
              <w:top w:val="single" w:sz="4" w:space="0" w:color="auto"/>
              <w:bottom w:val="single" w:sz="4" w:space="0" w:color="auto"/>
            </w:tcBorders>
          </w:tcPr>
          <w:p w14:paraId="6425FEFC"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Week2 (g/dl)</w:t>
            </w:r>
          </w:p>
        </w:tc>
        <w:tc>
          <w:tcPr>
            <w:tcW w:w="2967" w:type="dxa"/>
            <w:tcBorders>
              <w:top w:val="single" w:sz="4" w:space="0" w:color="auto"/>
              <w:bottom w:val="single" w:sz="4" w:space="0" w:color="auto"/>
            </w:tcBorders>
          </w:tcPr>
          <w:p w14:paraId="20B3F37F"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Week3 (g/dl)</w:t>
            </w:r>
          </w:p>
        </w:tc>
      </w:tr>
      <w:tr w:rsidR="00115B3B" w:rsidRPr="006A1686" w14:paraId="6B010E1F" w14:textId="77777777" w:rsidTr="004F52A6">
        <w:tc>
          <w:tcPr>
            <w:tcW w:w="2603" w:type="dxa"/>
            <w:tcBorders>
              <w:top w:val="single" w:sz="4" w:space="0" w:color="auto"/>
            </w:tcBorders>
          </w:tcPr>
          <w:p w14:paraId="04F21B1A"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EA4D9C" w:rsidRPr="006A1686">
              <w:rPr>
                <w:rFonts w:ascii="Times New Roman" w:hAnsi="Times New Roman" w:cs="Times New Roman"/>
                <w:sz w:val="24"/>
                <w:szCs w:val="24"/>
              </w:rPr>
              <w:t xml:space="preserve"> </w:t>
            </w:r>
            <w:r w:rsidRPr="006A1686">
              <w:rPr>
                <w:rFonts w:ascii="Times New Roman" w:hAnsi="Times New Roman" w:cs="Times New Roman"/>
                <w:sz w:val="24"/>
                <w:szCs w:val="24"/>
              </w:rPr>
              <w:t>1</w:t>
            </w:r>
          </w:p>
        </w:tc>
        <w:tc>
          <w:tcPr>
            <w:tcW w:w="2255" w:type="dxa"/>
            <w:tcBorders>
              <w:top w:val="single" w:sz="4" w:space="0" w:color="auto"/>
            </w:tcBorders>
          </w:tcPr>
          <w:p w14:paraId="57066021" w14:textId="77777777" w:rsidR="00115B3B" w:rsidRPr="006A1686" w:rsidRDefault="00115B3B" w:rsidP="00A20B30">
            <w:pPr>
              <w:spacing w:before="240" w:line="480" w:lineRule="auto"/>
              <w:rPr>
                <w:rFonts w:ascii="Times New Roman" w:hAnsi="Times New Roman" w:cs="Times New Roman"/>
                <w:b/>
                <w:bCs/>
                <w:sz w:val="24"/>
                <w:szCs w:val="24"/>
              </w:rPr>
            </w:pPr>
            <w:r w:rsidRPr="006A1686">
              <w:rPr>
                <w:rFonts w:ascii="Times New Roman" w:hAnsi="Times New Roman" w:cs="Times New Roman"/>
                <w:sz w:val="24"/>
                <w:szCs w:val="24"/>
              </w:rPr>
              <w:t>13.67±1.41</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Borders>
              <w:top w:val="single" w:sz="4" w:space="0" w:color="auto"/>
            </w:tcBorders>
          </w:tcPr>
          <w:p w14:paraId="2AA2A7DC"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15.50±0.24</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Borders>
              <w:top w:val="single" w:sz="4" w:space="0" w:color="auto"/>
            </w:tcBorders>
          </w:tcPr>
          <w:p w14:paraId="3D0E5C8B"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14.17±1.18</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r>
      <w:tr w:rsidR="00115B3B" w:rsidRPr="006A1686" w14:paraId="635C3526" w14:textId="77777777" w:rsidTr="004F52A6">
        <w:tc>
          <w:tcPr>
            <w:tcW w:w="2603" w:type="dxa"/>
          </w:tcPr>
          <w:p w14:paraId="22879BFF"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EA4D9C" w:rsidRPr="006A1686">
              <w:rPr>
                <w:rFonts w:ascii="Times New Roman" w:hAnsi="Times New Roman" w:cs="Times New Roman"/>
                <w:sz w:val="24"/>
                <w:szCs w:val="24"/>
              </w:rPr>
              <w:t xml:space="preserve"> </w:t>
            </w:r>
            <w:r w:rsidRPr="006A1686">
              <w:rPr>
                <w:rFonts w:ascii="Times New Roman" w:hAnsi="Times New Roman" w:cs="Times New Roman"/>
                <w:sz w:val="24"/>
                <w:szCs w:val="24"/>
              </w:rPr>
              <w:t>2</w:t>
            </w:r>
          </w:p>
        </w:tc>
        <w:tc>
          <w:tcPr>
            <w:tcW w:w="2255" w:type="dxa"/>
          </w:tcPr>
          <w:p w14:paraId="47784C4B" w14:textId="77777777" w:rsidR="00115B3B" w:rsidRPr="006A1686" w:rsidRDefault="00C77450" w:rsidP="00C7745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11.50±0.24</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r w:rsidRPr="006A1686">
              <w:rPr>
                <w:rFonts w:ascii="Times New Roman" w:hAnsi="Times New Roman" w:cs="Times New Roman"/>
                <w:sz w:val="24"/>
                <w:szCs w:val="24"/>
              </w:rPr>
              <w:t xml:space="preserve"> </w:t>
            </w:r>
          </w:p>
        </w:tc>
        <w:tc>
          <w:tcPr>
            <w:tcW w:w="2255" w:type="dxa"/>
          </w:tcPr>
          <w:p w14:paraId="6D13BE19" w14:textId="77777777" w:rsidR="00115B3B" w:rsidRPr="006A1686" w:rsidRDefault="00C77450"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13.33±1.41</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Pr>
          <w:p w14:paraId="2970B1A8"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12.83±0.71</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r>
      <w:tr w:rsidR="00115B3B" w:rsidRPr="006A1686" w14:paraId="543836D0" w14:textId="77777777" w:rsidTr="004F52A6">
        <w:tc>
          <w:tcPr>
            <w:tcW w:w="2603" w:type="dxa"/>
          </w:tcPr>
          <w:p w14:paraId="636FD8B5" w14:textId="77777777" w:rsidR="00115B3B" w:rsidRPr="006A1686" w:rsidRDefault="00115B3B" w:rsidP="00A20B30">
            <w:pPr>
              <w:spacing w:before="240" w:line="480" w:lineRule="auto"/>
              <w:rPr>
                <w:rFonts w:ascii="Times New Roman" w:hAnsi="Times New Roman" w:cs="Times New Roman"/>
                <w:sz w:val="24"/>
                <w:szCs w:val="24"/>
              </w:rPr>
            </w:pPr>
            <w:proofErr w:type="spellStart"/>
            <w:r w:rsidRPr="006A1686">
              <w:rPr>
                <w:rFonts w:ascii="Times New Roman" w:hAnsi="Times New Roman" w:cs="Times New Roman"/>
                <w:sz w:val="24"/>
                <w:szCs w:val="24"/>
              </w:rPr>
              <w:lastRenderedPageBreak/>
              <w:t>Grroup</w:t>
            </w:r>
            <w:proofErr w:type="spellEnd"/>
            <w:r w:rsidR="00EA4D9C" w:rsidRPr="006A1686">
              <w:rPr>
                <w:rFonts w:ascii="Times New Roman" w:hAnsi="Times New Roman" w:cs="Times New Roman"/>
                <w:sz w:val="24"/>
                <w:szCs w:val="24"/>
              </w:rPr>
              <w:t xml:space="preserve"> </w:t>
            </w:r>
            <w:r w:rsidRPr="006A1686">
              <w:rPr>
                <w:rFonts w:ascii="Times New Roman" w:hAnsi="Times New Roman" w:cs="Times New Roman"/>
                <w:sz w:val="24"/>
                <w:szCs w:val="24"/>
              </w:rPr>
              <w:t>3</w:t>
            </w:r>
          </w:p>
        </w:tc>
        <w:tc>
          <w:tcPr>
            <w:tcW w:w="2255" w:type="dxa"/>
          </w:tcPr>
          <w:p w14:paraId="54D972CA" w14:textId="77777777" w:rsidR="00115B3B" w:rsidRPr="006A1686" w:rsidRDefault="00C77450"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13.33±2.83</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Pr>
          <w:p w14:paraId="3515A3D3"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13.34±3.30</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Pr>
          <w:p w14:paraId="1A3A9379" w14:textId="77777777" w:rsidR="00115B3B" w:rsidRPr="006A1686" w:rsidRDefault="00076AE9" w:rsidP="00C7745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14.84±0.23</w:t>
            </w:r>
            <w:r w:rsidRPr="006A1686">
              <w:rPr>
                <w:rFonts w:ascii="Times New Roman" w:hAnsi="Times New Roman" w:cs="Times New Roman"/>
                <w:sz w:val="24"/>
                <w:szCs w:val="24"/>
                <w:vertAlign w:val="superscript"/>
              </w:rPr>
              <w:t>aA</w:t>
            </w:r>
          </w:p>
        </w:tc>
      </w:tr>
      <w:tr w:rsidR="00115B3B" w:rsidRPr="006A1686" w14:paraId="2E4CB1BB" w14:textId="77777777" w:rsidTr="004F52A6">
        <w:tc>
          <w:tcPr>
            <w:tcW w:w="2603" w:type="dxa"/>
            <w:tcBorders>
              <w:bottom w:val="single" w:sz="4" w:space="0" w:color="auto"/>
            </w:tcBorders>
          </w:tcPr>
          <w:p w14:paraId="0B9BA9B3"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EA4D9C" w:rsidRPr="006A1686">
              <w:rPr>
                <w:rFonts w:ascii="Times New Roman" w:hAnsi="Times New Roman" w:cs="Times New Roman"/>
                <w:sz w:val="24"/>
                <w:szCs w:val="24"/>
              </w:rPr>
              <w:t xml:space="preserve"> </w:t>
            </w:r>
            <w:r w:rsidRPr="006A1686">
              <w:rPr>
                <w:rFonts w:ascii="Times New Roman" w:hAnsi="Times New Roman" w:cs="Times New Roman"/>
                <w:sz w:val="24"/>
                <w:szCs w:val="24"/>
              </w:rPr>
              <w:t>4</w:t>
            </w:r>
          </w:p>
        </w:tc>
        <w:tc>
          <w:tcPr>
            <w:tcW w:w="2255" w:type="dxa"/>
            <w:tcBorders>
              <w:bottom w:val="single" w:sz="4" w:space="0" w:color="auto"/>
            </w:tcBorders>
          </w:tcPr>
          <w:p w14:paraId="6DC9ED39" w14:textId="77777777" w:rsidR="00115B3B" w:rsidRPr="006A1686" w:rsidRDefault="00076AE9"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12.</w:t>
            </w:r>
            <w:r w:rsidR="00C77450" w:rsidRPr="006A1686">
              <w:rPr>
                <w:rFonts w:ascii="Times New Roman" w:hAnsi="Times New Roman" w:cs="Times New Roman"/>
                <w:sz w:val="24"/>
                <w:szCs w:val="24"/>
              </w:rPr>
              <w:t>.47±1.41</w:t>
            </w:r>
            <w:r w:rsidR="00C77450"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Borders>
              <w:bottom w:val="single" w:sz="4" w:space="0" w:color="auto"/>
            </w:tcBorders>
          </w:tcPr>
          <w:p w14:paraId="769EA28F" w14:textId="77777777" w:rsidR="00115B3B" w:rsidRPr="006A1686" w:rsidRDefault="00C77450" w:rsidP="00C7745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13.00±1.88</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r w:rsidRPr="006A1686">
              <w:rPr>
                <w:rFonts w:ascii="Times New Roman" w:hAnsi="Times New Roman" w:cs="Times New Roman"/>
                <w:sz w:val="24"/>
                <w:szCs w:val="24"/>
              </w:rPr>
              <w:t xml:space="preserve"> </w:t>
            </w:r>
          </w:p>
        </w:tc>
        <w:tc>
          <w:tcPr>
            <w:tcW w:w="2967" w:type="dxa"/>
            <w:tcBorders>
              <w:bottom w:val="single" w:sz="4" w:space="0" w:color="auto"/>
            </w:tcBorders>
          </w:tcPr>
          <w:p w14:paraId="3ECF35B8" w14:textId="77777777" w:rsidR="00115B3B" w:rsidRPr="006A1686" w:rsidRDefault="00076AE9" w:rsidP="00076AE9">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15.00±2.83</w:t>
            </w:r>
            <w:r w:rsidRPr="006A1686">
              <w:rPr>
                <w:rFonts w:ascii="Times New Roman" w:hAnsi="Times New Roman" w:cs="Times New Roman"/>
                <w:sz w:val="24"/>
                <w:szCs w:val="24"/>
                <w:vertAlign w:val="superscript"/>
              </w:rPr>
              <w:t>aB</w:t>
            </w:r>
            <w:r w:rsidRPr="006A1686">
              <w:rPr>
                <w:rFonts w:ascii="Times New Roman" w:hAnsi="Times New Roman" w:cs="Times New Roman"/>
                <w:sz w:val="24"/>
                <w:szCs w:val="24"/>
              </w:rPr>
              <w:t xml:space="preserve"> </w:t>
            </w:r>
          </w:p>
        </w:tc>
      </w:tr>
    </w:tbl>
    <w:p w14:paraId="4F4B1D43"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0FAE7460" w14:textId="77777777" w:rsidR="00CD1981" w:rsidRPr="006A1686" w:rsidRDefault="006212E4" w:rsidP="006212E4">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Values are expressed as mean ± SD; (n =6). </w:t>
      </w:r>
      <w:r w:rsidR="00CD1981" w:rsidRPr="006A1686">
        <w:rPr>
          <w:rFonts w:ascii="Times New Roman" w:hAnsi="Times New Roman" w:cs="Times New Roman"/>
          <w:sz w:val="24"/>
          <w:szCs w:val="24"/>
        </w:rPr>
        <w:t>Values with the same small letters down the column and capital letters across the column as superscript are considered not statistically significant at p ≤0.05</w:t>
      </w:r>
    </w:p>
    <w:p w14:paraId="32B342F8"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Where; </w:t>
      </w:r>
      <w:r w:rsidRPr="006A1686">
        <w:rPr>
          <w:rFonts w:ascii="Times New Roman" w:hAnsi="Times New Roman" w:cs="Times New Roman"/>
          <w:sz w:val="24"/>
          <w:szCs w:val="24"/>
          <w:lang w:val="en-GB"/>
        </w:rPr>
        <w:t>Goup1= Normal Control (1ml of Normal saline),</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Group 2= 100mg/kg body weight of plant extract,</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Group3=200mg/kg body weight of plant extract and Gr</w:t>
      </w:r>
      <w:r w:rsidR="00EA4D9C" w:rsidRPr="006A1686">
        <w:rPr>
          <w:rFonts w:ascii="Times New Roman" w:hAnsi="Times New Roman" w:cs="Times New Roman"/>
          <w:sz w:val="24"/>
          <w:szCs w:val="24"/>
          <w:lang w:val="en-GB"/>
        </w:rPr>
        <w:t xml:space="preserve">oup 4= 400mg/kg body weight of </w:t>
      </w:r>
      <w:r w:rsidRPr="006A1686">
        <w:rPr>
          <w:rFonts w:ascii="Times New Roman" w:hAnsi="Times New Roman" w:cs="Times New Roman"/>
          <w:sz w:val="24"/>
          <w:szCs w:val="24"/>
          <w:lang w:val="en-GB"/>
        </w:rPr>
        <w:t>plant extracts</w:t>
      </w:r>
    </w:p>
    <w:p w14:paraId="221CF17F"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p>
    <w:p w14:paraId="4B6960F7" w14:textId="77777777" w:rsidR="006212E4" w:rsidRPr="006A1686" w:rsidRDefault="006212E4" w:rsidP="00115B3B">
      <w:pPr>
        <w:autoSpaceDE w:val="0"/>
        <w:autoSpaceDN w:val="0"/>
        <w:adjustRightInd w:val="0"/>
        <w:spacing w:after="0" w:line="480" w:lineRule="auto"/>
        <w:rPr>
          <w:rFonts w:ascii="Times New Roman" w:hAnsi="Times New Roman" w:cs="Times New Roman"/>
          <w:sz w:val="24"/>
          <w:szCs w:val="24"/>
        </w:rPr>
      </w:pPr>
    </w:p>
    <w:p w14:paraId="24B9B6AE" w14:textId="77777777" w:rsidR="00115B3B" w:rsidRPr="006A1686" w:rsidRDefault="00115B3B" w:rsidP="00115B3B">
      <w:pPr>
        <w:autoSpaceDE w:val="0"/>
        <w:autoSpaceDN w:val="0"/>
        <w:adjustRightInd w:val="0"/>
        <w:spacing w:after="0" w:line="480" w:lineRule="auto"/>
        <w:rPr>
          <w:rFonts w:ascii="Times New Roman" w:hAnsi="Times New Roman" w:cs="Times New Roman"/>
          <w:b/>
          <w:bCs/>
          <w:sz w:val="24"/>
          <w:szCs w:val="24"/>
        </w:rPr>
      </w:pPr>
    </w:p>
    <w:p w14:paraId="03A1E79D" w14:textId="77777777" w:rsidR="00ED1207" w:rsidRPr="006A1686" w:rsidRDefault="00ED1207" w:rsidP="004F52A6">
      <w:pPr>
        <w:autoSpaceDE w:val="0"/>
        <w:autoSpaceDN w:val="0"/>
        <w:adjustRightInd w:val="0"/>
        <w:spacing w:after="0" w:line="480" w:lineRule="auto"/>
        <w:rPr>
          <w:rFonts w:ascii="Times New Roman" w:hAnsi="Times New Roman" w:cs="Times New Roman"/>
          <w:b/>
          <w:bCs/>
          <w:sz w:val="24"/>
          <w:szCs w:val="24"/>
        </w:rPr>
      </w:pPr>
    </w:p>
    <w:p w14:paraId="753F2090" w14:textId="77777777" w:rsidR="00ED1207" w:rsidRPr="006A1686" w:rsidRDefault="00ED1207" w:rsidP="004F52A6">
      <w:pPr>
        <w:autoSpaceDE w:val="0"/>
        <w:autoSpaceDN w:val="0"/>
        <w:adjustRightInd w:val="0"/>
        <w:spacing w:after="0" w:line="480" w:lineRule="auto"/>
        <w:rPr>
          <w:rFonts w:ascii="Times New Roman" w:hAnsi="Times New Roman" w:cs="Times New Roman"/>
          <w:b/>
          <w:bCs/>
          <w:sz w:val="24"/>
          <w:szCs w:val="24"/>
        </w:rPr>
      </w:pPr>
    </w:p>
    <w:p w14:paraId="11D12CCD" w14:textId="77777777" w:rsidR="00ED1207" w:rsidRPr="006A1686" w:rsidRDefault="00ED1207" w:rsidP="004F52A6">
      <w:pPr>
        <w:autoSpaceDE w:val="0"/>
        <w:autoSpaceDN w:val="0"/>
        <w:adjustRightInd w:val="0"/>
        <w:spacing w:after="0" w:line="480" w:lineRule="auto"/>
        <w:rPr>
          <w:rFonts w:ascii="Times New Roman" w:hAnsi="Times New Roman" w:cs="Times New Roman"/>
          <w:b/>
          <w:bCs/>
          <w:sz w:val="24"/>
          <w:szCs w:val="24"/>
        </w:rPr>
      </w:pPr>
    </w:p>
    <w:p w14:paraId="20B06AF3" w14:textId="77777777" w:rsidR="00ED1207" w:rsidRPr="006A1686" w:rsidRDefault="00ED1207" w:rsidP="004F52A6">
      <w:pPr>
        <w:autoSpaceDE w:val="0"/>
        <w:autoSpaceDN w:val="0"/>
        <w:adjustRightInd w:val="0"/>
        <w:spacing w:after="0" w:line="480" w:lineRule="auto"/>
        <w:rPr>
          <w:rFonts w:ascii="Times New Roman" w:hAnsi="Times New Roman" w:cs="Times New Roman"/>
          <w:b/>
          <w:bCs/>
          <w:sz w:val="24"/>
          <w:szCs w:val="24"/>
        </w:rPr>
      </w:pPr>
    </w:p>
    <w:p w14:paraId="2B03A1C7" w14:textId="77777777" w:rsidR="00ED1207" w:rsidRPr="006A1686" w:rsidRDefault="00ED1207" w:rsidP="004F52A6">
      <w:pPr>
        <w:autoSpaceDE w:val="0"/>
        <w:autoSpaceDN w:val="0"/>
        <w:adjustRightInd w:val="0"/>
        <w:spacing w:after="0" w:line="480" w:lineRule="auto"/>
        <w:rPr>
          <w:rFonts w:ascii="Times New Roman" w:hAnsi="Times New Roman" w:cs="Times New Roman"/>
          <w:b/>
          <w:bCs/>
          <w:sz w:val="24"/>
          <w:szCs w:val="24"/>
        </w:rPr>
      </w:pPr>
    </w:p>
    <w:p w14:paraId="45621D4B" w14:textId="77777777" w:rsidR="00ED1207" w:rsidRPr="006A1686" w:rsidRDefault="00ED1207" w:rsidP="004F52A6">
      <w:pPr>
        <w:autoSpaceDE w:val="0"/>
        <w:autoSpaceDN w:val="0"/>
        <w:adjustRightInd w:val="0"/>
        <w:spacing w:after="0" w:line="480" w:lineRule="auto"/>
        <w:rPr>
          <w:rFonts w:ascii="Times New Roman" w:hAnsi="Times New Roman" w:cs="Times New Roman"/>
          <w:b/>
          <w:bCs/>
          <w:sz w:val="24"/>
          <w:szCs w:val="24"/>
        </w:rPr>
      </w:pPr>
    </w:p>
    <w:p w14:paraId="600AA375" w14:textId="77777777" w:rsidR="005839D2" w:rsidRPr="006A1686" w:rsidRDefault="005839D2" w:rsidP="00115B3B">
      <w:pPr>
        <w:autoSpaceDE w:val="0"/>
        <w:autoSpaceDN w:val="0"/>
        <w:adjustRightInd w:val="0"/>
        <w:spacing w:after="0" w:line="480" w:lineRule="auto"/>
        <w:rPr>
          <w:rFonts w:ascii="Times New Roman" w:hAnsi="Times New Roman" w:cs="Times New Roman"/>
          <w:b/>
          <w:bCs/>
          <w:sz w:val="24"/>
          <w:szCs w:val="24"/>
        </w:rPr>
      </w:pPr>
    </w:p>
    <w:p w14:paraId="132D97D9" w14:textId="77777777" w:rsidR="005839D2" w:rsidRPr="006A1686" w:rsidRDefault="005839D2" w:rsidP="00115B3B">
      <w:pPr>
        <w:autoSpaceDE w:val="0"/>
        <w:autoSpaceDN w:val="0"/>
        <w:adjustRightInd w:val="0"/>
        <w:spacing w:after="0" w:line="480" w:lineRule="auto"/>
        <w:rPr>
          <w:rFonts w:ascii="Times New Roman" w:hAnsi="Times New Roman" w:cs="Times New Roman"/>
          <w:b/>
          <w:bCs/>
          <w:sz w:val="24"/>
          <w:szCs w:val="24"/>
        </w:rPr>
      </w:pPr>
    </w:p>
    <w:p w14:paraId="5727193A" w14:textId="77777777" w:rsidR="00115B3B" w:rsidRPr="006A1686" w:rsidRDefault="007C0857" w:rsidP="00115B3B">
      <w:pPr>
        <w:autoSpaceDE w:val="0"/>
        <w:autoSpaceDN w:val="0"/>
        <w:adjustRightInd w:val="0"/>
        <w:spacing w:after="0" w:line="480" w:lineRule="auto"/>
        <w:rPr>
          <w:rFonts w:ascii="Times New Roman" w:hAnsi="Times New Roman" w:cs="Times New Roman"/>
          <w:b/>
          <w:bCs/>
          <w:sz w:val="24"/>
          <w:szCs w:val="24"/>
        </w:rPr>
      </w:pPr>
      <w:r w:rsidRPr="006A1686">
        <w:rPr>
          <w:rFonts w:ascii="Times New Roman" w:hAnsi="Times New Roman" w:cs="Times New Roman"/>
          <w:b/>
          <w:bCs/>
          <w:sz w:val="24"/>
          <w:szCs w:val="24"/>
        </w:rPr>
        <w:t>Table 7</w:t>
      </w:r>
      <w:r w:rsidR="00115B3B" w:rsidRPr="006A1686">
        <w:rPr>
          <w:rFonts w:ascii="Times New Roman" w:hAnsi="Times New Roman" w:cs="Times New Roman"/>
          <w:b/>
          <w:bCs/>
          <w:sz w:val="24"/>
          <w:szCs w:val="24"/>
        </w:rPr>
        <w:t>:</w:t>
      </w:r>
      <w:r w:rsidR="005839D2" w:rsidRPr="006A1686">
        <w:rPr>
          <w:rFonts w:ascii="Times New Roman" w:hAnsi="Times New Roman" w:cs="Times New Roman"/>
          <w:b/>
          <w:bCs/>
          <w:sz w:val="24"/>
          <w:szCs w:val="24"/>
        </w:rPr>
        <w:t xml:space="preserve"> </w:t>
      </w:r>
      <w:r w:rsidR="00115B3B" w:rsidRPr="006A1686">
        <w:rPr>
          <w:rFonts w:ascii="Times New Roman" w:hAnsi="Times New Roman" w:cs="Times New Roman"/>
          <w:b/>
          <w:bCs/>
          <w:sz w:val="24"/>
          <w:szCs w:val="24"/>
        </w:rPr>
        <w:t xml:space="preserve">Effect of </w:t>
      </w:r>
      <w:proofErr w:type="spellStart"/>
      <w:r w:rsidR="00115B3B" w:rsidRPr="006A1686">
        <w:rPr>
          <w:rFonts w:ascii="Times New Roman" w:hAnsi="Times New Roman" w:cs="Times New Roman"/>
          <w:b/>
          <w:bCs/>
          <w:i/>
          <w:iCs/>
          <w:sz w:val="24"/>
          <w:szCs w:val="24"/>
        </w:rPr>
        <w:t>Morinda</w:t>
      </w:r>
      <w:proofErr w:type="spellEnd"/>
      <w:r w:rsidR="00DC0872" w:rsidRPr="006A1686">
        <w:rPr>
          <w:rFonts w:ascii="Times New Roman" w:hAnsi="Times New Roman" w:cs="Times New Roman"/>
          <w:b/>
          <w:bCs/>
          <w:i/>
          <w:iCs/>
          <w:sz w:val="24"/>
          <w:szCs w:val="24"/>
        </w:rPr>
        <w:t xml:space="preserve"> </w:t>
      </w:r>
      <w:proofErr w:type="spellStart"/>
      <w:r w:rsidR="00115B3B" w:rsidRPr="006A1686">
        <w:rPr>
          <w:rFonts w:ascii="Times New Roman" w:hAnsi="Times New Roman" w:cs="Times New Roman"/>
          <w:b/>
          <w:bCs/>
          <w:i/>
          <w:iCs/>
          <w:sz w:val="24"/>
          <w:szCs w:val="24"/>
        </w:rPr>
        <w:t>citrifolia</w:t>
      </w:r>
      <w:proofErr w:type="spellEnd"/>
      <w:r w:rsidR="00115B3B" w:rsidRPr="006A1686">
        <w:rPr>
          <w:rFonts w:ascii="Times New Roman" w:hAnsi="Times New Roman" w:cs="Times New Roman"/>
          <w:b/>
          <w:bCs/>
          <w:sz w:val="24"/>
          <w:szCs w:val="24"/>
        </w:rPr>
        <w:t xml:space="preserve"> Methanol Leave</w:t>
      </w:r>
      <w:r w:rsidR="005839D2" w:rsidRPr="006A1686">
        <w:rPr>
          <w:rFonts w:ascii="Times New Roman" w:hAnsi="Times New Roman" w:cs="Times New Roman"/>
          <w:b/>
          <w:bCs/>
          <w:sz w:val="24"/>
          <w:szCs w:val="24"/>
        </w:rPr>
        <w:t>s Extract</w:t>
      </w:r>
      <w:r w:rsidR="00115B3B" w:rsidRPr="006A1686">
        <w:rPr>
          <w:rFonts w:ascii="Times New Roman" w:hAnsi="Times New Roman" w:cs="Times New Roman"/>
          <w:b/>
          <w:bCs/>
          <w:sz w:val="24"/>
          <w:szCs w:val="24"/>
        </w:rPr>
        <w:t xml:space="preserve"> on </w:t>
      </w:r>
      <w:r w:rsidR="00E704F4" w:rsidRPr="006A1686">
        <w:rPr>
          <w:rFonts w:ascii="Times New Roman" w:hAnsi="Times New Roman" w:cs="Times New Roman"/>
          <w:sz w:val="24"/>
          <w:szCs w:val="24"/>
          <w:shd w:val="clear" w:color="auto" w:fill="FFFFFF"/>
        </w:rPr>
        <w:t>MCV</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2255"/>
        <w:gridCol w:w="2255"/>
        <w:gridCol w:w="2967"/>
      </w:tblGrid>
      <w:tr w:rsidR="00115B3B" w:rsidRPr="006A1686" w14:paraId="44F77EC0" w14:textId="77777777" w:rsidTr="004976C0">
        <w:tc>
          <w:tcPr>
            <w:tcW w:w="2603" w:type="dxa"/>
            <w:tcBorders>
              <w:top w:val="single" w:sz="4" w:space="0" w:color="auto"/>
              <w:bottom w:val="single" w:sz="4" w:space="0" w:color="auto"/>
            </w:tcBorders>
          </w:tcPr>
          <w:p w14:paraId="11FFA528"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Group</w:t>
            </w:r>
            <w:r w:rsidR="00CE402F">
              <w:rPr>
                <w:rFonts w:ascii="Times New Roman" w:hAnsi="Times New Roman" w:cs="Times New Roman"/>
                <w:b/>
                <w:sz w:val="24"/>
                <w:szCs w:val="24"/>
              </w:rPr>
              <w:t>s</w:t>
            </w:r>
          </w:p>
        </w:tc>
        <w:tc>
          <w:tcPr>
            <w:tcW w:w="2255" w:type="dxa"/>
            <w:tcBorders>
              <w:top w:val="single" w:sz="4" w:space="0" w:color="auto"/>
              <w:bottom w:val="single" w:sz="4" w:space="0" w:color="auto"/>
            </w:tcBorders>
          </w:tcPr>
          <w:p w14:paraId="176FB644"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Week1 (</w:t>
            </w:r>
            <w:proofErr w:type="spellStart"/>
            <w:r w:rsidR="004976C0" w:rsidRPr="006A1686">
              <w:rPr>
                <w:rFonts w:ascii="Times New Roman" w:hAnsi="Times New Roman" w:cs="Times New Roman"/>
                <w:sz w:val="24"/>
                <w:szCs w:val="24"/>
              </w:rPr>
              <w:t>fL</w:t>
            </w:r>
            <w:proofErr w:type="spellEnd"/>
            <w:r w:rsidRPr="006A1686">
              <w:rPr>
                <w:rFonts w:ascii="Times New Roman" w:hAnsi="Times New Roman" w:cs="Times New Roman"/>
                <w:b/>
                <w:sz w:val="24"/>
                <w:szCs w:val="24"/>
              </w:rPr>
              <w:t>)</w:t>
            </w:r>
          </w:p>
        </w:tc>
        <w:tc>
          <w:tcPr>
            <w:tcW w:w="2255" w:type="dxa"/>
            <w:tcBorders>
              <w:top w:val="single" w:sz="4" w:space="0" w:color="auto"/>
              <w:bottom w:val="single" w:sz="4" w:space="0" w:color="auto"/>
            </w:tcBorders>
          </w:tcPr>
          <w:p w14:paraId="33B0142A"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 xml:space="preserve">Week2 </w:t>
            </w:r>
            <w:proofErr w:type="spellStart"/>
            <w:r w:rsidR="004976C0" w:rsidRPr="006A1686">
              <w:rPr>
                <w:rFonts w:ascii="Times New Roman" w:hAnsi="Times New Roman" w:cs="Times New Roman"/>
                <w:sz w:val="24"/>
                <w:szCs w:val="24"/>
              </w:rPr>
              <w:t>fL</w:t>
            </w:r>
            <w:proofErr w:type="spellEnd"/>
            <w:r w:rsidRPr="006A1686">
              <w:rPr>
                <w:rFonts w:ascii="Times New Roman" w:hAnsi="Times New Roman" w:cs="Times New Roman"/>
                <w:b/>
                <w:sz w:val="24"/>
                <w:szCs w:val="24"/>
              </w:rPr>
              <w:t>)</w:t>
            </w:r>
          </w:p>
        </w:tc>
        <w:tc>
          <w:tcPr>
            <w:tcW w:w="2967" w:type="dxa"/>
            <w:tcBorders>
              <w:top w:val="single" w:sz="4" w:space="0" w:color="auto"/>
              <w:bottom w:val="single" w:sz="4" w:space="0" w:color="auto"/>
            </w:tcBorders>
          </w:tcPr>
          <w:p w14:paraId="05025159"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Week3 (</w:t>
            </w:r>
            <w:proofErr w:type="spellStart"/>
            <w:r w:rsidR="004976C0" w:rsidRPr="006A1686">
              <w:rPr>
                <w:rFonts w:ascii="Times New Roman" w:hAnsi="Times New Roman" w:cs="Times New Roman"/>
                <w:sz w:val="24"/>
                <w:szCs w:val="24"/>
              </w:rPr>
              <w:t>fL</w:t>
            </w:r>
            <w:proofErr w:type="spellEnd"/>
            <w:r w:rsidRPr="006A1686">
              <w:rPr>
                <w:rFonts w:ascii="Times New Roman" w:hAnsi="Times New Roman" w:cs="Times New Roman"/>
                <w:b/>
                <w:sz w:val="24"/>
                <w:szCs w:val="24"/>
              </w:rPr>
              <w:t>)</w:t>
            </w:r>
          </w:p>
        </w:tc>
      </w:tr>
      <w:tr w:rsidR="00115B3B" w:rsidRPr="006A1686" w14:paraId="3BBEAABA" w14:textId="77777777" w:rsidTr="004976C0">
        <w:tc>
          <w:tcPr>
            <w:tcW w:w="2603" w:type="dxa"/>
            <w:tcBorders>
              <w:top w:val="single" w:sz="4" w:space="0" w:color="auto"/>
            </w:tcBorders>
          </w:tcPr>
          <w:p w14:paraId="65C66729"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DC0872" w:rsidRPr="006A1686">
              <w:rPr>
                <w:rFonts w:ascii="Times New Roman" w:hAnsi="Times New Roman" w:cs="Times New Roman"/>
                <w:sz w:val="24"/>
                <w:szCs w:val="24"/>
              </w:rPr>
              <w:t xml:space="preserve"> </w:t>
            </w:r>
            <w:r w:rsidRPr="006A1686">
              <w:rPr>
                <w:rFonts w:ascii="Times New Roman" w:hAnsi="Times New Roman" w:cs="Times New Roman"/>
                <w:sz w:val="24"/>
                <w:szCs w:val="24"/>
              </w:rPr>
              <w:t>1</w:t>
            </w:r>
          </w:p>
        </w:tc>
        <w:tc>
          <w:tcPr>
            <w:tcW w:w="2255" w:type="dxa"/>
            <w:tcBorders>
              <w:top w:val="single" w:sz="4" w:space="0" w:color="auto"/>
            </w:tcBorders>
          </w:tcPr>
          <w:p w14:paraId="077080D1" w14:textId="77777777" w:rsidR="00115B3B" w:rsidRPr="006A1686" w:rsidRDefault="00115B3B" w:rsidP="00A20B30">
            <w:pPr>
              <w:spacing w:before="240" w:line="480" w:lineRule="auto"/>
              <w:rPr>
                <w:rFonts w:ascii="Times New Roman" w:hAnsi="Times New Roman" w:cs="Times New Roman"/>
                <w:b/>
                <w:bCs/>
                <w:sz w:val="24"/>
                <w:szCs w:val="24"/>
              </w:rPr>
            </w:pPr>
            <w:r w:rsidRPr="006A1686">
              <w:rPr>
                <w:rFonts w:ascii="Times New Roman" w:hAnsi="Times New Roman" w:cs="Times New Roman"/>
                <w:sz w:val="24"/>
                <w:szCs w:val="24"/>
              </w:rPr>
              <w:t>6.67±1.29</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Borders>
              <w:top w:val="single" w:sz="4" w:space="0" w:color="auto"/>
            </w:tcBorders>
          </w:tcPr>
          <w:p w14:paraId="020A7B24"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7.47±0.18</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Borders>
              <w:top w:val="single" w:sz="4" w:space="0" w:color="auto"/>
            </w:tcBorders>
          </w:tcPr>
          <w:p w14:paraId="6722C3CE"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7.16±0.30</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r>
      <w:tr w:rsidR="00115B3B" w:rsidRPr="006A1686" w14:paraId="3DF6A3AC" w14:textId="77777777" w:rsidTr="004976C0">
        <w:tc>
          <w:tcPr>
            <w:tcW w:w="2603" w:type="dxa"/>
          </w:tcPr>
          <w:p w14:paraId="1CA879D7"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DC0872" w:rsidRPr="006A1686">
              <w:rPr>
                <w:rFonts w:ascii="Times New Roman" w:hAnsi="Times New Roman" w:cs="Times New Roman"/>
                <w:sz w:val="24"/>
                <w:szCs w:val="24"/>
              </w:rPr>
              <w:t xml:space="preserve"> </w:t>
            </w:r>
            <w:r w:rsidRPr="006A1686">
              <w:rPr>
                <w:rFonts w:ascii="Times New Roman" w:hAnsi="Times New Roman" w:cs="Times New Roman"/>
                <w:sz w:val="24"/>
                <w:szCs w:val="24"/>
              </w:rPr>
              <w:t>2</w:t>
            </w:r>
          </w:p>
        </w:tc>
        <w:tc>
          <w:tcPr>
            <w:tcW w:w="2255" w:type="dxa"/>
          </w:tcPr>
          <w:p w14:paraId="0656DF89" w14:textId="77777777" w:rsidR="00115B3B" w:rsidRPr="006A1686" w:rsidRDefault="00C77450" w:rsidP="00C7745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5.80±0.40</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r w:rsidRPr="006A1686">
              <w:rPr>
                <w:rFonts w:ascii="Times New Roman" w:hAnsi="Times New Roman" w:cs="Times New Roman"/>
                <w:sz w:val="24"/>
                <w:szCs w:val="24"/>
              </w:rPr>
              <w:t xml:space="preserve"> </w:t>
            </w:r>
          </w:p>
        </w:tc>
        <w:tc>
          <w:tcPr>
            <w:tcW w:w="2255" w:type="dxa"/>
          </w:tcPr>
          <w:p w14:paraId="4DCA479C" w14:textId="77777777" w:rsidR="00115B3B" w:rsidRPr="006A1686" w:rsidRDefault="008144CE"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7.23±2</w:t>
            </w:r>
            <w:r w:rsidR="00C77450" w:rsidRPr="006A1686">
              <w:rPr>
                <w:rFonts w:ascii="Times New Roman" w:hAnsi="Times New Roman" w:cs="Times New Roman"/>
                <w:sz w:val="24"/>
                <w:szCs w:val="24"/>
              </w:rPr>
              <w:t>.63</w:t>
            </w:r>
            <w:r w:rsidR="00C77450" w:rsidRPr="006A1686">
              <w:rPr>
                <w:rFonts w:ascii="Times New Roman" w:hAnsi="Times New Roman" w:cs="Times New Roman"/>
                <w:sz w:val="24"/>
                <w:szCs w:val="24"/>
                <w:vertAlign w:val="superscript"/>
              </w:rPr>
              <w:t>a</w:t>
            </w:r>
            <w:r w:rsidRPr="006A1686">
              <w:rPr>
                <w:rFonts w:ascii="Times New Roman" w:hAnsi="Times New Roman" w:cs="Times New Roman"/>
                <w:sz w:val="24"/>
                <w:szCs w:val="24"/>
                <w:vertAlign w:val="superscript"/>
              </w:rPr>
              <w:t>A</w:t>
            </w:r>
          </w:p>
        </w:tc>
        <w:tc>
          <w:tcPr>
            <w:tcW w:w="2967" w:type="dxa"/>
          </w:tcPr>
          <w:p w14:paraId="642A1864"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7.30±0.04</w:t>
            </w:r>
            <w:r w:rsidRPr="006A1686">
              <w:rPr>
                <w:rFonts w:ascii="Times New Roman" w:hAnsi="Times New Roman" w:cs="Times New Roman"/>
                <w:sz w:val="24"/>
                <w:szCs w:val="24"/>
                <w:vertAlign w:val="superscript"/>
              </w:rPr>
              <w:t>a</w:t>
            </w:r>
            <w:r w:rsidR="008144CE" w:rsidRPr="006A1686">
              <w:rPr>
                <w:rFonts w:ascii="Times New Roman" w:hAnsi="Times New Roman" w:cs="Times New Roman"/>
                <w:sz w:val="24"/>
                <w:szCs w:val="24"/>
                <w:vertAlign w:val="superscript"/>
              </w:rPr>
              <w:t>A</w:t>
            </w:r>
          </w:p>
        </w:tc>
      </w:tr>
      <w:tr w:rsidR="00115B3B" w:rsidRPr="006A1686" w14:paraId="01E428F7" w14:textId="77777777" w:rsidTr="004976C0">
        <w:tc>
          <w:tcPr>
            <w:tcW w:w="2603" w:type="dxa"/>
          </w:tcPr>
          <w:p w14:paraId="39F1D42D" w14:textId="77777777" w:rsidR="00115B3B" w:rsidRPr="006A1686" w:rsidRDefault="00115B3B" w:rsidP="00A20B30">
            <w:pPr>
              <w:spacing w:before="240" w:line="480" w:lineRule="auto"/>
              <w:rPr>
                <w:rFonts w:ascii="Times New Roman" w:hAnsi="Times New Roman" w:cs="Times New Roman"/>
                <w:sz w:val="24"/>
                <w:szCs w:val="24"/>
              </w:rPr>
            </w:pPr>
            <w:proofErr w:type="spellStart"/>
            <w:r w:rsidRPr="006A1686">
              <w:rPr>
                <w:rFonts w:ascii="Times New Roman" w:hAnsi="Times New Roman" w:cs="Times New Roman"/>
                <w:sz w:val="24"/>
                <w:szCs w:val="24"/>
              </w:rPr>
              <w:lastRenderedPageBreak/>
              <w:t>Grroup</w:t>
            </w:r>
            <w:proofErr w:type="spellEnd"/>
            <w:r w:rsidR="00DC0872" w:rsidRPr="006A1686">
              <w:rPr>
                <w:rFonts w:ascii="Times New Roman" w:hAnsi="Times New Roman" w:cs="Times New Roman"/>
                <w:sz w:val="24"/>
                <w:szCs w:val="24"/>
              </w:rPr>
              <w:t xml:space="preserve"> </w:t>
            </w:r>
            <w:r w:rsidRPr="006A1686">
              <w:rPr>
                <w:rFonts w:ascii="Times New Roman" w:hAnsi="Times New Roman" w:cs="Times New Roman"/>
                <w:sz w:val="24"/>
                <w:szCs w:val="24"/>
              </w:rPr>
              <w:t>3</w:t>
            </w:r>
          </w:p>
        </w:tc>
        <w:tc>
          <w:tcPr>
            <w:tcW w:w="2255" w:type="dxa"/>
          </w:tcPr>
          <w:p w14:paraId="0D65A242" w14:textId="77777777" w:rsidR="00115B3B" w:rsidRPr="006A1686" w:rsidRDefault="00C77450"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6.67±1.98</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Pr>
          <w:p w14:paraId="0F0E84A3"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6.84±2.20</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Pr>
          <w:p w14:paraId="3B031FB5" w14:textId="77777777" w:rsidR="00115B3B" w:rsidRPr="006A1686" w:rsidRDefault="00C77450" w:rsidP="00C7745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7.14±0.83</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r w:rsidRPr="006A1686">
              <w:rPr>
                <w:rFonts w:ascii="Times New Roman" w:hAnsi="Times New Roman" w:cs="Times New Roman"/>
                <w:sz w:val="24"/>
                <w:szCs w:val="24"/>
              </w:rPr>
              <w:t xml:space="preserve"> </w:t>
            </w:r>
          </w:p>
        </w:tc>
      </w:tr>
      <w:tr w:rsidR="00115B3B" w:rsidRPr="006A1686" w14:paraId="274030AC" w14:textId="77777777" w:rsidTr="004976C0">
        <w:tc>
          <w:tcPr>
            <w:tcW w:w="2603" w:type="dxa"/>
            <w:tcBorders>
              <w:bottom w:val="single" w:sz="4" w:space="0" w:color="auto"/>
            </w:tcBorders>
          </w:tcPr>
          <w:p w14:paraId="290446C7"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DC0872" w:rsidRPr="006A1686">
              <w:rPr>
                <w:rFonts w:ascii="Times New Roman" w:hAnsi="Times New Roman" w:cs="Times New Roman"/>
                <w:sz w:val="24"/>
                <w:szCs w:val="24"/>
              </w:rPr>
              <w:t xml:space="preserve"> </w:t>
            </w:r>
            <w:r w:rsidRPr="006A1686">
              <w:rPr>
                <w:rFonts w:ascii="Times New Roman" w:hAnsi="Times New Roman" w:cs="Times New Roman"/>
                <w:sz w:val="24"/>
                <w:szCs w:val="24"/>
              </w:rPr>
              <w:t>4</w:t>
            </w:r>
          </w:p>
        </w:tc>
        <w:tc>
          <w:tcPr>
            <w:tcW w:w="2255" w:type="dxa"/>
            <w:tcBorders>
              <w:bottom w:val="single" w:sz="4" w:space="0" w:color="auto"/>
            </w:tcBorders>
          </w:tcPr>
          <w:p w14:paraId="241BF8DE" w14:textId="77777777" w:rsidR="00115B3B" w:rsidRPr="006A1686" w:rsidRDefault="00F8047D"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7.45.00±2.</w:t>
            </w:r>
            <w:proofErr w:type="gramStart"/>
            <w:r w:rsidRPr="006A1686">
              <w:rPr>
                <w:rFonts w:ascii="Times New Roman" w:hAnsi="Times New Roman" w:cs="Times New Roman"/>
                <w:sz w:val="24"/>
                <w:szCs w:val="24"/>
              </w:rPr>
              <w:t>33</w:t>
            </w:r>
            <w:r w:rsidR="00115B3B" w:rsidRPr="006A1686">
              <w:rPr>
                <w:rFonts w:ascii="Times New Roman" w:hAnsi="Times New Roman" w:cs="Times New Roman"/>
                <w:sz w:val="24"/>
                <w:szCs w:val="24"/>
              </w:rPr>
              <w:t>.</w:t>
            </w:r>
            <w:r w:rsidR="00115B3B"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roofErr w:type="gramEnd"/>
          </w:p>
        </w:tc>
        <w:tc>
          <w:tcPr>
            <w:tcW w:w="2255" w:type="dxa"/>
            <w:tcBorders>
              <w:bottom w:val="single" w:sz="4" w:space="0" w:color="auto"/>
            </w:tcBorders>
          </w:tcPr>
          <w:p w14:paraId="60272C72" w14:textId="77777777" w:rsidR="00115B3B" w:rsidRPr="006A1686" w:rsidRDefault="00F8047D"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8.90.00±1</w:t>
            </w:r>
            <w:r w:rsidR="00115B3B" w:rsidRPr="006A1686">
              <w:rPr>
                <w:rFonts w:ascii="Times New Roman" w:hAnsi="Times New Roman" w:cs="Times New Roman"/>
                <w:sz w:val="24"/>
                <w:szCs w:val="24"/>
              </w:rPr>
              <w:t>.00</w:t>
            </w:r>
            <w:r w:rsidR="00115B3B"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Borders>
              <w:bottom w:val="single" w:sz="4" w:space="0" w:color="auto"/>
            </w:tcBorders>
          </w:tcPr>
          <w:p w14:paraId="59E0FC69" w14:textId="77777777" w:rsidR="00115B3B" w:rsidRPr="006A1686" w:rsidRDefault="00F8047D"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8.32±0.</w:t>
            </w:r>
            <w:proofErr w:type="gramStart"/>
            <w:r w:rsidRPr="006A1686">
              <w:rPr>
                <w:rFonts w:ascii="Times New Roman" w:hAnsi="Times New Roman" w:cs="Times New Roman"/>
                <w:sz w:val="24"/>
                <w:szCs w:val="24"/>
              </w:rPr>
              <w:t>76</w:t>
            </w:r>
            <w:r w:rsidR="00115B3B" w:rsidRPr="006A1686">
              <w:rPr>
                <w:rFonts w:ascii="Times New Roman" w:hAnsi="Times New Roman" w:cs="Times New Roman"/>
                <w:sz w:val="24"/>
                <w:szCs w:val="24"/>
              </w:rPr>
              <w:t>.</w:t>
            </w:r>
            <w:r w:rsidR="00115B3B"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roofErr w:type="gramEnd"/>
          </w:p>
        </w:tc>
      </w:tr>
    </w:tbl>
    <w:p w14:paraId="6497F8DE"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35335A4E"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Values are expressed as mean ± SD; (n =6). </w:t>
      </w:r>
      <w:r w:rsidR="00CD1981" w:rsidRPr="006A1686">
        <w:rPr>
          <w:rFonts w:ascii="Times New Roman" w:hAnsi="Times New Roman" w:cs="Times New Roman"/>
          <w:sz w:val="24"/>
          <w:szCs w:val="24"/>
        </w:rPr>
        <w:t>Values with the same small letters down the column and capital letters across the column as superscript are considered not statistically significant at p ≤0.05</w:t>
      </w:r>
    </w:p>
    <w:p w14:paraId="0E1C2D45"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Where; </w:t>
      </w:r>
      <w:r w:rsidRPr="006A1686">
        <w:rPr>
          <w:rFonts w:ascii="Times New Roman" w:hAnsi="Times New Roman" w:cs="Times New Roman"/>
          <w:sz w:val="24"/>
          <w:szCs w:val="24"/>
          <w:lang w:val="en-GB"/>
        </w:rPr>
        <w:t>Goup1= Normal Control (1ml of Normal saline),</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Group 2= 100mg/kg body weight of plant extract,</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 xml:space="preserve">Group3=200mg/kg body weight of plant extract </w:t>
      </w:r>
      <w:proofErr w:type="gramStart"/>
      <w:r w:rsidRPr="006A1686">
        <w:rPr>
          <w:rFonts w:ascii="Times New Roman" w:hAnsi="Times New Roman" w:cs="Times New Roman"/>
          <w:sz w:val="24"/>
          <w:szCs w:val="24"/>
          <w:lang w:val="en-GB"/>
        </w:rPr>
        <w:t xml:space="preserve">and </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Group</w:t>
      </w:r>
      <w:proofErr w:type="gramEnd"/>
      <w:r w:rsidRPr="006A1686">
        <w:rPr>
          <w:rFonts w:ascii="Times New Roman" w:hAnsi="Times New Roman" w:cs="Times New Roman"/>
          <w:sz w:val="24"/>
          <w:szCs w:val="24"/>
          <w:lang w:val="en-GB"/>
        </w:rPr>
        <w:t xml:space="preserve"> 4= 400mg/kg body weight </w:t>
      </w:r>
      <w:proofErr w:type="gramStart"/>
      <w:r w:rsidRPr="006A1686">
        <w:rPr>
          <w:rFonts w:ascii="Times New Roman" w:hAnsi="Times New Roman" w:cs="Times New Roman"/>
          <w:sz w:val="24"/>
          <w:szCs w:val="24"/>
          <w:lang w:val="en-GB"/>
        </w:rPr>
        <w:t>of  plant</w:t>
      </w:r>
      <w:proofErr w:type="gramEnd"/>
      <w:r w:rsidRPr="006A1686">
        <w:rPr>
          <w:rFonts w:ascii="Times New Roman" w:hAnsi="Times New Roman" w:cs="Times New Roman"/>
          <w:sz w:val="24"/>
          <w:szCs w:val="24"/>
          <w:lang w:val="en-GB"/>
        </w:rPr>
        <w:t xml:space="preserve"> extracts</w:t>
      </w:r>
    </w:p>
    <w:p w14:paraId="6A0155C1"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p>
    <w:p w14:paraId="5043B4F7" w14:textId="77777777" w:rsidR="006212E4" w:rsidRPr="006A1686" w:rsidRDefault="006212E4" w:rsidP="00115B3B">
      <w:pPr>
        <w:autoSpaceDE w:val="0"/>
        <w:autoSpaceDN w:val="0"/>
        <w:adjustRightInd w:val="0"/>
        <w:spacing w:after="0" w:line="480" w:lineRule="auto"/>
        <w:rPr>
          <w:rFonts w:ascii="Times New Roman" w:hAnsi="Times New Roman" w:cs="Times New Roman"/>
          <w:sz w:val="24"/>
          <w:szCs w:val="24"/>
        </w:rPr>
      </w:pPr>
    </w:p>
    <w:p w14:paraId="50823821"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2EB02002"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35C8B449"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6FB919E7"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2B239467" w14:textId="77777777" w:rsidR="005839D2" w:rsidRPr="006A1686" w:rsidRDefault="005839D2" w:rsidP="00115B3B">
      <w:pPr>
        <w:autoSpaceDE w:val="0"/>
        <w:autoSpaceDN w:val="0"/>
        <w:adjustRightInd w:val="0"/>
        <w:spacing w:after="0" w:line="480" w:lineRule="auto"/>
        <w:rPr>
          <w:rFonts w:ascii="Times New Roman" w:hAnsi="Times New Roman" w:cs="Times New Roman"/>
          <w:b/>
          <w:bCs/>
          <w:sz w:val="24"/>
          <w:szCs w:val="24"/>
        </w:rPr>
      </w:pPr>
    </w:p>
    <w:p w14:paraId="0F00F309" w14:textId="77777777" w:rsidR="005839D2" w:rsidRPr="006A1686" w:rsidRDefault="005839D2" w:rsidP="00115B3B">
      <w:pPr>
        <w:autoSpaceDE w:val="0"/>
        <w:autoSpaceDN w:val="0"/>
        <w:adjustRightInd w:val="0"/>
        <w:spacing w:after="0" w:line="480" w:lineRule="auto"/>
        <w:rPr>
          <w:rFonts w:ascii="Times New Roman" w:hAnsi="Times New Roman" w:cs="Times New Roman"/>
          <w:b/>
          <w:bCs/>
          <w:sz w:val="24"/>
          <w:szCs w:val="24"/>
        </w:rPr>
      </w:pPr>
    </w:p>
    <w:p w14:paraId="32785BEA" w14:textId="77777777" w:rsidR="005839D2" w:rsidRPr="006A1686" w:rsidRDefault="005839D2" w:rsidP="00115B3B">
      <w:pPr>
        <w:autoSpaceDE w:val="0"/>
        <w:autoSpaceDN w:val="0"/>
        <w:adjustRightInd w:val="0"/>
        <w:spacing w:after="0" w:line="480" w:lineRule="auto"/>
        <w:rPr>
          <w:rFonts w:ascii="Times New Roman" w:hAnsi="Times New Roman" w:cs="Times New Roman"/>
          <w:b/>
          <w:bCs/>
          <w:sz w:val="24"/>
          <w:szCs w:val="24"/>
        </w:rPr>
      </w:pPr>
    </w:p>
    <w:p w14:paraId="4E6AE9F6" w14:textId="77777777" w:rsidR="005839D2" w:rsidRPr="006A1686" w:rsidRDefault="005839D2" w:rsidP="00115B3B">
      <w:pPr>
        <w:autoSpaceDE w:val="0"/>
        <w:autoSpaceDN w:val="0"/>
        <w:adjustRightInd w:val="0"/>
        <w:spacing w:after="0" w:line="480" w:lineRule="auto"/>
        <w:rPr>
          <w:rFonts w:ascii="Times New Roman" w:hAnsi="Times New Roman" w:cs="Times New Roman"/>
          <w:b/>
          <w:bCs/>
          <w:sz w:val="24"/>
          <w:szCs w:val="24"/>
        </w:rPr>
      </w:pPr>
    </w:p>
    <w:p w14:paraId="769E66EB" w14:textId="77777777" w:rsidR="005839D2" w:rsidRPr="006A1686" w:rsidRDefault="005839D2" w:rsidP="00115B3B">
      <w:pPr>
        <w:autoSpaceDE w:val="0"/>
        <w:autoSpaceDN w:val="0"/>
        <w:adjustRightInd w:val="0"/>
        <w:spacing w:after="0" w:line="480" w:lineRule="auto"/>
        <w:rPr>
          <w:rFonts w:ascii="Times New Roman" w:hAnsi="Times New Roman" w:cs="Times New Roman"/>
          <w:b/>
          <w:bCs/>
          <w:sz w:val="24"/>
          <w:szCs w:val="24"/>
        </w:rPr>
      </w:pPr>
    </w:p>
    <w:p w14:paraId="35DF3C6F" w14:textId="77777777" w:rsidR="00115B3B" w:rsidRPr="006A1686" w:rsidRDefault="007C0857" w:rsidP="00115B3B">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b/>
          <w:bCs/>
          <w:sz w:val="24"/>
          <w:szCs w:val="24"/>
        </w:rPr>
        <w:t>Table 8</w:t>
      </w:r>
      <w:r w:rsidR="00115B3B" w:rsidRPr="006A1686">
        <w:rPr>
          <w:rFonts w:ascii="Times New Roman" w:hAnsi="Times New Roman" w:cs="Times New Roman"/>
          <w:b/>
          <w:bCs/>
          <w:sz w:val="24"/>
          <w:szCs w:val="24"/>
        </w:rPr>
        <w:t>:</w:t>
      </w:r>
      <w:r w:rsidR="00DD2F5E" w:rsidRPr="006A1686">
        <w:rPr>
          <w:rFonts w:ascii="Times New Roman" w:hAnsi="Times New Roman" w:cs="Times New Roman"/>
          <w:b/>
          <w:bCs/>
          <w:sz w:val="24"/>
          <w:szCs w:val="24"/>
        </w:rPr>
        <w:t xml:space="preserve"> </w:t>
      </w:r>
      <w:r w:rsidR="00115B3B" w:rsidRPr="006A1686">
        <w:rPr>
          <w:rFonts w:ascii="Times New Roman" w:hAnsi="Times New Roman" w:cs="Times New Roman"/>
          <w:b/>
          <w:bCs/>
          <w:sz w:val="24"/>
          <w:szCs w:val="24"/>
        </w:rPr>
        <w:t xml:space="preserve">Effect of </w:t>
      </w:r>
      <w:proofErr w:type="spellStart"/>
      <w:r w:rsidR="00115B3B" w:rsidRPr="006A1686">
        <w:rPr>
          <w:rFonts w:ascii="Times New Roman" w:hAnsi="Times New Roman" w:cs="Times New Roman"/>
          <w:b/>
          <w:bCs/>
          <w:i/>
          <w:iCs/>
          <w:sz w:val="24"/>
          <w:szCs w:val="24"/>
        </w:rPr>
        <w:t>Morinda</w:t>
      </w:r>
      <w:proofErr w:type="spellEnd"/>
      <w:r w:rsidR="00DD2F5E" w:rsidRPr="006A1686">
        <w:rPr>
          <w:rFonts w:ascii="Times New Roman" w:hAnsi="Times New Roman" w:cs="Times New Roman"/>
          <w:b/>
          <w:bCs/>
          <w:i/>
          <w:iCs/>
          <w:sz w:val="24"/>
          <w:szCs w:val="24"/>
        </w:rPr>
        <w:t xml:space="preserve"> </w:t>
      </w:r>
      <w:proofErr w:type="spellStart"/>
      <w:r w:rsidR="00115B3B" w:rsidRPr="006A1686">
        <w:rPr>
          <w:rFonts w:ascii="Times New Roman" w:hAnsi="Times New Roman" w:cs="Times New Roman"/>
          <w:b/>
          <w:bCs/>
          <w:i/>
          <w:iCs/>
          <w:sz w:val="24"/>
          <w:szCs w:val="24"/>
        </w:rPr>
        <w:t>citrifolia</w:t>
      </w:r>
      <w:proofErr w:type="spellEnd"/>
      <w:r w:rsidR="00115B3B" w:rsidRPr="006A1686">
        <w:rPr>
          <w:rFonts w:ascii="Times New Roman" w:hAnsi="Times New Roman" w:cs="Times New Roman"/>
          <w:b/>
          <w:bCs/>
          <w:sz w:val="24"/>
          <w:szCs w:val="24"/>
        </w:rPr>
        <w:t xml:space="preserve"> Methanol Leave</w:t>
      </w:r>
      <w:r w:rsidR="0075592D" w:rsidRPr="006A1686">
        <w:rPr>
          <w:rFonts w:ascii="Times New Roman" w:hAnsi="Times New Roman" w:cs="Times New Roman"/>
          <w:b/>
          <w:bCs/>
          <w:sz w:val="24"/>
          <w:szCs w:val="24"/>
        </w:rPr>
        <w:t>s Extract</w:t>
      </w:r>
      <w:r w:rsidR="00115B3B" w:rsidRPr="006A1686">
        <w:rPr>
          <w:rFonts w:ascii="Times New Roman" w:hAnsi="Times New Roman" w:cs="Times New Roman"/>
          <w:b/>
          <w:bCs/>
          <w:sz w:val="24"/>
          <w:szCs w:val="24"/>
        </w:rPr>
        <w:t xml:space="preserve"> on </w:t>
      </w:r>
      <w:r w:rsidR="00DD2F5E" w:rsidRPr="006A1686">
        <w:rPr>
          <w:rFonts w:ascii="Times New Roman" w:hAnsi="Times New Roman" w:cs="Times New Roman"/>
          <w:sz w:val="24"/>
          <w:szCs w:val="24"/>
          <w:shd w:val="clear" w:color="auto" w:fill="FFFFFF"/>
        </w:rPr>
        <w:t xml:space="preserve">MCH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2255"/>
        <w:gridCol w:w="2255"/>
        <w:gridCol w:w="2967"/>
      </w:tblGrid>
      <w:tr w:rsidR="00115B3B" w:rsidRPr="006A1686" w14:paraId="56F646E0" w14:textId="77777777" w:rsidTr="00A20B30">
        <w:tc>
          <w:tcPr>
            <w:tcW w:w="2603" w:type="dxa"/>
            <w:tcBorders>
              <w:top w:val="single" w:sz="4" w:space="0" w:color="auto"/>
              <w:bottom w:val="single" w:sz="4" w:space="0" w:color="auto"/>
            </w:tcBorders>
          </w:tcPr>
          <w:p w14:paraId="501E39ED"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Group</w:t>
            </w:r>
            <w:r w:rsidR="00CE402F">
              <w:rPr>
                <w:rFonts w:ascii="Times New Roman" w:hAnsi="Times New Roman" w:cs="Times New Roman"/>
                <w:b/>
                <w:sz w:val="24"/>
                <w:szCs w:val="24"/>
              </w:rPr>
              <w:t>s</w:t>
            </w:r>
          </w:p>
        </w:tc>
        <w:tc>
          <w:tcPr>
            <w:tcW w:w="2255" w:type="dxa"/>
            <w:tcBorders>
              <w:top w:val="single" w:sz="4" w:space="0" w:color="auto"/>
              <w:bottom w:val="single" w:sz="4" w:space="0" w:color="auto"/>
            </w:tcBorders>
          </w:tcPr>
          <w:p w14:paraId="32A11D81" w14:textId="77777777" w:rsidR="00115B3B" w:rsidRPr="006A1686" w:rsidRDefault="002F3161"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Week1 (</w:t>
            </w:r>
            <w:proofErr w:type="spellStart"/>
            <w:r w:rsidRPr="006A1686">
              <w:rPr>
                <w:rFonts w:ascii="Times New Roman" w:eastAsia="Times New Roman" w:hAnsi="Times New Roman" w:cs="Times New Roman"/>
                <w:sz w:val="24"/>
                <w:szCs w:val="24"/>
                <w:lang w:eastAsia="en-GB"/>
              </w:rPr>
              <w:t>pg</w:t>
            </w:r>
            <w:proofErr w:type="spellEnd"/>
            <w:r w:rsidR="00115B3B" w:rsidRPr="006A1686">
              <w:rPr>
                <w:rFonts w:ascii="Times New Roman" w:hAnsi="Times New Roman" w:cs="Times New Roman"/>
                <w:b/>
                <w:sz w:val="24"/>
                <w:szCs w:val="24"/>
              </w:rPr>
              <w:t>)</w:t>
            </w:r>
          </w:p>
        </w:tc>
        <w:tc>
          <w:tcPr>
            <w:tcW w:w="2255" w:type="dxa"/>
            <w:tcBorders>
              <w:top w:val="single" w:sz="4" w:space="0" w:color="auto"/>
              <w:bottom w:val="single" w:sz="4" w:space="0" w:color="auto"/>
            </w:tcBorders>
          </w:tcPr>
          <w:p w14:paraId="69F5A09F" w14:textId="77777777" w:rsidR="00115B3B" w:rsidRPr="006A1686" w:rsidRDefault="00DD2F5E"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Week2 (</w:t>
            </w:r>
            <w:proofErr w:type="spellStart"/>
            <w:r w:rsidR="002F3161" w:rsidRPr="006A1686">
              <w:rPr>
                <w:rFonts w:ascii="Times New Roman" w:eastAsia="Times New Roman" w:hAnsi="Times New Roman" w:cs="Times New Roman"/>
                <w:sz w:val="24"/>
                <w:szCs w:val="24"/>
                <w:lang w:eastAsia="en-GB"/>
              </w:rPr>
              <w:t>pg</w:t>
            </w:r>
            <w:proofErr w:type="spellEnd"/>
            <w:r w:rsidR="00115B3B" w:rsidRPr="006A1686">
              <w:rPr>
                <w:rFonts w:ascii="Times New Roman" w:hAnsi="Times New Roman" w:cs="Times New Roman"/>
                <w:b/>
                <w:sz w:val="24"/>
                <w:szCs w:val="24"/>
              </w:rPr>
              <w:t>)</w:t>
            </w:r>
          </w:p>
        </w:tc>
        <w:tc>
          <w:tcPr>
            <w:tcW w:w="2967" w:type="dxa"/>
            <w:tcBorders>
              <w:top w:val="single" w:sz="4" w:space="0" w:color="auto"/>
              <w:bottom w:val="single" w:sz="4" w:space="0" w:color="auto"/>
            </w:tcBorders>
          </w:tcPr>
          <w:p w14:paraId="0F1FEDE6" w14:textId="77777777" w:rsidR="00115B3B" w:rsidRPr="006A1686" w:rsidRDefault="00DD2F5E"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Week3 (</w:t>
            </w:r>
            <w:proofErr w:type="spellStart"/>
            <w:r w:rsidR="002F3161" w:rsidRPr="006A1686">
              <w:rPr>
                <w:rFonts w:ascii="Times New Roman" w:eastAsia="Times New Roman" w:hAnsi="Times New Roman" w:cs="Times New Roman"/>
                <w:sz w:val="24"/>
                <w:szCs w:val="24"/>
                <w:lang w:eastAsia="en-GB"/>
              </w:rPr>
              <w:t>pg</w:t>
            </w:r>
            <w:proofErr w:type="spellEnd"/>
            <w:r w:rsidR="00115B3B" w:rsidRPr="006A1686">
              <w:rPr>
                <w:rFonts w:ascii="Times New Roman" w:hAnsi="Times New Roman" w:cs="Times New Roman"/>
                <w:b/>
                <w:sz w:val="24"/>
                <w:szCs w:val="24"/>
              </w:rPr>
              <w:t>)</w:t>
            </w:r>
          </w:p>
        </w:tc>
      </w:tr>
      <w:tr w:rsidR="00115B3B" w:rsidRPr="006A1686" w14:paraId="3DECBEDB" w14:textId="77777777" w:rsidTr="00A20B30">
        <w:tc>
          <w:tcPr>
            <w:tcW w:w="2603" w:type="dxa"/>
            <w:tcBorders>
              <w:top w:val="single" w:sz="4" w:space="0" w:color="auto"/>
            </w:tcBorders>
          </w:tcPr>
          <w:p w14:paraId="4109F3AA"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1F742F" w:rsidRPr="006A1686">
              <w:rPr>
                <w:rFonts w:ascii="Times New Roman" w:hAnsi="Times New Roman" w:cs="Times New Roman"/>
                <w:sz w:val="24"/>
                <w:szCs w:val="24"/>
              </w:rPr>
              <w:t xml:space="preserve"> </w:t>
            </w:r>
            <w:r w:rsidRPr="006A1686">
              <w:rPr>
                <w:rFonts w:ascii="Times New Roman" w:hAnsi="Times New Roman" w:cs="Times New Roman"/>
                <w:sz w:val="24"/>
                <w:szCs w:val="24"/>
              </w:rPr>
              <w:t>1</w:t>
            </w:r>
          </w:p>
        </w:tc>
        <w:tc>
          <w:tcPr>
            <w:tcW w:w="2255" w:type="dxa"/>
            <w:tcBorders>
              <w:top w:val="single" w:sz="4" w:space="0" w:color="auto"/>
            </w:tcBorders>
          </w:tcPr>
          <w:p w14:paraId="35D59700" w14:textId="77777777" w:rsidR="00115B3B" w:rsidRPr="006A1686" w:rsidRDefault="00115B3B" w:rsidP="00A20B30">
            <w:pPr>
              <w:spacing w:before="240" w:line="480" w:lineRule="auto"/>
              <w:rPr>
                <w:rFonts w:ascii="Times New Roman" w:hAnsi="Times New Roman" w:cs="Times New Roman"/>
                <w:b/>
                <w:bCs/>
                <w:sz w:val="24"/>
                <w:szCs w:val="24"/>
              </w:rPr>
            </w:pPr>
            <w:r w:rsidRPr="006A1686">
              <w:rPr>
                <w:rFonts w:ascii="Times New Roman" w:hAnsi="Times New Roman" w:cs="Times New Roman"/>
                <w:sz w:val="24"/>
                <w:szCs w:val="24"/>
              </w:rPr>
              <w:t>6.67±1.29</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Borders>
              <w:top w:val="single" w:sz="4" w:space="0" w:color="auto"/>
            </w:tcBorders>
          </w:tcPr>
          <w:p w14:paraId="5E0EB776"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7.47±0.18</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Borders>
              <w:top w:val="single" w:sz="4" w:space="0" w:color="auto"/>
            </w:tcBorders>
          </w:tcPr>
          <w:p w14:paraId="75A1093F"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7.16±0.30</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r>
      <w:tr w:rsidR="00115B3B" w:rsidRPr="006A1686" w14:paraId="389AE039" w14:textId="77777777" w:rsidTr="00A20B30">
        <w:tc>
          <w:tcPr>
            <w:tcW w:w="2603" w:type="dxa"/>
          </w:tcPr>
          <w:p w14:paraId="3E62B2E6"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1F742F" w:rsidRPr="006A1686">
              <w:rPr>
                <w:rFonts w:ascii="Times New Roman" w:hAnsi="Times New Roman" w:cs="Times New Roman"/>
                <w:sz w:val="24"/>
                <w:szCs w:val="24"/>
              </w:rPr>
              <w:t xml:space="preserve"> </w:t>
            </w:r>
            <w:r w:rsidRPr="006A1686">
              <w:rPr>
                <w:rFonts w:ascii="Times New Roman" w:hAnsi="Times New Roman" w:cs="Times New Roman"/>
                <w:sz w:val="24"/>
                <w:szCs w:val="24"/>
              </w:rPr>
              <w:t>2</w:t>
            </w:r>
          </w:p>
        </w:tc>
        <w:tc>
          <w:tcPr>
            <w:tcW w:w="2255" w:type="dxa"/>
          </w:tcPr>
          <w:p w14:paraId="6B75E523" w14:textId="77777777" w:rsidR="00115B3B" w:rsidRPr="006A1686" w:rsidRDefault="00C77450" w:rsidP="00C7745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5.80±0.40</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r w:rsidRPr="006A1686">
              <w:rPr>
                <w:rFonts w:ascii="Times New Roman" w:hAnsi="Times New Roman" w:cs="Times New Roman"/>
                <w:sz w:val="24"/>
                <w:szCs w:val="24"/>
              </w:rPr>
              <w:t xml:space="preserve"> </w:t>
            </w:r>
          </w:p>
        </w:tc>
        <w:tc>
          <w:tcPr>
            <w:tcW w:w="2255" w:type="dxa"/>
          </w:tcPr>
          <w:p w14:paraId="24E469C6" w14:textId="77777777" w:rsidR="00115B3B" w:rsidRPr="006A1686" w:rsidRDefault="00C77450"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7.23±0.63</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Pr>
          <w:p w14:paraId="69BAA6B8"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7.30±0.04</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r>
      <w:tr w:rsidR="00115B3B" w:rsidRPr="006A1686" w14:paraId="67C63D24" w14:textId="77777777" w:rsidTr="00A20B30">
        <w:tc>
          <w:tcPr>
            <w:tcW w:w="2603" w:type="dxa"/>
          </w:tcPr>
          <w:p w14:paraId="2898BC75" w14:textId="77777777" w:rsidR="00115B3B" w:rsidRPr="006A1686" w:rsidRDefault="00115B3B" w:rsidP="00A20B30">
            <w:pPr>
              <w:spacing w:before="240" w:line="480" w:lineRule="auto"/>
              <w:rPr>
                <w:rFonts w:ascii="Times New Roman" w:hAnsi="Times New Roman" w:cs="Times New Roman"/>
                <w:sz w:val="24"/>
                <w:szCs w:val="24"/>
              </w:rPr>
            </w:pPr>
            <w:proofErr w:type="spellStart"/>
            <w:r w:rsidRPr="006A1686">
              <w:rPr>
                <w:rFonts w:ascii="Times New Roman" w:hAnsi="Times New Roman" w:cs="Times New Roman"/>
                <w:sz w:val="24"/>
                <w:szCs w:val="24"/>
              </w:rPr>
              <w:lastRenderedPageBreak/>
              <w:t>Grroup</w:t>
            </w:r>
            <w:proofErr w:type="spellEnd"/>
            <w:r w:rsidR="001F742F" w:rsidRPr="006A1686">
              <w:rPr>
                <w:rFonts w:ascii="Times New Roman" w:hAnsi="Times New Roman" w:cs="Times New Roman"/>
                <w:sz w:val="24"/>
                <w:szCs w:val="24"/>
              </w:rPr>
              <w:t xml:space="preserve"> </w:t>
            </w:r>
            <w:r w:rsidRPr="006A1686">
              <w:rPr>
                <w:rFonts w:ascii="Times New Roman" w:hAnsi="Times New Roman" w:cs="Times New Roman"/>
                <w:sz w:val="24"/>
                <w:szCs w:val="24"/>
              </w:rPr>
              <w:t>3</w:t>
            </w:r>
          </w:p>
        </w:tc>
        <w:tc>
          <w:tcPr>
            <w:tcW w:w="2255" w:type="dxa"/>
          </w:tcPr>
          <w:p w14:paraId="06828E81"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7.14±0.83</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Pr>
          <w:p w14:paraId="59A18E9A"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6.84±2.20</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Pr>
          <w:p w14:paraId="25E89C70"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6.67±1.98</w:t>
            </w:r>
            <w:r w:rsidRPr="006A1686">
              <w:rPr>
                <w:rFonts w:ascii="Times New Roman" w:hAnsi="Times New Roman" w:cs="Times New Roman"/>
                <w:sz w:val="24"/>
                <w:szCs w:val="24"/>
                <w:vertAlign w:val="superscript"/>
              </w:rPr>
              <w:t>a</w:t>
            </w:r>
            <w:r w:rsidR="00DD2F5E" w:rsidRPr="006A1686">
              <w:rPr>
                <w:rFonts w:ascii="Times New Roman" w:hAnsi="Times New Roman" w:cs="Times New Roman"/>
                <w:sz w:val="24"/>
                <w:szCs w:val="24"/>
                <w:vertAlign w:val="superscript"/>
              </w:rPr>
              <w:t>A</w:t>
            </w:r>
          </w:p>
        </w:tc>
      </w:tr>
      <w:tr w:rsidR="00115B3B" w:rsidRPr="006A1686" w14:paraId="1BB340B2" w14:textId="77777777" w:rsidTr="00A20B30">
        <w:tc>
          <w:tcPr>
            <w:tcW w:w="2603" w:type="dxa"/>
            <w:tcBorders>
              <w:bottom w:val="single" w:sz="4" w:space="0" w:color="auto"/>
            </w:tcBorders>
          </w:tcPr>
          <w:p w14:paraId="3B2480B8"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1F742F" w:rsidRPr="006A1686">
              <w:rPr>
                <w:rFonts w:ascii="Times New Roman" w:hAnsi="Times New Roman" w:cs="Times New Roman"/>
                <w:sz w:val="24"/>
                <w:szCs w:val="24"/>
              </w:rPr>
              <w:t xml:space="preserve"> </w:t>
            </w:r>
            <w:r w:rsidRPr="006A1686">
              <w:rPr>
                <w:rFonts w:ascii="Times New Roman" w:hAnsi="Times New Roman" w:cs="Times New Roman"/>
                <w:sz w:val="24"/>
                <w:szCs w:val="24"/>
              </w:rPr>
              <w:t>4</w:t>
            </w:r>
          </w:p>
        </w:tc>
        <w:tc>
          <w:tcPr>
            <w:tcW w:w="2255" w:type="dxa"/>
            <w:tcBorders>
              <w:bottom w:val="single" w:sz="4" w:space="0" w:color="auto"/>
            </w:tcBorders>
          </w:tcPr>
          <w:p w14:paraId="026AE93D" w14:textId="77777777" w:rsidR="00115B3B" w:rsidRPr="006A1686" w:rsidRDefault="00DD2F5E"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9</w:t>
            </w:r>
            <w:r w:rsidR="00115B3B" w:rsidRPr="006A1686">
              <w:rPr>
                <w:rFonts w:ascii="Times New Roman" w:hAnsi="Times New Roman" w:cs="Times New Roman"/>
                <w:sz w:val="24"/>
                <w:szCs w:val="24"/>
              </w:rPr>
              <w:t>.</w:t>
            </w:r>
            <w:r w:rsidRPr="006A1686">
              <w:rPr>
                <w:rFonts w:ascii="Times New Roman" w:hAnsi="Times New Roman" w:cs="Times New Roman"/>
                <w:sz w:val="24"/>
                <w:szCs w:val="24"/>
              </w:rPr>
              <w:t>10</w:t>
            </w:r>
            <w:r w:rsidR="00115B3B" w:rsidRPr="006A1686">
              <w:rPr>
                <w:rFonts w:ascii="Times New Roman" w:hAnsi="Times New Roman" w:cs="Times New Roman"/>
                <w:sz w:val="24"/>
                <w:szCs w:val="24"/>
              </w:rPr>
              <w:t>±</w:t>
            </w:r>
            <w:r w:rsidRPr="006A1686">
              <w:rPr>
                <w:rFonts w:ascii="Times New Roman" w:hAnsi="Times New Roman" w:cs="Times New Roman"/>
                <w:sz w:val="24"/>
                <w:szCs w:val="24"/>
              </w:rPr>
              <w:t>1.40</w:t>
            </w:r>
            <w:r w:rsidR="00115B3B"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Borders>
              <w:bottom w:val="single" w:sz="4" w:space="0" w:color="auto"/>
            </w:tcBorders>
          </w:tcPr>
          <w:p w14:paraId="5A828D32" w14:textId="77777777" w:rsidR="00115B3B" w:rsidRPr="006A1686" w:rsidRDefault="00DD2F5E"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9.70±0.2</w:t>
            </w:r>
            <w:r w:rsidR="00115B3B" w:rsidRPr="006A1686">
              <w:rPr>
                <w:rFonts w:ascii="Times New Roman" w:hAnsi="Times New Roman" w:cs="Times New Roman"/>
                <w:sz w:val="24"/>
                <w:szCs w:val="24"/>
              </w:rPr>
              <w:t>0</w:t>
            </w:r>
            <w:r w:rsidR="00115B3B"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Borders>
              <w:bottom w:val="single" w:sz="4" w:space="0" w:color="auto"/>
            </w:tcBorders>
          </w:tcPr>
          <w:p w14:paraId="5D6F8E4E" w14:textId="77777777" w:rsidR="00115B3B" w:rsidRPr="006A1686" w:rsidRDefault="00DD2F5E"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11.</w:t>
            </w:r>
            <w:proofErr w:type="gramStart"/>
            <w:r w:rsidRPr="006A1686">
              <w:rPr>
                <w:rFonts w:ascii="Times New Roman" w:hAnsi="Times New Roman" w:cs="Times New Roman"/>
                <w:sz w:val="24"/>
                <w:szCs w:val="24"/>
              </w:rPr>
              <w:t>86.±</w:t>
            </w:r>
            <w:proofErr w:type="gramEnd"/>
            <w:r w:rsidRPr="006A1686">
              <w:rPr>
                <w:rFonts w:ascii="Times New Roman" w:hAnsi="Times New Roman" w:cs="Times New Roman"/>
                <w:sz w:val="24"/>
                <w:szCs w:val="24"/>
              </w:rPr>
              <w:t>2</w:t>
            </w:r>
            <w:r w:rsidR="00115B3B" w:rsidRPr="006A1686">
              <w:rPr>
                <w:rFonts w:ascii="Times New Roman" w:hAnsi="Times New Roman" w:cs="Times New Roman"/>
                <w:sz w:val="24"/>
                <w:szCs w:val="24"/>
              </w:rPr>
              <w:t>.00</w:t>
            </w:r>
            <w:r w:rsidR="00115B3B" w:rsidRPr="006A1686">
              <w:rPr>
                <w:rFonts w:ascii="Times New Roman" w:hAnsi="Times New Roman" w:cs="Times New Roman"/>
                <w:sz w:val="24"/>
                <w:szCs w:val="24"/>
                <w:vertAlign w:val="superscript"/>
              </w:rPr>
              <w:t>a</w:t>
            </w:r>
            <w:r w:rsidRPr="006A1686">
              <w:rPr>
                <w:rFonts w:ascii="Times New Roman" w:hAnsi="Times New Roman" w:cs="Times New Roman"/>
                <w:sz w:val="24"/>
                <w:szCs w:val="24"/>
                <w:vertAlign w:val="superscript"/>
              </w:rPr>
              <w:t>B</w:t>
            </w:r>
          </w:p>
        </w:tc>
      </w:tr>
    </w:tbl>
    <w:p w14:paraId="46C5B7E4"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2A2C8DC1"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Values are expressed as mean ± SD; (n =6). </w:t>
      </w:r>
      <w:r w:rsidR="00CD1981" w:rsidRPr="006A1686">
        <w:rPr>
          <w:rFonts w:ascii="Times New Roman" w:hAnsi="Times New Roman" w:cs="Times New Roman"/>
          <w:sz w:val="24"/>
          <w:szCs w:val="24"/>
        </w:rPr>
        <w:t>Values with the same small letters down the column and capital letters across the column as superscript are considered not statistically significant at p ≤0.05</w:t>
      </w:r>
    </w:p>
    <w:p w14:paraId="0A46FC7C"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Where; </w:t>
      </w:r>
      <w:r w:rsidRPr="006A1686">
        <w:rPr>
          <w:rFonts w:ascii="Times New Roman" w:hAnsi="Times New Roman" w:cs="Times New Roman"/>
          <w:sz w:val="24"/>
          <w:szCs w:val="24"/>
          <w:lang w:val="en-GB"/>
        </w:rPr>
        <w:t>Goup1= Normal Control (1ml of Normal saline),</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Group 2= 100mg/kg body weight of plant extract,</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 xml:space="preserve">Group3=200mg/kg body weight of plant extract </w:t>
      </w:r>
      <w:proofErr w:type="gramStart"/>
      <w:r w:rsidRPr="006A1686">
        <w:rPr>
          <w:rFonts w:ascii="Times New Roman" w:hAnsi="Times New Roman" w:cs="Times New Roman"/>
          <w:sz w:val="24"/>
          <w:szCs w:val="24"/>
          <w:lang w:val="en-GB"/>
        </w:rPr>
        <w:t xml:space="preserve">and </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Group</w:t>
      </w:r>
      <w:proofErr w:type="gramEnd"/>
      <w:r w:rsidRPr="006A1686">
        <w:rPr>
          <w:rFonts w:ascii="Times New Roman" w:hAnsi="Times New Roman" w:cs="Times New Roman"/>
          <w:sz w:val="24"/>
          <w:szCs w:val="24"/>
          <w:lang w:val="en-GB"/>
        </w:rPr>
        <w:t xml:space="preserve"> 4= 400mg/kg body weight </w:t>
      </w:r>
      <w:proofErr w:type="gramStart"/>
      <w:r w:rsidRPr="006A1686">
        <w:rPr>
          <w:rFonts w:ascii="Times New Roman" w:hAnsi="Times New Roman" w:cs="Times New Roman"/>
          <w:sz w:val="24"/>
          <w:szCs w:val="24"/>
          <w:lang w:val="en-GB"/>
        </w:rPr>
        <w:t>of  plant</w:t>
      </w:r>
      <w:proofErr w:type="gramEnd"/>
      <w:r w:rsidRPr="006A1686">
        <w:rPr>
          <w:rFonts w:ascii="Times New Roman" w:hAnsi="Times New Roman" w:cs="Times New Roman"/>
          <w:sz w:val="24"/>
          <w:szCs w:val="24"/>
          <w:lang w:val="en-GB"/>
        </w:rPr>
        <w:t xml:space="preserve"> extracts</w:t>
      </w:r>
    </w:p>
    <w:p w14:paraId="6050CC94"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p>
    <w:p w14:paraId="16C53810" w14:textId="77777777" w:rsidR="006212E4" w:rsidRPr="006A1686" w:rsidRDefault="006212E4" w:rsidP="00115B3B">
      <w:pPr>
        <w:autoSpaceDE w:val="0"/>
        <w:autoSpaceDN w:val="0"/>
        <w:adjustRightInd w:val="0"/>
        <w:spacing w:after="0" w:line="480" w:lineRule="auto"/>
        <w:rPr>
          <w:rFonts w:ascii="Times New Roman" w:hAnsi="Times New Roman" w:cs="Times New Roman"/>
          <w:b/>
          <w:bCs/>
          <w:sz w:val="24"/>
          <w:szCs w:val="24"/>
        </w:rPr>
      </w:pPr>
    </w:p>
    <w:p w14:paraId="27047FAD" w14:textId="77777777" w:rsidR="00115B3B" w:rsidRPr="006A1686" w:rsidRDefault="00115B3B" w:rsidP="00115B3B">
      <w:pPr>
        <w:autoSpaceDE w:val="0"/>
        <w:autoSpaceDN w:val="0"/>
        <w:adjustRightInd w:val="0"/>
        <w:spacing w:after="0" w:line="480" w:lineRule="auto"/>
        <w:rPr>
          <w:rFonts w:ascii="Times New Roman" w:hAnsi="Times New Roman" w:cs="Times New Roman"/>
          <w:b/>
          <w:bCs/>
          <w:sz w:val="24"/>
          <w:szCs w:val="24"/>
        </w:rPr>
      </w:pPr>
    </w:p>
    <w:p w14:paraId="72A2DCB9" w14:textId="77777777" w:rsidR="00115B3B" w:rsidRPr="006A1686" w:rsidRDefault="00115B3B" w:rsidP="00115B3B">
      <w:pPr>
        <w:autoSpaceDE w:val="0"/>
        <w:autoSpaceDN w:val="0"/>
        <w:adjustRightInd w:val="0"/>
        <w:spacing w:after="0" w:line="480" w:lineRule="auto"/>
        <w:rPr>
          <w:rFonts w:ascii="Times New Roman" w:hAnsi="Times New Roman" w:cs="Times New Roman"/>
          <w:b/>
          <w:bCs/>
          <w:sz w:val="24"/>
          <w:szCs w:val="24"/>
        </w:rPr>
      </w:pPr>
    </w:p>
    <w:p w14:paraId="6CFA8CFB" w14:textId="77777777" w:rsidR="00DD2F5E" w:rsidRPr="006A1686" w:rsidRDefault="00DD2F5E" w:rsidP="00C14207">
      <w:pPr>
        <w:autoSpaceDE w:val="0"/>
        <w:autoSpaceDN w:val="0"/>
        <w:adjustRightInd w:val="0"/>
        <w:spacing w:after="0" w:line="480" w:lineRule="auto"/>
        <w:rPr>
          <w:rFonts w:ascii="Times New Roman" w:hAnsi="Times New Roman" w:cs="Times New Roman"/>
          <w:sz w:val="24"/>
          <w:szCs w:val="24"/>
        </w:rPr>
      </w:pPr>
    </w:p>
    <w:p w14:paraId="62FF690D"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7B6DF8E7" w14:textId="77777777" w:rsidR="00115B3B" w:rsidRPr="006A1686" w:rsidRDefault="00115B3B" w:rsidP="00115B3B">
      <w:pPr>
        <w:autoSpaceDE w:val="0"/>
        <w:autoSpaceDN w:val="0"/>
        <w:adjustRightInd w:val="0"/>
        <w:spacing w:after="0" w:line="480" w:lineRule="auto"/>
        <w:rPr>
          <w:rFonts w:ascii="Times New Roman" w:hAnsi="Times New Roman" w:cs="Times New Roman"/>
          <w:b/>
          <w:bCs/>
          <w:sz w:val="24"/>
          <w:szCs w:val="24"/>
        </w:rPr>
      </w:pPr>
    </w:p>
    <w:p w14:paraId="44F2A64F" w14:textId="77777777" w:rsidR="00A20B30" w:rsidRPr="006A1686" w:rsidRDefault="00A20B30" w:rsidP="00625F8F">
      <w:pPr>
        <w:autoSpaceDE w:val="0"/>
        <w:autoSpaceDN w:val="0"/>
        <w:adjustRightInd w:val="0"/>
        <w:spacing w:after="0" w:line="480" w:lineRule="auto"/>
        <w:rPr>
          <w:rFonts w:ascii="Times New Roman" w:hAnsi="Times New Roman" w:cs="Times New Roman"/>
          <w:b/>
          <w:bCs/>
          <w:sz w:val="24"/>
          <w:szCs w:val="24"/>
        </w:rPr>
      </w:pPr>
    </w:p>
    <w:p w14:paraId="2BE31039" w14:textId="77777777" w:rsidR="005839D2" w:rsidRPr="006A1686" w:rsidRDefault="005839D2" w:rsidP="00625F8F">
      <w:pPr>
        <w:autoSpaceDE w:val="0"/>
        <w:autoSpaceDN w:val="0"/>
        <w:adjustRightInd w:val="0"/>
        <w:spacing w:after="0" w:line="480" w:lineRule="auto"/>
        <w:rPr>
          <w:rFonts w:ascii="Times New Roman" w:hAnsi="Times New Roman" w:cs="Times New Roman"/>
          <w:b/>
          <w:bCs/>
          <w:sz w:val="24"/>
          <w:szCs w:val="24"/>
        </w:rPr>
      </w:pPr>
    </w:p>
    <w:p w14:paraId="40F22749" w14:textId="77777777" w:rsidR="005839D2" w:rsidRPr="006A1686" w:rsidRDefault="005839D2" w:rsidP="00625F8F">
      <w:pPr>
        <w:autoSpaceDE w:val="0"/>
        <w:autoSpaceDN w:val="0"/>
        <w:adjustRightInd w:val="0"/>
        <w:spacing w:after="0" w:line="480" w:lineRule="auto"/>
        <w:rPr>
          <w:rFonts w:ascii="Times New Roman" w:hAnsi="Times New Roman" w:cs="Times New Roman"/>
          <w:b/>
          <w:bCs/>
          <w:sz w:val="24"/>
          <w:szCs w:val="24"/>
        </w:rPr>
      </w:pPr>
    </w:p>
    <w:p w14:paraId="24D9E76D" w14:textId="77777777" w:rsidR="005839D2" w:rsidRPr="006A1686" w:rsidRDefault="005839D2" w:rsidP="00625F8F">
      <w:pPr>
        <w:autoSpaceDE w:val="0"/>
        <w:autoSpaceDN w:val="0"/>
        <w:adjustRightInd w:val="0"/>
        <w:spacing w:after="0" w:line="480" w:lineRule="auto"/>
        <w:rPr>
          <w:rFonts w:ascii="Times New Roman" w:hAnsi="Times New Roman" w:cs="Times New Roman"/>
          <w:b/>
          <w:bCs/>
          <w:sz w:val="24"/>
          <w:szCs w:val="24"/>
        </w:rPr>
      </w:pPr>
    </w:p>
    <w:p w14:paraId="568FF426" w14:textId="77777777" w:rsidR="00A20B30" w:rsidRPr="006A1686" w:rsidRDefault="00A20B30" w:rsidP="005839D2">
      <w:pPr>
        <w:autoSpaceDE w:val="0"/>
        <w:autoSpaceDN w:val="0"/>
        <w:adjustRightInd w:val="0"/>
        <w:spacing w:after="0" w:line="480" w:lineRule="auto"/>
        <w:jc w:val="both"/>
        <w:rPr>
          <w:rFonts w:ascii="Times New Roman" w:hAnsi="Times New Roman" w:cs="Times New Roman"/>
          <w:b/>
          <w:bCs/>
          <w:sz w:val="24"/>
          <w:szCs w:val="24"/>
        </w:rPr>
      </w:pPr>
      <w:r w:rsidRPr="006A1686">
        <w:rPr>
          <w:rFonts w:ascii="Times New Roman" w:hAnsi="Times New Roman" w:cs="Times New Roman"/>
          <w:b/>
          <w:bCs/>
          <w:sz w:val="24"/>
          <w:szCs w:val="24"/>
        </w:rPr>
        <w:t xml:space="preserve">Discussion  </w:t>
      </w:r>
    </w:p>
    <w:p w14:paraId="6B962E71" w14:textId="77777777" w:rsidR="007960A4" w:rsidRPr="006A1686" w:rsidRDefault="001536D1" w:rsidP="00243035">
      <w:pPr>
        <w:spacing w:line="480" w:lineRule="auto"/>
        <w:jc w:val="both"/>
        <w:rPr>
          <w:rFonts w:ascii="Times New Roman" w:eastAsia="Times New Roman" w:hAnsi="Times New Roman" w:cs="Times New Roman"/>
          <w:sz w:val="24"/>
          <w:szCs w:val="24"/>
          <w:lang w:val="en-GB" w:eastAsia="en-GB"/>
        </w:rPr>
      </w:pPr>
      <w:r w:rsidRPr="006A1686">
        <w:rPr>
          <w:rFonts w:ascii="Times New Roman" w:hAnsi="Times New Roman" w:cs="Times New Roman"/>
          <w:bCs/>
          <w:sz w:val="24"/>
          <w:szCs w:val="24"/>
        </w:rPr>
        <w:t xml:space="preserve">Phytochemicals derived from plants play a significant role in modulating </w:t>
      </w:r>
      <w:proofErr w:type="spellStart"/>
      <w:proofErr w:type="gramStart"/>
      <w:r w:rsidRPr="006A1686">
        <w:rPr>
          <w:rFonts w:ascii="Times New Roman" w:hAnsi="Times New Roman" w:cs="Times New Roman"/>
          <w:bCs/>
          <w:sz w:val="24"/>
          <w:szCs w:val="24"/>
        </w:rPr>
        <w:t>he</w:t>
      </w:r>
      <w:r w:rsidR="00CE402F">
        <w:rPr>
          <w:rFonts w:ascii="Times New Roman" w:hAnsi="Times New Roman" w:cs="Times New Roman"/>
          <w:bCs/>
          <w:sz w:val="24"/>
          <w:szCs w:val="24"/>
        </w:rPr>
        <w:t>a</w:t>
      </w:r>
      <w:r w:rsidRPr="006A1686">
        <w:rPr>
          <w:rFonts w:ascii="Times New Roman" w:hAnsi="Times New Roman" w:cs="Times New Roman"/>
          <w:bCs/>
          <w:sz w:val="24"/>
          <w:szCs w:val="24"/>
        </w:rPr>
        <w:t>matological</w:t>
      </w:r>
      <w:proofErr w:type="spellEnd"/>
      <w:r w:rsidRPr="006A1686">
        <w:rPr>
          <w:rFonts w:ascii="Times New Roman" w:hAnsi="Times New Roman" w:cs="Times New Roman"/>
          <w:bCs/>
          <w:sz w:val="24"/>
          <w:szCs w:val="24"/>
        </w:rPr>
        <w:t xml:space="preserve">  parameters</w:t>
      </w:r>
      <w:proofErr w:type="gramEnd"/>
      <w:r w:rsidRPr="006A1686">
        <w:rPr>
          <w:rFonts w:ascii="Times New Roman" w:hAnsi="Times New Roman" w:cs="Times New Roman"/>
          <w:bCs/>
          <w:sz w:val="24"/>
          <w:szCs w:val="24"/>
        </w:rPr>
        <w:t xml:space="preserve"> due to their diverse bioactive properties</w:t>
      </w:r>
      <w:r w:rsidR="006212E4" w:rsidRPr="006A1686">
        <w:rPr>
          <w:rFonts w:ascii="Times New Roman" w:hAnsi="Times New Roman" w:cs="Times New Roman"/>
          <w:bCs/>
          <w:sz w:val="24"/>
          <w:szCs w:val="24"/>
        </w:rPr>
        <w:t xml:space="preserve"> </w:t>
      </w:r>
      <w:r w:rsidR="0031658E" w:rsidRPr="006A1686">
        <w:rPr>
          <w:rFonts w:ascii="Times New Roman" w:eastAsia="Times New Roman" w:hAnsi="Times New Roman" w:cs="Times New Roman"/>
          <w:sz w:val="24"/>
          <w:szCs w:val="24"/>
          <w:lang w:val="en-GB" w:eastAsia="en-GB"/>
        </w:rPr>
        <w:t>(Thakur, 2011)</w:t>
      </w:r>
      <w:r w:rsidRPr="006A1686">
        <w:rPr>
          <w:rFonts w:ascii="Times New Roman" w:hAnsi="Times New Roman" w:cs="Times New Roman"/>
          <w:bCs/>
          <w:sz w:val="24"/>
          <w:szCs w:val="24"/>
        </w:rPr>
        <w:t xml:space="preserve">. Alkaloids, for instance, promote erythropoiesis and enhance oxygen transport by stimulating the production of </w:t>
      </w:r>
      <w:proofErr w:type="spellStart"/>
      <w:r w:rsidRPr="006A1686">
        <w:rPr>
          <w:rFonts w:ascii="Times New Roman" w:hAnsi="Times New Roman" w:cs="Times New Roman"/>
          <w:bCs/>
          <w:sz w:val="24"/>
          <w:szCs w:val="24"/>
        </w:rPr>
        <w:t>he</w:t>
      </w:r>
      <w:r w:rsidR="00CE402F">
        <w:rPr>
          <w:rFonts w:ascii="Times New Roman" w:hAnsi="Times New Roman" w:cs="Times New Roman"/>
          <w:bCs/>
          <w:sz w:val="24"/>
          <w:szCs w:val="24"/>
        </w:rPr>
        <w:t>a</w:t>
      </w:r>
      <w:r w:rsidRPr="006A1686">
        <w:rPr>
          <w:rFonts w:ascii="Times New Roman" w:hAnsi="Times New Roman" w:cs="Times New Roman"/>
          <w:bCs/>
          <w:sz w:val="24"/>
          <w:szCs w:val="24"/>
        </w:rPr>
        <w:t>moglobin</w:t>
      </w:r>
      <w:proofErr w:type="spellEnd"/>
      <w:r w:rsidRPr="006A1686">
        <w:rPr>
          <w:rFonts w:ascii="Times New Roman" w:hAnsi="Times New Roman" w:cs="Times New Roman"/>
          <w:bCs/>
          <w:sz w:val="24"/>
          <w:szCs w:val="24"/>
        </w:rPr>
        <w:t xml:space="preserve"> and red blood cells. Flavonoids and phenols, as potent antioxidants, protect erythrocytes from oxidative stress and maintain membrane stability, thereby preserving PCV and RBC integrity</w:t>
      </w:r>
      <w:r w:rsidR="006212E4" w:rsidRPr="006A1686">
        <w:rPr>
          <w:rFonts w:ascii="Times New Roman" w:hAnsi="Times New Roman" w:cs="Times New Roman"/>
          <w:bCs/>
          <w:sz w:val="24"/>
          <w:szCs w:val="24"/>
        </w:rPr>
        <w:t xml:space="preserve"> </w:t>
      </w:r>
      <w:r w:rsidR="0031658E" w:rsidRPr="006A1686">
        <w:rPr>
          <w:rFonts w:ascii="Times New Roman" w:eastAsia="Times New Roman" w:hAnsi="Times New Roman" w:cs="Times New Roman"/>
          <w:sz w:val="24"/>
          <w:szCs w:val="24"/>
          <w:lang w:val="en-GB" w:eastAsia="en-GB"/>
        </w:rPr>
        <w:t>(</w:t>
      </w:r>
      <w:r w:rsidR="0072162F" w:rsidRPr="006A1686">
        <w:rPr>
          <w:rFonts w:ascii="Times New Roman" w:hAnsi="Times New Roman" w:cs="Times New Roman"/>
          <w:sz w:val="24"/>
          <w:szCs w:val="24"/>
          <w:lang w:val="en-GB" w:eastAsia="en-GB"/>
        </w:rPr>
        <w:t>Khalid</w:t>
      </w:r>
      <w:r w:rsidR="006212E4" w:rsidRPr="006A1686">
        <w:rPr>
          <w:rFonts w:ascii="Times New Roman" w:hAnsi="Times New Roman" w:cs="Times New Roman"/>
          <w:sz w:val="24"/>
          <w:szCs w:val="24"/>
          <w:lang w:val="en-GB" w:eastAsia="en-GB"/>
        </w:rPr>
        <w:t xml:space="preserve"> </w:t>
      </w:r>
      <w:r w:rsidR="0031658E" w:rsidRPr="006A1686">
        <w:rPr>
          <w:rFonts w:ascii="Times New Roman" w:eastAsia="Times New Roman" w:hAnsi="Times New Roman" w:cs="Times New Roman"/>
          <w:i/>
          <w:sz w:val="24"/>
          <w:szCs w:val="24"/>
          <w:lang w:val="en-GB" w:eastAsia="en-GB"/>
        </w:rPr>
        <w:t>et al.,</w:t>
      </w:r>
      <w:r w:rsidR="0072162F" w:rsidRPr="006A1686">
        <w:rPr>
          <w:rFonts w:ascii="Times New Roman" w:eastAsia="Times New Roman" w:hAnsi="Times New Roman" w:cs="Times New Roman"/>
          <w:sz w:val="24"/>
          <w:szCs w:val="24"/>
          <w:lang w:val="en-GB" w:eastAsia="en-GB"/>
        </w:rPr>
        <w:t xml:space="preserve"> 2021</w:t>
      </w:r>
      <w:r w:rsidR="0031658E" w:rsidRPr="006A1686">
        <w:rPr>
          <w:rFonts w:ascii="Times New Roman" w:eastAsia="Times New Roman" w:hAnsi="Times New Roman" w:cs="Times New Roman"/>
          <w:sz w:val="24"/>
          <w:szCs w:val="24"/>
          <w:lang w:val="en-GB" w:eastAsia="en-GB"/>
        </w:rPr>
        <w:t>)</w:t>
      </w:r>
      <w:r w:rsidRPr="006A1686">
        <w:rPr>
          <w:rFonts w:ascii="Times New Roman" w:hAnsi="Times New Roman" w:cs="Times New Roman"/>
          <w:bCs/>
          <w:sz w:val="24"/>
          <w:szCs w:val="24"/>
        </w:rPr>
        <w:t>. Tannins, with their anti-inflammatory and antimicrobial properties, contribute to immune modulation, supporting WBC function and enhancing the body’s defense mechanisms</w:t>
      </w:r>
      <w:r w:rsidR="006212E4" w:rsidRPr="006A1686">
        <w:rPr>
          <w:rFonts w:ascii="Times New Roman" w:hAnsi="Times New Roman" w:cs="Times New Roman"/>
          <w:bCs/>
          <w:sz w:val="24"/>
          <w:szCs w:val="24"/>
        </w:rPr>
        <w:t xml:space="preserve"> </w:t>
      </w:r>
      <w:r w:rsidR="0031658E" w:rsidRPr="006A1686">
        <w:rPr>
          <w:rFonts w:ascii="Times New Roman" w:eastAsia="Times New Roman" w:hAnsi="Times New Roman" w:cs="Times New Roman"/>
          <w:sz w:val="24"/>
          <w:szCs w:val="24"/>
          <w:lang w:val="en-GB" w:eastAsia="en-GB"/>
        </w:rPr>
        <w:t xml:space="preserve">(Choi </w:t>
      </w:r>
      <w:r w:rsidR="0031658E" w:rsidRPr="006A1686">
        <w:rPr>
          <w:rFonts w:ascii="Times New Roman" w:eastAsia="Times New Roman" w:hAnsi="Times New Roman" w:cs="Times New Roman"/>
          <w:i/>
          <w:sz w:val="24"/>
          <w:szCs w:val="24"/>
          <w:lang w:val="en-GB" w:eastAsia="en-GB"/>
        </w:rPr>
        <w:t>et al</w:t>
      </w:r>
      <w:r w:rsidR="0031658E" w:rsidRPr="006A1686">
        <w:rPr>
          <w:rFonts w:ascii="Times New Roman" w:eastAsia="Times New Roman" w:hAnsi="Times New Roman" w:cs="Times New Roman"/>
          <w:sz w:val="24"/>
          <w:szCs w:val="24"/>
          <w:lang w:val="en-GB" w:eastAsia="en-GB"/>
        </w:rPr>
        <w:t>., 2022)</w:t>
      </w:r>
      <w:r w:rsidR="007960A4" w:rsidRPr="006A1686">
        <w:rPr>
          <w:rFonts w:ascii="Times New Roman" w:hAnsi="Times New Roman" w:cs="Times New Roman"/>
          <w:bCs/>
          <w:sz w:val="24"/>
          <w:szCs w:val="24"/>
        </w:rPr>
        <w:t>.</w:t>
      </w:r>
      <w:r w:rsidRPr="006A1686">
        <w:rPr>
          <w:rFonts w:ascii="Times New Roman" w:hAnsi="Times New Roman" w:cs="Times New Roman"/>
          <w:bCs/>
          <w:sz w:val="24"/>
          <w:szCs w:val="24"/>
        </w:rPr>
        <w:t xml:space="preserve">Together, these </w:t>
      </w:r>
      <w:r w:rsidRPr="006A1686">
        <w:rPr>
          <w:rFonts w:ascii="Times New Roman" w:hAnsi="Times New Roman" w:cs="Times New Roman"/>
          <w:bCs/>
          <w:sz w:val="24"/>
          <w:szCs w:val="24"/>
        </w:rPr>
        <w:lastRenderedPageBreak/>
        <w:t>phytochemicals provide a natural means of improving hematological health, with studies consistently highlighting their potential in treating anemia, reducing oxidative damage, and bolstering immune responses</w:t>
      </w:r>
      <w:r w:rsidR="006212E4" w:rsidRPr="006A1686">
        <w:rPr>
          <w:rFonts w:ascii="Times New Roman" w:hAnsi="Times New Roman" w:cs="Times New Roman"/>
          <w:bCs/>
          <w:sz w:val="24"/>
          <w:szCs w:val="24"/>
        </w:rPr>
        <w:t xml:space="preserve"> </w:t>
      </w:r>
      <w:r w:rsidR="007960A4" w:rsidRPr="006A1686">
        <w:rPr>
          <w:rFonts w:ascii="Times New Roman" w:eastAsia="Times New Roman" w:hAnsi="Times New Roman" w:cs="Times New Roman"/>
          <w:sz w:val="24"/>
          <w:szCs w:val="24"/>
          <w:lang w:val="en-GB" w:eastAsia="en-GB"/>
        </w:rPr>
        <w:t>(Goswami</w:t>
      </w:r>
      <w:r w:rsidR="006212E4" w:rsidRPr="006A1686">
        <w:rPr>
          <w:rFonts w:ascii="Times New Roman" w:eastAsia="Times New Roman" w:hAnsi="Times New Roman" w:cs="Times New Roman"/>
          <w:sz w:val="24"/>
          <w:szCs w:val="24"/>
          <w:lang w:val="en-GB" w:eastAsia="en-GB"/>
        </w:rPr>
        <w:t xml:space="preserve"> </w:t>
      </w:r>
      <w:r w:rsidR="007960A4" w:rsidRPr="006A1686">
        <w:rPr>
          <w:rFonts w:ascii="Times New Roman" w:eastAsia="Times New Roman" w:hAnsi="Times New Roman" w:cs="Times New Roman"/>
          <w:i/>
          <w:sz w:val="24"/>
          <w:szCs w:val="24"/>
          <w:lang w:val="en-GB" w:eastAsia="en-GB"/>
        </w:rPr>
        <w:t>et al</w:t>
      </w:r>
      <w:r w:rsidR="007960A4" w:rsidRPr="006A1686">
        <w:rPr>
          <w:rFonts w:ascii="Times New Roman" w:eastAsia="Times New Roman" w:hAnsi="Times New Roman" w:cs="Times New Roman"/>
          <w:sz w:val="24"/>
          <w:szCs w:val="24"/>
          <w:lang w:val="en-GB" w:eastAsia="en-GB"/>
        </w:rPr>
        <w:t>., 2024)</w:t>
      </w:r>
      <w:r w:rsidR="007960A4" w:rsidRPr="006A1686">
        <w:rPr>
          <w:rFonts w:ascii="Times New Roman" w:hAnsi="Times New Roman" w:cs="Times New Roman"/>
          <w:bCs/>
          <w:sz w:val="24"/>
          <w:szCs w:val="24"/>
        </w:rPr>
        <w:t>.</w:t>
      </w:r>
      <w:r w:rsidRPr="006A1686">
        <w:rPr>
          <w:rFonts w:ascii="Times New Roman" w:hAnsi="Times New Roman" w:cs="Times New Roman"/>
          <w:bCs/>
          <w:sz w:val="24"/>
          <w:szCs w:val="24"/>
        </w:rPr>
        <w:t xml:space="preserve">This interplay of phytochemicals and </w:t>
      </w:r>
      <w:proofErr w:type="spellStart"/>
      <w:r w:rsidR="00CE402F">
        <w:rPr>
          <w:rFonts w:ascii="Times New Roman" w:hAnsi="Times New Roman" w:cs="Times New Roman"/>
          <w:bCs/>
          <w:sz w:val="24"/>
          <w:szCs w:val="24"/>
        </w:rPr>
        <w:t>heamatology</w:t>
      </w:r>
      <w:proofErr w:type="spellEnd"/>
      <w:r w:rsidRPr="006A1686">
        <w:rPr>
          <w:rFonts w:ascii="Times New Roman" w:hAnsi="Times New Roman" w:cs="Times New Roman"/>
          <w:bCs/>
          <w:sz w:val="24"/>
          <w:szCs w:val="24"/>
        </w:rPr>
        <w:t xml:space="preserve"> underscores the therapeutic promise of plant-based interventions</w:t>
      </w:r>
      <w:r w:rsidR="005839D2" w:rsidRPr="006A1686">
        <w:rPr>
          <w:rFonts w:ascii="Times New Roman" w:hAnsi="Times New Roman" w:cs="Times New Roman"/>
          <w:bCs/>
          <w:sz w:val="24"/>
          <w:szCs w:val="24"/>
        </w:rPr>
        <w:t xml:space="preserve"> </w:t>
      </w:r>
      <w:r w:rsidR="007960A4" w:rsidRPr="006A1686">
        <w:rPr>
          <w:rFonts w:ascii="Times New Roman" w:eastAsia="Times New Roman" w:hAnsi="Times New Roman" w:cs="Times New Roman"/>
          <w:sz w:val="24"/>
          <w:szCs w:val="24"/>
          <w:lang w:val="en-GB" w:eastAsia="en-GB"/>
        </w:rPr>
        <w:t xml:space="preserve">(Paul </w:t>
      </w:r>
      <w:r w:rsidR="007960A4" w:rsidRPr="006A1686">
        <w:rPr>
          <w:rFonts w:ascii="Times New Roman" w:eastAsia="Times New Roman" w:hAnsi="Times New Roman" w:cs="Times New Roman"/>
          <w:i/>
          <w:sz w:val="24"/>
          <w:szCs w:val="24"/>
          <w:lang w:val="en-GB" w:eastAsia="en-GB"/>
        </w:rPr>
        <w:t>et al</w:t>
      </w:r>
      <w:r w:rsidR="007960A4" w:rsidRPr="006A1686">
        <w:rPr>
          <w:rFonts w:ascii="Times New Roman" w:eastAsia="Times New Roman" w:hAnsi="Times New Roman" w:cs="Times New Roman"/>
          <w:sz w:val="24"/>
          <w:szCs w:val="24"/>
          <w:lang w:val="en-GB" w:eastAsia="en-GB"/>
        </w:rPr>
        <w:t>., 2024).</w:t>
      </w:r>
    </w:p>
    <w:p w14:paraId="7B80A0AE" w14:textId="77777777" w:rsidR="007960A4" w:rsidRPr="006A1686" w:rsidRDefault="00A20B30" w:rsidP="00243035">
      <w:pPr>
        <w:spacing w:line="480" w:lineRule="auto"/>
        <w:jc w:val="both"/>
        <w:rPr>
          <w:rFonts w:ascii="Times New Roman" w:eastAsia="Times New Roman" w:hAnsi="Times New Roman" w:cs="Times New Roman"/>
          <w:sz w:val="24"/>
          <w:szCs w:val="24"/>
          <w:lang w:val="en-GB" w:eastAsia="en-GB"/>
        </w:rPr>
      </w:pPr>
      <w:r w:rsidRPr="006A1686">
        <w:rPr>
          <w:rFonts w:ascii="Times New Roman" w:hAnsi="Times New Roman" w:cs="Times New Roman"/>
          <w:bCs/>
          <w:sz w:val="24"/>
          <w:szCs w:val="24"/>
        </w:rPr>
        <w:t xml:space="preserve">The findings of this study reveal a rich phytochemical composition in </w:t>
      </w:r>
      <w:proofErr w:type="spellStart"/>
      <w:r w:rsidRPr="006A1686">
        <w:rPr>
          <w:rFonts w:ascii="Times New Roman" w:hAnsi="Times New Roman" w:cs="Times New Roman"/>
          <w:bCs/>
          <w:i/>
          <w:sz w:val="24"/>
          <w:szCs w:val="24"/>
        </w:rPr>
        <w:t>Morinda</w:t>
      </w:r>
      <w:proofErr w:type="spellEnd"/>
      <w:r w:rsidR="00502F4E" w:rsidRPr="006A1686">
        <w:rPr>
          <w:rFonts w:ascii="Times New Roman" w:hAnsi="Times New Roman" w:cs="Times New Roman"/>
          <w:bCs/>
          <w:i/>
          <w:sz w:val="24"/>
          <w:szCs w:val="24"/>
        </w:rPr>
        <w:t xml:space="preserve"> </w:t>
      </w:r>
      <w:proofErr w:type="spellStart"/>
      <w:r w:rsidRPr="006A1686">
        <w:rPr>
          <w:rFonts w:ascii="Times New Roman" w:hAnsi="Times New Roman" w:cs="Times New Roman"/>
          <w:bCs/>
          <w:i/>
          <w:sz w:val="24"/>
          <w:szCs w:val="24"/>
        </w:rPr>
        <w:t>citrifolia</w:t>
      </w:r>
      <w:proofErr w:type="spellEnd"/>
      <w:r w:rsidR="00243035" w:rsidRPr="006A1686">
        <w:rPr>
          <w:rFonts w:ascii="Times New Roman" w:hAnsi="Times New Roman" w:cs="Times New Roman"/>
          <w:bCs/>
          <w:sz w:val="24"/>
          <w:szCs w:val="24"/>
        </w:rPr>
        <w:t xml:space="preserve"> </w:t>
      </w:r>
      <w:r w:rsidRPr="006A1686">
        <w:rPr>
          <w:rFonts w:ascii="Times New Roman" w:hAnsi="Times New Roman" w:cs="Times New Roman"/>
          <w:bCs/>
          <w:sz w:val="24"/>
          <w:szCs w:val="24"/>
        </w:rPr>
        <w:t>methanol leaf extract, providing a foundation for its therapeutic potential. The quantitative analysis highlighted the presence of bioactive compounds such as alkaloids, flavonoids, tannins, and total phenols, each known for th</w:t>
      </w:r>
      <w:r w:rsidR="00361CBA" w:rsidRPr="006A1686">
        <w:rPr>
          <w:rFonts w:ascii="Times New Roman" w:hAnsi="Times New Roman" w:cs="Times New Roman"/>
          <w:bCs/>
          <w:sz w:val="24"/>
          <w:szCs w:val="24"/>
        </w:rPr>
        <w:t>eir pharmacological properties</w:t>
      </w:r>
      <w:r w:rsidRPr="006A1686">
        <w:rPr>
          <w:rFonts w:ascii="Times New Roman" w:hAnsi="Times New Roman" w:cs="Times New Roman"/>
          <w:bCs/>
          <w:sz w:val="24"/>
          <w:szCs w:val="24"/>
        </w:rPr>
        <w:t xml:space="preserve">. </w:t>
      </w:r>
    </w:p>
    <w:p w14:paraId="10A12854" w14:textId="77777777" w:rsidR="0031658E" w:rsidRPr="006A1686" w:rsidRDefault="00361CBA" w:rsidP="00243035">
      <w:pPr>
        <w:spacing w:line="480" w:lineRule="auto"/>
        <w:jc w:val="both"/>
        <w:rPr>
          <w:rFonts w:ascii="Times New Roman" w:eastAsia="Times New Roman" w:hAnsi="Times New Roman" w:cs="Times New Roman"/>
          <w:sz w:val="24"/>
          <w:szCs w:val="24"/>
          <w:lang w:val="en-GB" w:eastAsia="en-GB"/>
        </w:rPr>
      </w:pPr>
      <w:r w:rsidRPr="006A1686">
        <w:rPr>
          <w:rFonts w:ascii="Times New Roman" w:hAnsi="Times New Roman" w:cs="Times New Roman"/>
          <w:bCs/>
          <w:sz w:val="24"/>
          <w:szCs w:val="24"/>
        </w:rPr>
        <w:t>Alkaloids were the most abundant phytochemical, with a concentration of 1540 ± 14.34 mg/100g, alignin</w:t>
      </w:r>
      <w:r w:rsidR="00502F4E" w:rsidRPr="006A1686">
        <w:rPr>
          <w:rFonts w:ascii="Times New Roman" w:hAnsi="Times New Roman" w:cs="Times New Roman"/>
          <w:bCs/>
          <w:sz w:val="24"/>
          <w:szCs w:val="24"/>
        </w:rPr>
        <w:t xml:space="preserve">g with studies of </w:t>
      </w:r>
      <w:proofErr w:type="spellStart"/>
      <w:r w:rsidR="00BD1FBE" w:rsidRPr="006A1686">
        <w:rPr>
          <w:rFonts w:ascii="Times New Roman" w:eastAsia="Times New Roman" w:hAnsi="Times New Roman" w:cs="Times New Roman"/>
          <w:sz w:val="24"/>
          <w:szCs w:val="24"/>
          <w:lang w:val="en-GB" w:eastAsia="en-GB"/>
        </w:rPr>
        <w:t>Setyaniand</w:t>
      </w:r>
      <w:proofErr w:type="spellEnd"/>
      <w:r w:rsidR="00BD1FBE" w:rsidRPr="006A1686">
        <w:rPr>
          <w:rFonts w:ascii="Times New Roman" w:eastAsia="Times New Roman" w:hAnsi="Times New Roman" w:cs="Times New Roman"/>
          <w:sz w:val="24"/>
          <w:szCs w:val="24"/>
          <w:lang w:val="en-GB" w:eastAsia="en-GB"/>
        </w:rPr>
        <w:t xml:space="preserve"> </w:t>
      </w:r>
      <w:r w:rsidR="00502F4E" w:rsidRPr="006A1686">
        <w:rPr>
          <w:rFonts w:ascii="Times New Roman" w:eastAsia="Times New Roman" w:hAnsi="Times New Roman" w:cs="Times New Roman"/>
          <w:sz w:val="24"/>
          <w:szCs w:val="24"/>
          <w:lang w:val="en-GB" w:eastAsia="en-GB"/>
        </w:rPr>
        <w:t>(</w:t>
      </w:r>
      <w:r w:rsidR="00C94035" w:rsidRPr="006A1686">
        <w:rPr>
          <w:rFonts w:ascii="Times New Roman" w:eastAsia="Times New Roman" w:hAnsi="Times New Roman" w:cs="Times New Roman"/>
          <w:sz w:val="24"/>
          <w:szCs w:val="24"/>
          <w:lang w:val="en-GB" w:eastAsia="en-GB"/>
        </w:rPr>
        <w:t>2018)</w:t>
      </w:r>
      <w:r w:rsidR="00502F4E" w:rsidRPr="006A1686">
        <w:rPr>
          <w:rFonts w:ascii="Times New Roman" w:eastAsia="Times New Roman" w:hAnsi="Times New Roman" w:cs="Times New Roman"/>
          <w:sz w:val="24"/>
          <w:szCs w:val="24"/>
          <w:lang w:val="en-GB" w:eastAsia="en-GB"/>
        </w:rPr>
        <w:t xml:space="preserve"> </w:t>
      </w:r>
      <w:r w:rsidRPr="006A1686">
        <w:rPr>
          <w:rFonts w:ascii="Times New Roman" w:hAnsi="Times New Roman" w:cs="Times New Roman"/>
          <w:bCs/>
          <w:sz w:val="24"/>
          <w:szCs w:val="24"/>
        </w:rPr>
        <w:t xml:space="preserve">which reported similarly high alkaloid content in </w:t>
      </w:r>
      <w:r w:rsidRPr="006A1686">
        <w:rPr>
          <w:rFonts w:ascii="Times New Roman" w:hAnsi="Times New Roman" w:cs="Times New Roman"/>
          <w:bCs/>
          <w:i/>
          <w:sz w:val="24"/>
          <w:szCs w:val="24"/>
        </w:rPr>
        <w:t xml:space="preserve">M. </w:t>
      </w:r>
      <w:proofErr w:type="spellStart"/>
      <w:r w:rsidRPr="006A1686">
        <w:rPr>
          <w:rFonts w:ascii="Times New Roman" w:hAnsi="Times New Roman" w:cs="Times New Roman"/>
          <w:bCs/>
          <w:i/>
          <w:sz w:val="24"/>
          <w:szCs w:val="24"/>
        </w:rPr>
        <w:t>citrifolia</w:t>
      </w:r>
      <w:proofErr w:type="spellEnd"/>
      <w:r w:rsidRPr="006A1686">
        <w:rPr>
          <w:rFonts w:ascii="Times New Roman" w:hAnsi="Times New Roman" w:cs="Times New Roman"/>
          <w:bCs/>
          <w:sz w:val="24"/>
          <w:szCs w:val="24"/>
        </w:rPr>
        <w:t xml:space="preserve"> extracts. Alkaloids are renowned for their role in hematopoiesis, as they promote erythrocyte production and enhance the oxygen-carrying capacity of blood</w:t>
      </w:r>
      <w:r w:rsidR="00502F4E" w:rsidRPr="006A1686">
        <w:rPr>
          <w:rFonts w:ascii="Times New Roman" w:hAnsi="Times New Roman" w:cs="Times New Roman"/>
          <w:bCs/>
          <w:sz w:val="24"/>
          <w:szCs w:val="24"/>
        </w:rPr>
        <w:t xml:space="preserve"> </w:t>
      </w:r>
      <w:r w:rsidR="00F376EA" w:rsidRPr="006A1686">
        <w:rPr>
          <w:rFonts w:ascii="Times New Roman" w:eastAsia="Times New Roman" w:hAnsi="Times New Roman" w:cs="Times New Roman"/>
          <w:sz w:val="24"/>
          <w:szCs w:val="24"/>
          <w:lang w:val="en-GB" w:eastAsia="en-GB"/>
        </w:rPr>
        <w:t xml:space="preserve">(Wang </w:t>
      </w:r>
      <w:r w:rsidR="00F376EA" w:rsidRPr="006A1686">
        <w:rPr>
          <w:rFonts w:ascii="Times New Roman" w:eastAsia="Times New Roman" w:hAnsi="Times New Roman" w:cs="Times New Roman"/>
          <w:i/>
          <w:sz w:val="24"/>
          <w:szCs w:val="24"/>
          <w:lang w:val="en-GB" w:eastAsia="en-GB"/>
        </w:rPr>
        <w:t>et al</w:t>
      </w:r>
      <w:r w:rsidR="00F376EA" w:rsidRPr="006A1686">
        <w:rPr>
          <w:rFonts w:ascii="Times New Roman" w:eastAsia="Times New Roman" w:hAnsi="Times New Roman" w:cs="Times New Roman"/>
          <w:sz w:val="24"/>
          <w:szCs w:val="24"/>
          <w:lang w:val="en-GB" w:eastAsia="en-GB"/>
        </w:rPr>
        <w:t>., 2020)</w:t>
      </w:r>
      <w:r w:rsidR="00243035" w:rsidRPr="006A1686">
        <w:rPr>
          <w:rFonts w:ascii="Times New Roman" w:eastAsia="Times New Roman" w:hAnsi="Times New Roman" w:cs="Times New Roman"/>
          <w:sz w:val="24"/>
          <w:szCs w:val="24"/>
          <w:lang w:val="en-GB" w:eastAsia="en-GB"/>
        </w:rPr>
        <w:t>.</w:t>
      </w:r>
    </w:p>
    <w:p w14:paraId="1194CE66" w14:textId="77777777" w:rsidR="00361CBA" w:rsidRPr="006A1686" w:rsidRDefault="00361CBA" w:rsidP="00243035">
      <w:pPr>
        <w:autoSpaceDE w:val="0"/>
        <w:autoSpaceDN w:val="0"/>
        <w:adjustRightInd w:val="0"/>
        <w:spacing w:after="0" w:line="480" w:lineRule="auto"/>
        <w:jc w:val="both"/>
        <w:rPr>
          <w:rFonts w:ascii="Times New Roman" w:hAnsi="Times New Roman" w:cs="Times New Roman"/>
          <w:bCs/>
          <w:sz w:val="24"/>
          <w:szCs w:val="24"/>
        </w:rPr>
      </w:pPr>
      <w:r w:rsidRPr="006A1686">
        <w:rPr>
          <w:rFonts w:ascii="Times New Roman" w:hAnsi="Times New Roman" w:cs="Times New Roman"/>
          <w:bCs/>
          <w:sz w:val="24"/>
          <w:szCs w:val="24"/>
        </w:rPr>
        <w:t xml:space="preserve"> They also exhibit anti-inflammatory properties, which may support the maintenance of healthy hematological parameters by reducing systemic oxidative stress</w:t>
      </w:r>
      <w:r w:rsidR="00BF338E" w:rsidRPr="006A1686">
        <w:rPr>
          <w:rFonts w:ascii="Times New Roman" w:hAnsi="Times New Roman" w:cs="Times New Roman"/>
          <w:bCs/>
          <w:sz w:val="24"/>
          <w:szCs w:val="24"/>
        </w:rPr>
        <w:t xml:space="preserve"> </w:t>
      </w:r>
      <w:r w:rsidR="00F376EA" w:rsidRPr="006A1686">
        <w:rPr>
          <w:rFonts w:ascii="Times New Roman" w:eastAsia="Times New Roman" w:hAnsi="Times New Roman" w:cs="Times New Roman"/>
          <w:sz w:val="24"/>
          <w:szCs w:val="24"/>
          <w:lang w:val="en-GB" w:eastAsia="en-GB"/>
        </w:rPr>
        <w:t>(Muscolo</w:t>
      </w:r>
      <w:r w:rsidR="00502F4E" w:rsidRPr="006A1686">
        <w:rPr>
          <w:rFonts w:ascii="Times New Roman" w:eastAsia="Times New Roman" w:hAnsi="Times New Roman" w:cs="Times New Roman"/>
          <w:sz w:val="24"/>
          <w:szCs w:val="24"/>
          <w:lang w:val="en-GB" w:eastAsia="en-GB"/>
        </w:rPr>
        <w:t xml:space="preserve"> </w:t>
      </w:r>
      <w:r w:rsidR="00F376EA" w:rsidRPr="006A1686">
        <w:rPr>
          <w:rFonts w:ascii="Times New Roman" w:eastAsia="Times New Roman" w:hAnsi="Times New Roman" w:cs="Times New Roman"/>
          <w:i/>
          <w:sz w:val="24"/>
          <w:szCs w:val="24"/>
          <w:lang w:val="en-GB" w:eastAsia="en-GB"/>
        </w:rPr>
        <w:t>et al</w:t>
      </w:r>
      <w:r w:rsidR="00F376EA" w:rsidRPr="006A1686">
        <w:rPr>
          <w:rFonts w:ascii="Times New Roman" w:eastAsia="Times New Roman" w:hAnsi="Times New Roman" w:cs="Times New Roman"/>
          <w:sz w:val="24"/>
          <w:szCs w:val="24"/>
          <w:lang w:val="en-GB" w:eastAsia="en-GB"/>
        </w:rPr>
        <w:t>., 2024)</w:t>
      </w:r>
      <w:r w:rsidR="00243035" w:rsidRPr="006A1686">
        <w:rPr>
          <w:rFonts w:ascii="Times New Roman" w:eastAsia="Times New Roman" w:hAnsi="Times New Roman" w:cs="Times New Roman"/>
          <w:sz w:val="24"/>
          <w:szCs w:val="24"/>
          <w:lang w:val="en-GB" w:eastAsia="en-GB"/>
        </w:rPr>
        <w:t>.</w:t>
      </w:r>
      <w:r w:rsidR="00F376EA" w:rsidRPr="006A1686">
        <w:rPr>
          <w:rFonts w:ascii="Times New Roman" w:eastAsia="Times New Roman" w:hAnsi="Times New Roman" w:cs="Times New Roman"/>
          <w:sz w:val="24"/>
          <w:szCs w:val="24"/>
          <w:lang w:val="en-GB" w:eastAsia="en-GB"/>
        </w:rPr>
        <w:t xml:space="preserve"> </w:t>
      </w:r>
      <w:r w:rsidRPr="006A1686">
        <w:rPr>
          <w:rFonts w:ascii="Times New Roman" w:hAnsi="Times New Roman" w:cs="Times New Roman"/>
          <w:bCs/>
          <w:sz w:val="24"/>
          <w:szCs w:val="24"/>
        </w:rPr>
        <w:t>Flavonoids were the second most abundant phytochemicals, with a conce</w:t>
      </w:r>
      <w:r w:rsidR="005839D2" w:rsidRPr="006A1686">
        <w:rPr>
          <w:rFonts w:ascii="Times New Roman" w:hAnsi="Times New Roman" w:cs="Times New Roman"/>
          <w:bCs/>
          <w:sz w:val="24"/>
          <w:szCs w:val="24"/>
        </w:rPr>
        <w:t>ntration of 734 ± 11.32 mg/100g</w:t>
      </w:r>
      <w:r w:rsidR="001536D1" w:rsidRPr="006A1686">
        <w:rPr>
          <w:rFonts w:ascii="Times New Roman" w:hAnsi="Times New Roman" w:cs="Times New Roman"/>
          <w:bCs/>
          <w:sz w:val="24"/>
          <w:szCs w:val="24"/>
        </w:rPr>
        <w:t>. Studies</w:t>
      </w:r>
      <w:r w:rsidR="00574EED" w:rsidRPr="006A1686">
        <w:rPr>
          <w:rFonts w:ascii="Times New Roman" w:hAnsi="Times New Roman" w:cs="Times New Roman"/>
          <w:bCs/>
          <w:sz w:val="24"/>
          <w:szCs w:val="24"/>
        </w:rPr>
        <w:t xml:space="preserve"> such as that of </w:t>
      </w:r>
      <w:r w:rsidR="005839D2" w:rsidRPr="006A1686">
        <w:rPr>
          <w:rFonts w:ascii="Times New Roman" w:eastAsia="Times New Roman" w:hAnsi="Times New Roman" w:cs="Times New Roman"/>
          <w:sz w:val="24"/>
          <w:szCs w:val="24"/>
          <w:lang w:val="en-GB" w:eastAsia="en-GB"/>
        </w:rPr>
        <w:t xml:space="preserve">  Robbins, 1975 </w:t>
      </w:r>
      <w:r w:rsidRPr="006A1686">
        <w:rPr>
          <w:rFonts w:ascii="Times New Roman" w:hAnsi="Times New Roman" w:cs="Times New Roman"/>
          <w:bCs/>
          <w:sz w:val="24"/>
          <w:szCs w:val="24"/>
        </w:rPr>
        <w:t xml:space="preserve">have demonstrated the ability of flavonoid-rich extracts to enhance packed cell volume (PCV) and maintain RBC stability under stress conditions. The results of this study are consistent with these findings, suggesting that the flavonoid content in </w:t>
      </w:r>
      <w:r w:rsidRPr="006A1686">
        <w:rPr>
          <w:rFonts w:ascii="Times New Roman" w:hAnsi="Times New Roman" w:cs="Times New Roman"/>
          <w:bCs/>
          <w:i/>
          <w:sz w:val="24"/>
          <w:szCs w:val="24"/>
        </w:rPr>
        <w:t xml:space="preserve">M. </w:t>
      </w:r>
      <w:proofErr w:type="spellStart"/>
      <w:r w:rsidRPr="006A1686">
        <w:rPr>
          <w:rFonts w:ascii="Times New Roman" w:hAnsi="Times New Roman" w:cs="Times New Roman"/>
          <w:bCs/>
          <w:i/>
          <w:sz w:val="24"/>
          <w:szCs w:val="24"/>
        </w:rPr>
        <w:t>citrifolia</w:t>
      </w:r>
      <w:proofErr w:type="spellEnd"/>
      <w:r w:rsidRPr="006A1686">
        <w:rPr>
          <w:rFonts w:ascii="Times New Roman" w:hAnsi="Times New Roman" w:cs="Times New Roman"/>
          <w:bCs/>
          <w:sz w:val="24"/>
          <w:szCs w:val="24"/>
        </w:rPr>
        <w:t xml:space="preserve"> may contribute to its protective effects on </w:t>
      </w:r>
      <w:proofErr w:type="spellStart"/>
      <w:r w:rsidRPr="006A1686">
        <w:rPr>
          <w:rFonts w:ascii="Times New Roman" w:hAnsi="Times New Roman" w:cs="Times New Roman"/>
          <w:bCs/>
          <w:sz w:val="24"/>
          <w:szCs w:val="24"/>
        </w:rPr>
        <w:t>he</w:t>
      </w:r>
      <w:r w:rsidR="00243035" w:rsidRPr="006A1686">
        <w:rPr>
          <w:rFonts w:ascii="Times New Roman" w:hAnsi="Times New Roman" w:cs="Times New Roman"/>
          <w:bCs/>
          <w:sz w:val="24"/>
          <w:szCs w:val="24"/>
        </w:rPr>
        <w:t>a</w:t>
      </w:r>
      <w:r w:rsidRPr="006A1686">
        <w:rPr>
          <w:rFonts w:ascii="Times New Roman" w:hAnsi="Times New Roman" w:cs="Times New Roman"/>
          <w:bCs/>
          <w:sz w:val="24"/>
          <w:szCs w:val="24"/>
        </w:rPr>
        <w:t>matological</w:t>
      </w:r>
      <w:proofErr w:type="spellEnd"/>
      <w:r w:rsidRPr="006A1686">
        <w:rPr>
          <w:rFonts w:ascii="Times New Roman" w:hAnsi="Times New Roman" w:cs="Times New Roman"/>
          <w:bCs/>
          <w:sz w:val="24"/>
          <w:szCs w:val="24"/>
        </w:rPr>
        <w:t xml:space="preserve"> parameters.  </w:t>
      </w:r>
    </w:p>
    <w:p w14:paraId="14BED528" w14:textId="77777777" w:rsidR="0031658E" w:rsidRPr="006A1686" w:rsidRDefault="00361CBA" w:rsidP="00243035">
      <w:pPr>
        <w:autoSpaceDE w:val="0"/>
        <w:autoSpaceDN w:val="0"/>
        <w:adjustRightInd w:val="0"/>
        <w:spacing w:after="0" w:line="480" w:lineRule="auto"/>
        <w:jc w:val="both"/>
        <w:rPr>
          <w:rFonts w:ascii="Times New Roman" w:hAnsi="Times New Roman" w:cs="Times New Roman"/>
          <w:bCs/>
          <w:sz w:val="24"/>
          <w:szCs w:val="24"/>
        </w:rPr>
      </w:pPr>
      <w:r w:rsidRPr="006A1686">
        <w:rPr>
          <w:rFonts w:ascii="Times New Roman" w:hAnsi="Times New Roman" w:cs="Times New Roman"/>
          <w:bCs/>
          <w:sz w:val="24"/>
          <w:szCs w:val="24"/>
        </w:rPr>
        <w:t>Tannins were present in moderate amounts (36 ± 4.21 mg/100g) and are known for their antimicrobial and astringent properties. Their ability to bind and neutralize free radicals complements the antioxidant effects of flavonoids and phenols.</w:t>
      </w:r>
      <w:r w:rsidR="006212E4" w:rsidRPr="006A1686">
        <w:rPr>
          <w:rFonts w:ascii="Times New Roman" w:hAnsi="Times New Roman" w:cs="Times New Roman"/>
          <w:bCs/>
          <w:sz w:val="24"/>
          <w:szCs w:val="24"/>
        </w:rPr>
        <w:t xml:space="preserve"> </w:t>
      </w:r>
      <w:r w:rsidRPr="006A1686">
        <w:rPr>
          <w:rFonts w:ascii="Times New Roman" w:hAnsi="Times New Roman" w:cs="Times New Roman"/>
          <w:bCs/>
          <w:sz w:val="24"/>
          <w:szCs w:val="24"/>
        </w:rPr>
        <w:t xml:space="preserve">Additionally, tannins may reduce inflammation and oxidative damage, indirectly supporting hemoglobin </w:t>
      </w:r>
      <w:r w:rsidR="00634A85" w:rsidRPr="006A1686">
        <w:rPr>
          <w:rFonts w:ascii="Times New Roman" w:hAnsi="Times New Roman" w:cs="Times New Roman"/>
          <w:bCs/>
          <w:sz w:val="24"/>
          <w:szCs w:val="24"/>
        </w:rPr>
        <w:t xml:space="preserve">synthesis and erythropoiesis. </w:t>
      </w:r>
      <w:r w:rsidRPr="006A1686">
        <w:rPr>
          <w:rFonts w:ascii="Times New Roman" w:hAnsi="Times New Roman" w:cs="Times New Roman"/>
          <w:bCs/>
          <w:sz w:val="24"/>
          <w:szCs w:val="24"/>
        </w:rPr>
        <w:t xml:space="preserve">Total phenols, although present in lower concentrations (1.54 ± 0.11 mg/100g), play a synergistic role with flavonoids and tannins in maintaining antioxidant </w:t>
      </w:r>
      <w:proofErr w:type="spellStart"/>
      <w:proofErr w:type="gramStart"/>
      <w:r w:rsidRPr="006A1686">
        <w:rPr>
          <w:rFonts w:ascii="Times New Roman" w:hAnsi="Times New Roman" w:cs="Times New Roman"/>
          <w:bCs/>
          <w:sz w:val="24"/>
          <w:szCs w:val="24"/>
        </w:rPr>
        <w:t>defenses.</w:t>
      </w:r>
      <w:r w:rsidR="00634A85" w:rsidRPr="006A1686">
        <w:rPr>
          <w:rFonts w:ascii="Times New Roman" w:hAnsi="Times New Roman" w:cs="Times New Roman"/>
          <w:bCs/>
          <w:sz w:val="24"/>
          <w:szCs w:val="24"/>
        </w:rPr>
        <w:t>This</w:t>
      </w:r>
      <w:proofErr w:type="spellEnd"/>
      <w:proofErr w:type="gramEnd"/>
      <w:r w:rsidR="00634A85" w:rsidRPr="006A1686">
        <w:rPr>
          <w:rFonts w:ascii="Times New Roman" w:hAnsi="Times New Roman" w:cs="Times New Roman"/>
          <w:bCs/>
          <w:sz w:val="24"/>
          <w:szCs w:val="24"/>
        </w:rPr>
        <w:t xml:space="preserve"> aligns with the </w:t>
      </w:r>
      <w:proofErr w:type="spellStart"/>
      <w:r w:rsidR="00634A85" w:rsidRPr="006A1686">
        <w:rPr>
          <w:rFonts w:ascii="Times New Roman" w:hAnsi="Times New Roman" w:cs="Times New Roman"/>
          <w:bCs/>
          <w:sz w:val="24"/>
          <w:szCs w:val="24"/>
        </w:rPr>
        <w:t>findingd</w:t>
      </w:r>
      <w:proofErr w:type="spellEnd"/>
      <w:r w:rsidR="00634A85" w:rsidRPr="006A1686">
        <w:rPr>
          <w:rFonts w:ascii="Times New Roman" w:hAnsi="Times New Roman" w:cs="Times New Roman"/>
          <w:bCs/>
          <w:sz w:val="24"/>
          <w:szCs w:val="24"/>
        </w:rPr>
        <w:t xml:space="preserve"> of </w:t>
      </w:r>
      <w:r w:rsidR="00634A85" w:rsidRPr="006A1686">
        <w:rPr>
          <w:rFonts w:ascii="Times New Roman" w:eastAsia="Times New Roman" w:hAnsi="Times New Roman" w:cs="Times New Roman"/>
          <w:sz w:val="24"/>
          <w:szCs w:val="24"/>
          <w:lang w:val="en-GB" w:eastAsia="en-GB"/>
        </w:rPr>
        <w:t xml:space="preserve">Setyani and </w:t>
      </w:r>
      <w:proofErr w:type="spellStart"/>
      <w:proofErr w:type="gramStart"/>
      <w:r w:rsidR="00634A85" w:rsidRPr="006A1686">
        <w:rPr>
          <w:rFonts w:ascii="Times New Roman" w:eastAsia="Times New Roman" w:hAnsi="Times New Roman" w:cs="Times New Roman"/>
          <w:sz w:val="24"/>
          <w:szCs w:val="24"/>
          <w:lang w:val="en-GB" w:eastAsia="en-GB"/>
        </w:rPr>
        <w:t>Setyowati</w:t>
      </w:r>
      <w:proofErr w:type="spellEnd"/>
      <w:r w:rsidR="00634A85" w:rsidRPr="006A1686">
        <w:rPr>
          <w:rFonts w:ascii="Times New Roman" w:eastAsia="Times New Roman" w:hAnsi="Times New Roman" w:cs="Times New Roman"/>
          <w:sz w:val="24"/>
          <w:szCs w:val="24"/>
          <w:lang w:val="en-GB" w:eastAsia="en-GB"/>
        </w:rPr>
        <w:t>,(</w:t>
      </w:r>
      <w:proofErr w:type="gramEnd"/>
      <w:r w:rsidR="00634A85" w:rsidRPr="006A1686">
        <w:rPr>
          <w:rFonts w:ascii="Times New Roman" w:eastAsia="Times New Roman" w:hAnsi="Times New Roman" w:cs="Times New Roman"/>
          <w:sz w:val="24"/>
          <w:szCs w:val="24"/>
          <w:lang w:val="en-GB" w:eastAsia="en-GB"/>
        </w:rPr>
        <w:t xml:space="preserve"> 2018) who also detected these phytochemicals both qualitatively and quantitatively.</w:t>
      </w:r>
    </w:p>
    <w:p w14:paraId="7804188C" w14:textId="77777777" w:rsidR="00634A85" w:rsidRPr="006A1686" w:rsidRDefault="00361CBA" w:rsidP="00243035">
      <w:pPr>
        <w:autoSpaceDE w:val="0"/>
        <w:autoSpaceDN w:val="0"/>
        <w:adjustRightInd w:val="0"/>
        <w:spacing w:after="0" w:line="480" w:lineRule="auto"/>
        <w:jc w:val="both"/>
        <w:rPr>
          <w:rFonts w:ascii="Times New Roman" w:hAnsi="Times New Roman" w:cs="Times New Roman"/>
          <w:bCs/>
          <w:sz w:val="24"/>
          <w:szCs w:val="24"/>
        </w:rPr>
      </w:pPr>
      <w:r w:rsidRPr="006A1686">
        <w:rPr>
          <w:rFonts w:ascii="Times New Roman" w:hAnsi="Times New Roman" w:cs="Times New Roman"/>
          <w:bCs/>
          <w:sz w:val="24"/>
          <w:szCs w:val="24"/>
        </w:rPr>
        <w:t>Phenolic compounds have been associated with improved PCV and hemoglobin levels due to their ability to scavenge reactive oxygen species that can cause hemolysis</w:t>
      </w:r>
      <w:r w:rsidR="006212E4" w:rsidRPr="006A1686">
        <w:rPr>
          <w:rFonts w:ascii="Times New Roman" w:hAnsi="Times New Roman" w:cs="Times New Roman"/>
          <w:bCs/>
          <w:sz w:val="24"/>
          <w:szCs w:val="24"/>
        </w:rPr>
        <w:t xml:space="preserve"> </w:t>
      </w:r>
      <w:r w:rsidR="00634A85" w:rsidRPr="006A1686">
        <w:rPr>
          <w:rFonts w:ascii="Times New Roman" w:eastAsia="Times New Roman" w:hAnsi="Times New Roman" w:cs="Times New Roman"/>
          <w:sz w:val="24"/>
          <w:szCs w:val="24"/>
          <w:lang w:val="en-GB" w:eastAsia="en-GB"/>
        </w:rPr>
        <w:t>(Busari</w:t>
      </w:r>
      <w:r w:rsidR="006212E4" w:rsidRPr="006A1686">
        <w:rPr>
          <w:rFonts w:ascii="Times New Roman" w:eastAsia="Times New Roman" w:hAnsi="Times New Roman" w:cs="Times New Roman"/>
          <w:sz w:val="24"/>
          <w:szCs w:val="24"/>
          <w:lang w:val="en-GB" w:eastAsia="en-GB"/>
        </w:rPr>
        <w:t xml:space="preserve"> </w:t>
      </w:r>
      <w:r w:rsidR="00634A85" w:rsidRPr="006A1686">
        <w:rPr>
          <w:rFonts w:ascii="Times New Roman" w:eastAsia="Times New Roman" w:hAnsi="Times New Roman" w:cs="Times New Roman"/>
          <w:i/>
          <w:sz w:val="24"/>
          <w:szCs w:val="24"/>
          <w:lang w:val="en-GB" w:eastAsia="en-GB"/>
        </w:rPr>
        <w:t>et al.,</w:t>
      </w:r>
      <w:r w:rsidR="00634A85" w:rsidRPr="006A1686">
        <w:rPr>
          <w:rFonts w:ascii="Times New Roman" w:eastAsia="Times New Roman" w:hAnsi="Times New Roman" w:cs="Times New Roman"/>
          <w:sz w:val="24"/>
          <w:szCs w:val="24"/>
          <w:lang w:val="en-GB" w:eastAsia="en-GB"/>
        </w:rPr>
        <w:t xml:space="preserve"> 2021)</w:t>
      </w:r>
      <w:r w:rsidR="006212E4" w:rsidRPr="006A1686">
        <w:rPr>
          <w:rFonts w:ascii="Times New Roman" w:eastAsia="Times New Roman" w:hAnsi="Times New Roman" w:cs="Times New Roman"/>
          <w:sz w:val="24"/>
          <w:szCs w:val="24"/>
          <w:lang w:val="en-GB" w:eastAsia="en-GB"/>
        </w:rPr>
        <w:t>.</w:t>
      </w:r>
    </w:p>
    <w:p w14:paraId="502EBBD4" w14:textId="77777777" w:rsidR="00A20B30" w:rsidRPr="006A1686" w:rsidRDefault="00361CBA" w:rsidP="00243035">
      <w:pPr>
        <w:autoSpaceDE w:val="0"/>
        <w:autoSpaceDN w:val="0"/>
        <w:adjustRightInd w:val="0"/>
        <w:spacing w:after="0" w:line="480" w:lineRule="auto"/>
        <w:jc w:val="both"/>
        <w:rPr>
          <w:rFonts w:ascii="Times New Roman" w:hAnsi="Times New Roman" w:cs="Times New Roman"/>
          <w:bCs/>
          <w:sz w:val="24"/>
          <w:szCs w:val="24"/>
        </w:rPr>
      </w:pPr>
      <w:r w:rsidRPr="006A1686">
        <w:rPr>
          <w:rFonts w:ascii="Times New Roman" w:hAnsi="Times New Roman" w:cs="Times New Roman"/>
          <w:bCs/>
          <w:sz w:val="24"/>
          <w:szCs w:val="24"/>
        </w:rPr>
        <w:lastRenderedPageBreak/>
        <w:t xml:space="preserve">The phytochemical profile of </w:t>
      </w:r>
      <w:r w:rsidRPr="006A1686">
        <w:rPr>
          <w:rFonts w:ascii="Times New Roman" w:hAnsi="Times New Roman" w:cs="Times New Roman"/>
          <w:bCs/>
          <w:i/>
          <w:sz w:val="24"/>
          <w:szCs w:val="24"/>
        </w:rPr>
        <w:t xml:space="preserve">M. </w:t>
      </w:r>
      <w:proofErr w:type="spellStart"/>
      <w:r w:rsidRPr="006A1686">
        <w:rPr>
          <w:rFonts w:ascii="Times New Roman" w:hAnsi="Times New Roman" w:cs="Times New Roman"/>
          <w:bCs/>
          <w:i/>
          <w:sz w:val="24"/>
          <w:szCs w:val="24"/>
        </w:rPr>
        <w:t>citrifolia</w:t>
      </w:r>
      <w:proofErr w:type="spellEnd"/>
      <w:r w:rsidRPr="006A1686">
        <w:rPr>
          <w:rFonts w:ascii="Times New Roman" w:hAnsi="Times New Roman" w:cs="Times New Roman"/>
          <w:bCs/>
          <w:sz w:val="24"/>
          <w:szCs w:val="24"/>
        </w:rPr>
        <w:t xml:space="preserve"> observed in this study aligns with prior research, confirming its potential for therapeutic applications, particularly in modulating </w:t>
      </w:r>
      <w:proofErr w:type="spellStart"/>
      <w:r w:rsidRPr="006A1686">
        <w:rPr>
          <w:rFonts w:ascii="Times New Roman" w:hAnsi="Times New Roman" w:cs="Times New Roman"/>
          <w:bCs/>
          <w:sz w:val="24"/>
          <w:szCs w:val="24"/>
        </w:rPr>
        <w:t>he</w:t>
      </w:r>
      <w:r w:rsidR="00243035" w:rsidRPr="006A1686">
        <w:rPr>
          <w:rFonts w:ascii="Times New Roman" w:hAnsi="Times New Roman" w:cs="Times New Roman"/>
          <w:bCs/>
          <w:sz w:val="24"/>
          <w:szCs w:val="24"/>
        </w:rPr>
        <w:t>a</w:t>
      </w:r>
      <w:r w:rsidRPr="006A1686">
        <w:rPr>
          <w:rFonts w:ascii="Times New Roman" w:hAnsi="Times New Roman" w:cs="Times New Roman"/>
          <w:bCs/>
          <w:sz w:val="24"/>
          <w:szCs w:val="24"/>
        </w:rPr>
        <w:t>matological</w:t>
      </w:r>
      <w:proofErr w:type="spellEnd"/>
      <w:r w:rsidRPr="006A1686">
        <w:rPr>
          <w:rFonts w:ascii="Times New Roman" w:hAnsi="Times New Roman" w:cs="Times New Roman"/>
          <w:bCs/>
          <w:sz w:val="24"/>
          <w:szCs w:val="24"/>
        </w:rPr>
        <w:t xml:space="preserve"> parameters. </w:t>
      </w:r>
    </w:p>
    <w:p w14:paraId="2BE88F5B" w14:textId="77777777" w:rsidR="00634A85" w:rsidRPr="006A1686" w:rsidRDefault="00BC27DE" w:rsidP="00243035">
      <w:pPr>
        <w:autoSpaceDE w:val="0"/>
        <w:autoSpaceDN w:val="0"/>
        <w:adjustRightInd w:val="0"/>
        <w:spacing w:after="0" w:line="480" w:lineRule="auto"/>
        <w:jc w:val="both"/>
        <w:rPr>
          <w:rFonts w:ascii="Times New Roman" w:hAnsi="Times New Roman" w:cs="Times New Roman"/>
          <w:b/>
          <w:bCs/>
          <w:sz w:val="24"/>
          <w:szCs w:val="24"/>
        </w:rPr>
      </w:pPr>
      <w:r w:rsidRPr="006A1686">
        <w:rPr>
          <w:rFonts w:ascii="Times New Roman" w:hAnsi="Times New Roman" w:cs="Times New Roman"/>
          <w:bCs/>
          <w:sz w:val="24"/>
          <w:szCs w:val="24"/>
        </w:rPr>
        <w:t xml:space="preserve">The </w:t>
      </w:r>
      <w:proofErr w:type="spellStart"/>
      <w:r w:rsidRPr="006A1686">
        <w:rPr>
          <w:rFonts w:ascii="Times New Roman" w:hAnsi="Times New Roman" w:cs="Times New Roman"/>
          <w:bCs/>
          <w:sz w:val="24"/>
          <w:szCs w:val="24"/>
        </w:rPr>
        <w:t>he</w:t>
      </w:r>
      <w:r w:rsidR="00243035" w:rsidRPr="006A1686">
        <w:rPr>
          <w:rFonts w:ascii="Times New Roman" w:hAnsi="Times New Roman" w:cs="Times New Roman"/>
          <w:bCs/>
          <w:sz w:val="24"/>
          <w:szCs w:val="24"/>
        </w:rPr>
        <w:t>a</w:t>
      </w:r>
      <w:r w:rsidRPr="006A1686">
        <w:rPr>
          <w:rFonts w:ascii="Times New Roman" w:hAnsi="Times New Roman" w:cs="Times New Roman"/>
          <w:bCs/>
          <w:sz w:val="24"/>
          <w:szCs w:val="24"/>
        </w:rPr>
        <w:t>matopoietic</w:t>
      </w:r>
      <w:proofErr w:type="spellEnd"/>
      <w:r w:rsidRPr="006A1686">
        <w:rPr>
          <w:rFonts w:ascii="Times New Roman" w:hAnsi="Times New Roman" w:cs="Times New Roman"/>
          <w:bCs/>
          <w:sz w:val="24"/>
          <w:szCs w:val="24"/>
        </w:rPr>
        <w:t xml:space="preserve"> system is very sensitive to toxic compounds and serves as an important index of physiological and pathological status in both human and animals. </w:t>
      </w:r>
      <w:r w:rsidR="00634A85" w:rsidRPr="006A1686">
        <w:rPr>
          <w:rFonts w:ascii="Times New Roman" w:hAnsi="Times New Roman" w:cs="Times New Roman"/>
          <w:bCs/>
          <w:sz w:val="24"/>
          <w:szCs w:val="24"/>
        </w:rPr>
        <w:t>Investigation of hematological parameter is most</w:t>
      </w:r>
      <w:r w:rsidR="00243035" w:rsidRPr="006A1686">
        <w:rPr>
          <w:rFonts w:ascii="Times New Roman" w:hAnsi="Times New Roman" w:cs="Times New Roman"/>
          <w:b/>
          <w:bCs/>
          <w:sz w:val="24"/>
          <w:szCs w:val="24"/>
        </w:rPr>
        <w:t xml:space="preserve"> </w:t>
      </w:r>
      <w:r w:rsidR="00634A85" w:rsidRPr="006A1686">
        <w:rPr>
          <w:rFonts w:ascii="Times New Roman" w:hAnsi="Times New Roman" w:cs="Times New Roman"/>
          <w:bCs/>
          <w:sz w:val="24"/>
          <w:szCs w:val="24"/>
        </w:rPr>
        <w:t>needed for toxicity assessment as changes in hematological indices have a higher predictive value for human</w:t>
      </w:r>
    </w:p>
    <w:p w14:paraId="13D059A6" w14:textId="77777777" w:rsidR="00BC27DE" w:rsidRPr="006A1686" w:rsidRDefault="00634A85" w:rsidP="00243035">
      <w:pPr>
        <w:spacing w:line="480" w:lineRule="auto"/>
        <w:jc w:val="both"/>
        <w:rPr>
          <w:rFonts w:ascii="Times New Roman" w:eastAsia="Times New Roman" w:hAnsi="Times New Roman" w:cs="Times New Roman"/>
          <w:sz w:val="24"/>
          <w:szCs w:val="24"/>
          <w:lang w:val="en-GB" w:eastAsia="en-GB"/>
        </w:rPr>
      </w:pPr>
      <w:proofErr w:type="spellStart"/>
      <w:proofErr w:type="gramStart"/>
      <w:r w:rsidRPr="006A1686">
        <w:rPr>
          <w:rFonts w:ascii="Times New Roman" w:hAnsi="Times New Roman" w:cs="Times New Roman"/>
          <w:bCs/>
          <w:sz w:val="24"/>
          <w:szCs w:val="24"/>
        </w:rPr>
        <w:t>toxicity.</w:t>
      </w:r>
      <w:r w:rsidR="00BC27DE" w:rsidRPr="006A1686">
        <w:rPr>
          <w:rFonts w:ascii="Times New Roman" w:hAnsi="Times New Roman" w:cs="Times New Roman"/>
          <w:bCs/>
          <w:sz w:val="24"/>
          <w:szCs w:val="24"/>
        </w:rPr>
        <w:t>In</w:t>
      </w:r>
      <w:proofErr w:type="spellEnd"/>
      <w:proofErr w:type="gramEnd"/>
      <w:r w:rsidR="00BC27DE" w:rsidRPr="006A1686">
        <w:rPr>
          <w:rFonts w:ascii="Times New Roman" w:hAnsi="Times New Roman" w:cs="Times New Roman"/>
          <w:bCs/>
          <w:sz w:val="24"/>
          <w:szCs w:val="24"/>
        </w:rPr>
        <w:t xml:space="preserve"> this</w:t>
      </w:r>
      <w:r w:rsidRPr="006A1686">
        <w:rPr>
          <w:rFonts w:ascii="Times New Roman" w:hAnsi="Times New Roman" w:cs="Times New Roman"/>
          <w:bCs/>
          <w:sz w:val="24"/>
          <w:szCs w:val="24"/>
        </w:rPr>
        <w:t xml:space="preserve"> study, administration of ethanolic</w:t>
      </w:r>
      <w:r w:rsidR="00BC27DE" w:rsidRPr="006A1686">
        <w:rPr>
          <w:rFonts w:ascii="Times New Roman" w:hAnsi="Times New Roman" w:cs="Times New Roman"/>
          <w:bCs/>
          <w:sz w:val="24"/>
          <w:szCs w:val="24"/>
        </w:rPr>
        <w:t xml:space="preserve"> leave did not cause any negative effect the in hema</w:t>
      </w:r>
      <w:r w:rsidR="004F7542" w:rsidRPr="006A1686">
        <w:rPr>
          <w:rFonts w:ascii="Times New Roman" w:hAnsi="Times New Roman" w:cs="Times New Roman"/>
          <w:bCs/>
          <w:sz w:val="24"/>
          <w:szCs w:val="24"/>
        </w:rPr>
        <w:t xml:space="preserve">tological </w:t>
      </w:r>
      <w:proofErr w:type="spellStart"/>
      <w:r w:rsidR="004F7542" w:rsidRPr="006A1686">
        <w:rPr>
          <w:rFonts w:ascii="Times New Roman" w:hAnsi="Times New Roman" w:cs="Times New Roman"/>
          <w:bCs/>
          <w:sz w:val="24"/>
          <w:szCs w:val="24"/>
        </w:rPr>
        <w:t>profileof</w:t>
      </w:r>
      <w:proofErr w:type="spellEnd"/>
      <w:r w:rsidR="004F7542" w:rsidRPr="006A1686">
        <w:rPr>
          <w:rFonts w:ascii="Times New Roman" w:hAnsi="Times New Roman" w:cs="Times New Roman"/>
          <w:bCs/>
          <w:sz w:val="24"/>
          <w:szCs w:val="24"/>
        </w:rPr>
        <w:t xml:space="preserve"> the animals </w:t>
      </w:r>
      <w:r w:rsidR="00BC27DE" w:rsidRPr="006A1686">
        <w:rPr>
          <w:rFonts w:ascii="Times New Roman" w:eastAsia="Times New Roman" w:hAnsi="Times New Roman" w:cs="Times New Roman"/>
          <w:sz w:val="24"/>
          <w:szCs w:val="24"/>
          <w:lang w:val="en-GB" w:eastAsia="en-GB"/>
        </w:rPr>
        <w:t>(</w:t>
      </w:r>
      <w:proofErr w:type="spellStart"/>
      <w:r w:rsidR="004F7542" w:rsidRPr="006A1686">
        <w:rPr>
          <w:rFonts w:ascii="Times New Roman" w:hAnsi="Times New Roman" w:cs="Times New Roman"/>
          <w:sz w:val="24"/>
          <w:szCs w:val="24"/>
          <w:lang w:val="en-GB" w:eastAsia="en-GB"/>
        </w:rPr>
        <w:t>Obeagu</w:t>
      </w:r>
      <w:proofErr w:type="spellEnd"/>
      <w:r w:rsidR="006212E4" w:rsidRPr="006A1686">
        <w:rPr>
          <w:rFonts w:ascii="Times New Roman" w:hAnsi="Times New Roman" w:cs="Times New Roman"/>
          <w:sz w:val="24"/>
          <w:szCs w:val="24"/>
          <w:lang w:val="en-GB" w:eastAsia="en-GB"/>
        </w:rPr>
        <w:t xml:space="preserve"> </w:t>
      </w:r>
      <w:r w:rsidR="004F7542" w:rsidRPr="006A1686">
        <w:rPr>
          <w:rFonts w:ascii="Times New Roman" w:hAnsi="Times New Roman" w:cs="Times New Roman"/>
          <w:i/>
          <w:sz w:val="24"/>
          <w:szCs w:val="24"/>
          <w:lang w:val="en-GB" w:eastAsia="en-GB"/>
        </w:rPr>
        <w:t>et al.,</w:t>
      </w:r>
      <w:r w:rsidR="004F7542" w:rsidRPr="006A1686">
        <w:rPr>
          <w:rFonts w:ascii="Times New Roman" w:hAnsi="Times New Roman" w:cs="Times New Roman"/>
          <w:sz w:val="24"/>
          <w:szCs w:val="24"/>
          <w:lang w:val="en-GB" w:eastAsia="en-GB"/>
        </w:rPr>
        <w:t xml:space="preserve"> 2024</w:t>
      </w:r>
      <w:r w:rsidR="00BC27DE" w:rsidRPr="006A1686">
        <w:rPr>
          <w:rFonts w:ascii="Times New Roman" w:eastAsia="Times New Roman" w:hAnsi="Times New Roman" w:cs="Times New Roman"/>
          <w:sz w:val="24"/>
          <w:szCs w:val="24"/>
          <w:lang w:val="en-GB" w:eastAsia="en-GB"/>
        </w:rPr>
        <w:t>)</w:t>
      </w:r>
    </w:p>
    <w:p w14:paraId="3B0BE2A3" w14:textId="77777777" w:rsidR="00B2646B" w:rsidRPr="006A1686" w:rsidRDefault="00BA7367" w:rsidP="00243035">
      <w:pPr>
        <w:autoSpaceDE w:val="0"/>
        <w:autoSpaceDN w:val="0"/>
        <w:adjustRightInd w:val="0"/>
        <w:spacing w:after="0" w:line="480" w:lineRule="auto"/>
        <w:jc w:val="both"/>
        <w:rPr>
          <w:rFonts w:ascii="Times New Roman" w:eastAsia="Times New Roman" w:hAnsi="Times New Roman" w:cs="Times New Roman"/>
          <w:sz w:val="24"/>
          <w:szCs w:val="24"/>
          <w:lang w:val="en-GB" w:eastAsia="en-GB"/>
        </w:rPr>
      </w:pPr>
      <w:r w:rsidRPr="006A1686">
        <w:rPr>
          <w:rFonts w:ascii="Times New Roman" w:hAnsi="Times New Roman" w:cs="Times New Roman"/>
          <w:sz w:val="24"/>
          <w:szCs w:val="24"/>
        </w:rPr>
        <w:t>Packed Cell Volume (PCV) is a crucial hematological parameter that measures the proportion of red blood cells in the blood, reflecting the oxygen-carrying capacity of the blood</w:t>
      </w:r>
      <w:r w:rsidR="006212E4" w:rsidRPr="006A1686">
        <w:rPr>
          <w:rFonts w:ascii="Times New Roman" w:hAnsi="Times New Roman" w:cs="Times New Roman"/>
          <w:sz w:val="24"/>
          <w:szCs w:val="24"/>
        </w:rPr>
        <w:t xml:space="preserve"> </w:t>
      </w:r>
      <w:r w:rsidR="007C53CB" w:rsidRPr="006A1686">
        <w:rPr>
          <w:rFonts w:ascii="Times New Roman" w:eastAsia="Times New Roman" w:hAnsi="Times New Roman" w:cs="Times New Roman"/>
          <w:sz w:val="24"/>
          <w:szCs w:val="24"/>
          <w:lang w:val="en-GB" w:eastAsia="en-GB"/>
        </w:rPr>
        <w:t>(M</w:t>
      </w:r>
      <w:r w:rsidR="005839D2" w:rsidRPr="006A1686">
        <w:rPr>
          <w:rFonts w:ascii="Times New Roman" w:eastAsia="Times New Roman" w:hAnsi="Times New Roman" w:cs="Times New Roman"/>
          <w:sz w:val="24"/>
          <w:szCs w:val="24"/>
          <w:lang w:val="en-GB" w:eastAsia="en-GB"/>
        </w:rPr>
        <w:t xml:space="preserve">ondal and </w:t>
      </w:r>
      <w:proofErr w:type="spellStart"/>
      <w:r w:rsidR="005839D2" w:rsidRPr="006A1686">
        <w:rPr>
          <w:rFonts w:ascii="Times New Roman" w:eastAsia="Times New Roman" w:hAnsi="Times New Roman" w:cs="Times New Roman"/>
          <w:sz w:val="24"/>
          <w:szCs w:val="24"/>
          <w:lang w:val="en-GB" w:eastAsia="en-GB"/>
        </w:rPr>
        <w:t>Lotfollahzadeh</w:t>
      </w:r>
      <w:proofErr w:type="spellEnd"/>
      <w:r w:rsidR="005839D2" w:rsidRPr="006A1686">
        <w:rPr>
          <w:rFonts w:ascii="Times New Roman" w:eastAsia="Times New Roman" w:hAnsi="Times New Roman" w:cs="Times New Roman"/>
          <w:sz w:val="24"/>
          <w:szCs w:val="24"/>
          <w:lang w:val="en-GB" w:eastAsia="en-GB"/>
        </w:rPr>
        <w:t>, 2023</w:t>
      </w:r>
      <w:proofErr w:type="gramStart"/>
      <w:r w:rsidR="005839D2" w:rsidRPr="006A1686">
        <w:rPr>
          <w:rFonts w:ascii="Times New Roman" w:eastAsia="Times New Roman" w:hAnsi="Times New Roman" w:cs="Times New Roman"/>
          <w:sz w:val="24"/>
          <w:szCs w:val="24"/>
          <w:lang w:val="en-GB" w:eastAsia="en-GB"/>
        </w:rPr>
        <w:t>)</w:t>
      </w:r>
      <w:r w:rsidR="007C53CB" w:rsidRPr="006A1686">
        <w:rPr>
          <w:rFonts w:ascii="Times New Roman" w:hAnsi="Times New Roman" w:cs="Times New Roman"/>
          <w:sz w:val="24"/>
          <w:szCs w:val="24"/>
        </w:rPr>
        <w:t>.</w:t>
      </w:r>
      <w:r w:rsidRPr="006A1686">
        <w:rPr>
          <w:rFonts w:ascii="Times New Roman" w:hAnsi="Times New Roman" w:cs="Times New Roman"/>
          <w:sz w:val="24"/>
          <w:szCs w:val="24"/>
        </w:rPr>
        <w:t>It</w:t>
      </w:r>
      <w:proofErr w:type="gramEnd"/>
      <w:r w:rsidRPr="006A1686">
        <w:rPr>
          <w:rFonts w:ascii="Times New Roman" w:hAnsi="Times New Roman" w:cs="Times New Roman"/>
          <w:sz w:val="24"/>
          <w:szCs w:val="24"/>
        </w:rPr>
        <w:t xml:space="preserve"> is an essential indicator of overall health, with low levels potentially indicating anemia or other medical conditions, while high levels may suggest d</w:t>
      </w:r>
      <w:r w:rsidR="00510463" w:rsidRPr="006A1686">
        <w:rPr>
          <w:rFonts w:ascii="Times New Roman" w:hAnsi="Times New Roman" w:cs="Times New Roman"/>
          <w:sz w:val="24"/>
          <w:szCs w:val="24"/>
        </w:rPr>
        <w:t xml:space="preserve">ehydration or polycythemia. </w:t>
      </w:r>
      <w:proofErr w:type="spellStart"/>
      <w:r w:rsidR="00510463" w:rsidRPr="006A1686">
        <w:rPr>
          <w:rFonts w:ascii="Times New Roman" w:hAnsi="Times New Roman" w:cs="Times New Roman"/>
          <w:sz w:val="24"/>
          <w:szCs w:val="24"/>
        </w:rPr>
        <w:t>The</w:t>
      </w:r>
      <w:r w:rsidRPr="006A1686">
        <w:rPr>
          <w:rFonts w:ascii="Times New Roman" w:hAnsi="Times New Roman" w:cs="Times New Roman"/>
          <w:sz w:val="24"/>
          <w:szCs w:val="24"/>
        </w:rPr>
        <w:t>result</w:t>
      </w:r>
      <w:proofErr w:type="spellEnd"/>
      <w:r w:rsidRPr="006A1686">
        <w:rPr>
          <w:rFonts w:ascii="Times New Roman" w:hAnsi="Times New Roman" w:cs="Times New Roman"/>
          <w:sz w:val="24"/>
          <w:szCs w:val="24"/>
        </w:rPr>
        <w:t xml:space="preserve"> in this study suggests that </w:t>
      </w:r>
      <w:proofErr w:type="spellStart"/>
      <w:r w:rsidRPr="006A1686">
        <w:rPr>
          <w:rFonts w:ascii="Times New Roman" w:hAnsi="Times New Roman" w:cs="Times New Roman"/>
          <w:i/>
          <w:sz w:val="24"/>
          <w:szCs w:val="24"/>
        </w:rPr>
        <w:t>Morinda</w:t>
      </w:r>
      <w:proofErr w:type="spellEnd"/>
      <w:r w:rsidR="00BF338E" w:rsidRPr="006A1686">
        <w:rPr>
          <w:rFonts w:ascii="Times New Roman" w:hAnsi="Times New Roman" w:cs="Times New Roman"/>
          <w:i/>
          <w:sz w:val="24"/>
          <w:szCs w:val="24"/>
        </w:rPr>
        <w:t xml:space="preserve"> </w:t>
      </w:r>
      <w:proofErr w:type="spellStart"/>
      <w:proofErr w:type="gramStart"/>
      <w:r w:rsidRPr="006A1686">
        <w:rPr>
          <w:rFonts w:ascii="Times New Roman" w:hAnsi="Times New Roman" w:cs="Times New Roman"/>
          <w:i/>
          <w:sz w:val="24"/>
          <w:szCs w:val="24"/>
        </w:rPr>
        <w:t>citrifolia</w:t>
      </w:r>
      <w:proofErr w:type="spellEnd"/>
      <w:r w:rsidRPr="006A1686">
        <w:rPr>
          <w:rFonts w:ascii="Times New Roman" w:hAnsi="Times New Roman" w:cs="Times New Roman"/>
          <w:sz w:val="24"/>
          <w:szCs w:val="24"/>
        </w:rPr>
        <w:t xml:space="preserve">  exhibit</w:t>
      </w:r>
      <w:proofErr w:type="gramEnd"/>
      <w:r w:rsidRPr="006A1686">
        <w:rPr>
          <w:rFonts w:ascii="Times New Roman" w:hAnsi="Times New Roman" w:cs="Times New Roman"/>
          <w:sz w:val="24"/>
          <w:szCs w:val="24"/>
        </w:rPr>
        <w:t xml:space="preserve"> a significant toxic effect on the </w:t>
      </w:r>
      <w:proofErr w:type="gramStart"/>
      <w:r w:rsidRPr="006A1686">
        <w:rPr>
          <w:rFonts w:ascii="Times New Roman" w:hAnsi="Times New Roman" w:cs="Times New Roman"/>
          <w:sz w:val="24"/>
          <w:szCs w:val="24"/>
        </w:rPr>
        <w:t>PCV .This</w:t>
      </w:r>
      <w:proofErr w:type="gramEnd"/>
      <w:r w:rsidRPr="006A1686">
        <w:rPr>
          <w:rFonts w:ascii="Times New Roman" w:hAnsi="Times New Roman" w:cs="Times New Roman"/>
          <w:sz w:val="24"/>
          <w:szCs w:val="24"/>
        </w:rPr>
        <w:t xml:space="preserve"> agrees with the findings of </w:t>
      </w:r>
      <w:r w:rsidR="00510463" w:rsidRPr="006A1686">
        <w:rPr>
          <w:rFonts w:ascii="Times New Roman" w:eastAsia="Times New Roman" w:hAnsi="Times New Roman" w:cs="Times New Roman"/>
          <w:sz w:val="24"/>
          <w:szCs w:val="24"/>
          <w:lang w:val="en-GB" w:eastAsia="en-GB"/>
        </w:rPr>
        <w:t>(</w:t>
      </w:r>
      <w:proofErr w:type="spellStart"/>
      <w:r w:rsidR="00510463" w:rsidRPr="006A1686">
        <w:rPr>
          <w:rFonts w:ascii="Times New Roman" w:hAnsi="Times New Roman" w:cs="Times New Roman"/>
          <w:sz w:val="24"/>
          <w:szCs w:val="24"/>
          <w:lang w:val="en-GB" w:eastAsia="en-GB"/>
        </w:rPr>
        <w:t>Obeagu</w:t>
      </w:r>
      <w:proofErr w:type="spellEnd"/>
      <w:r w:rsidR="006212E4" w:rsidRPr="006A1686">
        <w:rPr>
          <w:rFonts w:ascii="Times New Roman" w:hAnsi="Times New Roman" w:cs="Times New Roman"/>
          <w:sz w:val="24"/>
          <w:szCs w:val="24"/>
          <w:lang w:val="en-GB" w:eastAsia="en-GB"/>
        </w:rPr>
        <w:t xml:space="preserve"> </w:t>
      </w:r>
      <w:r w:rsidR="00510463" w:rsidRPr="006A1686">
        <w:rPr>
          <w:rFonts w:ascii="Times New Roman" w:hAnsi="Times New Roman" w:cs="Times New Roman"/>
          <w:i/>
          <w:sz w:val="24"/>
          <w:szCs w:val="24"/>
          <w:lang w:val="en-GB" w:eastAsia="en-GB"/>
        </w:rPr>
        <w:t>et al.,</w:t>
      </w:r>
      <w:r w:rsidR="00510463" w:rsidRPr="006A1686">
        <w:rPr>
          <w:rFonts w:ascii="Times New Roman" w:hAnsi="Times New Roman" w:cs="Times New Roman"/>
          <w:sz w:val="24"/>
          <w:szCs w:val="24"/>
          <w:lang w:val="en-GB" w:eastAsia="en-GB"/>
        </w:rPr>
        <w:t xml:space="preserve"> 2024</w:t>
      </w:r>
      <w:r w:rsidR="00510463" w:rsidRPr="006A1686">
        <w:rPr>
          <w:rFonts w:ascii="Times New Roman" w:eastAsia="Times New Roman" w:hAnsi="Times New Roman" w:cs="Times New Roman"/>
          <w:sz w:val="24"/>
          <w:szCs w:val="24"/>
          <w:lang w:val="en-GB" w:eastAsia="en-GB"/>
        </w:rPr>
        <w:t>)</w:t>
      </w:r>
    </w:p>
    <w:p w14:paraId="52025CEF" w14:textId="77777777" w:rsidR="00A20B30" w:rsidRPr="006A1686" w:rsidRDefault="00F77533" w:rsidP="00243035">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Red Blood Cells (RBC) are essential for transporting oxygen throughout the body, and their count is a </w:t>
      </w:r>
      <w:r w:rsidR="006212E4" w:rsidRPr="006A1686">
        <w:rPr>
          <w:rFonts w:ascii="Times New Roman" w:hAnsi="Times New Roman" w:cs="Times New Roman"/>
          <w:sz w:val="24"/>
          <w:szCs w:val="24"/>
        </w:rPr>
        <w:t>key indicator of overall health</w:t>
      </w:r>
      <w:r w:rsidRPr="006A1686">
        <w:rPr>
          <w:rFonts w:ascii="Times New Roman" w:hAnsi="Times New Roman" w:cs="Times New Roman"/>
          <w:sz w:val="24"/>
          <w:szCs w:val="24"/>
        </w:rPr>
        <w:t xml:space="preserve"> </w:t>
      </w:r>
      <w:r w:rsidR="00510463" w:rsidRPr="006A1686">
        <w:rPr>
          <w:rFonts w:ascii="Times New Roman" w:eastAsia="Times New Roman" w:hAnsi="Times New Roman" w:cs="Times New Roman"/>
          <w:sz w:val="24"/>
          <w:szCs w:val="24"/>
          <w:lang w:val="en-GB" w:eastAsia="en-GB"/>
        </w:rPr>
        <w:t xml:space="preserve">(Mhatre and </w:t>
      </w:r>
      <w:r w:rsidRPr="006A1686">
        <w:rPr>
          <w:rFonts w:ascii="Times New Roman" w:eastAsia="Times New Roman" w:hAnsi="Times New Roman" w:cs="Times New Roman"/>
          <w:sz w:val="24"/>
          <w:szCs w:val="24"/>
          <w:lang w:val="en-GB" w:eastAsia="en-GB"/>
        </w:rPr>
        <w:t>Marar, 2016)</w:t>
      </w:r>
      <w:r w:rsidR="00510463" w:rsidRPr="006A1686">
        <w:rPr>
          <w:rFonts w:ascii="Times New Roman" w:eastAsia="Times New Roman" w:hAnsi="Times New Roman" w:cs="Times New Roman"/>
          <w:sz w:val="24"/>
          <w:szCs w:val="24"/>
          <w:lang w:val="en-GB" w:eastAsia="en-GB"/>
        </w:rPr>
        <w:t>.</w:t>
      </w:r>
      <w:r w:rsidRPr="006A1686">
        <w:rPr>
          <w:rFonts w:ascii="Times New Roman" w:hAnsi="Times New Roman" w:cs="Times New Roman"/>
          <w:sz w:val="24"/>
          <w:szCs w:val="24"/>
        </w:rPr>
        <w:t xml:space="preserve">The findings of </w:t>
      </w:r>
      <w:r w:rsidRPr="006A1686">
        <w:rPr>
          <w:rFonts w:ascii="Times New Roman" w:eastAsia="Times New Roman" w:hAnsi="Times New Roman" w:cs="Times New Roman"/>
          <w:sz w:val="24"/>
          <w:szCs w:val="24"/>
          <w:lang w:val="en-GB" w:eastAsia="en-GB"/>
        </w:rPr>
        <w:t>Mhatre</w:t>
      </w:r>
      <w:r w:rsidR="00BF338E" w:rsidRPr="006A1686">
        <w:rPr>
          <w:rFonts w:ascii="Times New Roman" w:eastAsia="Times New Roman" w:hAnsi="Times New Roman" w:cs="Times New Roman"/>
          <w:sz w:val="24"/>
          <w:szCs w:val="24"/>
          <w:lang w:val="en-GB" w:eastAsia="en-GB"/>
        </w:rPr>
        <w:t xml:space="preserve"> </w:t>
      </w:r>
      <w:r w:rsidRPr="006A1686">
        <w:rPr>
          <w:rFonts w:ascii="Times New Roman" w:eastAsia="Times New Roman" w:hAnsi="Times New Roman" w:cs="Times New Roman"/>
          <w:sz w:val="24"/>
          <w:szCs w:val="24"/>
          <w:lang w:val="en-GB" w:eastAsia="en-GB"/>
        </w:rPr>
        <w:t xml:space="preserve">and  Marar, (2016) </w:t>
      </w:r>
      <w:r w:rsidRPr="006A1686">
        <w:rPr>
          <w:rFonts w:ascii="Times New Roman" w:hAnsi="Times New Roman" w:cs="Times New Roman"/>
          <w:sz w:val="24"/>
          <w:szCs w:val="24"/>
        </w:rPr>
        <w:t xml:space="preserve">suggest that Noni does not have a significant toxic effect on RBC counts in Wistar rats, aligning with </w:t>
      </w:r>
      <w:proofErr w:type="spellStart"/>
      <w:r w:rsidRPr="006A1686">
        <w:rPr>
          <w:rFonts w:ascii="Times New Roman" w:hAnsi="Times New Roman" w:cs="Times New Roman"/>
          <w:sz w:val="24"/>
          <w:szCs w:val="24"/>
        </w:rPr>
        <w:t>somestudies</w:t>
      </w:r>
      <w:proofErr w:type="spellEnd"/>
      <w:r w:rsidR="00B2646B" w:rsidRPr="006A1686">
        <w:rPr>
          <w:rFonts w:ascii="Times New Roman" w:hAnsi="Times New Roman" w:cs="Times New Roman"/>
          <w:sz w:val="24"/>
          <w:szCs w:val="24"/>
        </w:rPr>
        <w:t xml:space="preserve"> such as this which </w:t>
      </w:r>
      <w:r w:rsidRPr="006A1686">
        <w:rPr>
          <w:rFonts w:ascii="Times New Roman" w:hAnsi="Times New Roman" w:cs="Times New Roman"/>
          <w:sz w:val="24"/>
          <w:szCs w:val="24"/>
        </w:rPr>
        <w:t>indicate its safety and beneficial effects on blood parameter</w:t>
      </w:r>
      <w:r w:rsidR="006212E4" w:rsidRPr="006A1686">
        <w:rPr>
          <w:rFonts w:ascii="Times New Roman" w:hAnsi="Times New Roman" w:cs="Times New Roman"/>
          <w:sz w:val="24"/>
          <w:szCs w:val="24"/>
        </w:rPr>
        <w:t xml:space="preserve"> </w:t>
      </w:r>
      <w:r w:rsidR="00B2646B" w:rsidRPr="006A1686">
        <w:rPr>
          <w:rFonts w:ascii="Times New Roman" w:hAnsi="Times New Roman" w:cs="Times New Roman"/>
          <w:sz w:val="24"/>
          <w:szCs w:val="24"/>
        </w:rPr>
        <w:t>White Blood Cells (WBC) are crucial for the immune system, as they help fight infections and other diseases. Abnormal WBC counts can indicate various health issues, such as infections, inflammation, or immune disor</w:t>
      </w:r>
      <w:r w:rsidR="005839D2" w:rsidRPr="006A1686">
        <w:rPr>
          <w:rFonts w:ascii="Times New Roman" w:hAnsi="Times New Roman" w:cs="Times New Roman"/>
          <w:sz w:val="24"/>
          <w:szCs w:val="24"/>
        </w:rPr>
        <w:t xml:space="preserve">ders. In this study, </w:t>
      </w:r>
      <w:r w:rsidR="00B2646B" w:rsidRPr="006A1686">
        <w:rPr>
          <w:rFonts w:ascii="Times New Roman" w:hAnsi="Times New Roman" w:cs="Times New Roman"/>
          <w:sz w:val="24"/>
          <w:szCs w:val="24"/>
        </w:rPr>
        <w:t xml:space="preserve">there was no toxic effect on the WBC </w:t>
      </w:r>
      <w:r w:rsidR="006212E4" w:rsidRPr="006A1686">
        <w:rPr>
          <w:rFonts w:ascii="Times New Roman" w:hAnsi="Times New Roman" w:cs="Times New Roman"/>
          <w:sz w:val="24"/>
          <w:szCs w:val="24"/>
        </w:rPr>
        <w:t xml:space="preserve"> which was in tandem with the f</w:t>
      </w:r>
      <w:r w:rsidR="004A3B62" w:rsidRPr="006A1686">
        <w:rPr>
          <w:rFonts w:ascii="Times New Roman" w:hAnsi="Times New Roman" w:cs="Times New Roman"/>
          <w:sz w:val="24"/>
          <w:szCs w:val="24"/>
        </w:rPr>
        <w:t xml:space="preserve">indings of </w:t>
      </w:r>
      <w:proofErr w:type="spellStart"/>
      <w:r w:rsidR="004A3B62" w:rsidRPr="006A1686">
        <w:rPr>
          <w:rFonts w:ascii="Times New Roman" w:eastAsia="Times New Roman" w:hAnsi="Times New Roman" w:cs="Times New Roman"/>
          <w:sz w:val="24"/>
          <w:szCs w:val="24"/>
          <w:lang w:val="en-GB" w:eastAsia="en-GB"/>
        </w:rPr>
        <w:t>Saminathan</w:t>
      </w:r>
      <w:proofErr w:type="spellEnd"/>
      <w:r w:rsidR="006212E4" w:rsidRPr="006A1686">
        <w:rPr>
          <w:rFonts w:ascii="Times New Roman" w:eastAsia="Times New Roman" w:hAnsi="Times New Roman" w:cs="Times New Roman"/>
          <w:sz w:val="24"/>
          <w:szCs w:val="24"/>
          <w:lang w:val="en-GB" w:eastAsia="en-GB"/>
        </w:rPr>
        <w:t xml:space="preserve"> </w:t>
      </w:r>
      <w:r w:rsidR="004A3B62" w:rsidRPr="006A1686">
        <w:rPr>
          <w:rFonts w:ascii="Times New Roman" w:eastAsia="Times New Roman" w:hAnsi="Times New Roman" w:cs="Times New Roman"/>
          <w:i/>
          <w:sz w:val="24"/>
          <w:szCs w:val="24"/>
          <w:lang w:val="en-GB" w:eastAsia="en-GB"/>
        </w:rPr>
        <w:t>et al</w:t>
      </w:r>
      <w:r w:rsidR="004A3B62" w:rsidRPr="006A1686">
        <w:rPr>
          <w:rFonts w:ascii="Times New Roman" w:eastAsia="Times New Roman" w:hAnsi="Times New Roman" w:cs="Times New Roman"/>
          <w:sz w:val="24"/>
          <w:szCs w:val="24"/>
          <w:lang w:val="en-GB" w:eastAsia="en-GB"/>
        </w:rPr>
        <w:t xml:space="preserve">., 2014 </w:t>
      </w:r>
      <w:r w:rsidR="006212E4" w:rsidRPr="006A1686">
        <w:rPr>
          <w:rFonts w:ascii="Times New Roman" w:eastAsia="Times New Roman" w:hAnsi="Times New Roman" w:cs="Times New Roman"/>
          <w:sz w:val="24"/>
          <w:szCs w:val="24"/>
          <w:lang w:val="en-GB" w:eastAsia="en-GB"/>
        </w:rPr>
        <w:t xml:space="preserve">that </w:t>
      </w:r>
      <w:r w:rsidR="004A3B62" w:rsidRPr="006A1686">
        <w:rPr>
          <w:rFonts w:ascii="Times New Roman" w:eastAsia="Times New Roman" w:hAnsi="Times New Roman" w:cs="Times New Roman"/>
          <w:sz w:val="24"/>
          <w:szCs w:val="24"/>
          <w:lang w:val="en-GB" w:eastAsia="en-GB"/>
        </w:rPr>
        <w:t xml:space="preserve">had similar values of the tested </w:t>
      </w:r>
      <w:proofErr w:type="spellStart"/>
      <w:r w:rsidR="004A3B62" w:rsidRPr="006A1686">
        <w:rPr>
          <w:rFonts w:ascii="Times New Roman" w:eastAsia="Times New Roman" w:hAnsi="Times New Roman" w:cs="Times New Roman"/>
          <w:sz w:val="24"/>
          <w:szCs w:val="24"/>
          <w:lang w:val="en-GB" w:eastAsia="en-GB"/>
        </w:rPr>
        <w:t>hematological</w:t>
      </w:r>
      <w:proofErr w:type="spellEnd"/>
      <w:r w:rsidR="004A3B62" w:rsidRPr="006A1686">
        <w:rPr>
          <w:rFonts w:ascii="Times New Roman" w:eastAsia="Times New Roman" w:hAnsi="Times New Roman" w:cs="Times New Roman"/>
          <w:sz w:val="24"/>
          <w:szCs w:val="24"/>
          <w:lang w:val="en-GB" w:eastAsia="en-GB"/>
        </w:rPr>
        <w:t xml:space="preserve"> parameters </w:t>
      </w:r>
      <w:r w:rsidR="006212E4" w:rsidRPr="006A1686">
        <w:rPr>
          <w:rFonts w:ascii="Times New Roman" w:eastAsia="Times New Roman" w:hAnsi="Times New Roman" w:cs="Times New Roman"/>
          <w:sz w:val="24"/>
          <w:szCs w:val="24"/>
          <w:lang w:val="en-GB" w:eastAsia="en-GB"/>
        </w:rPr>
        <w:t>.</w:t>
      </w:r>
      <w:r w:rsidR="004A3B62" w:rsidRPr="006A1686">
        <w:rPr>
          <w:rFonts w:ascii="Times New Roman" w:hAnsi="Times New Roman" w:cs="Times New Roman"/>
          <w:sz w:val="24"/>
          <w:szCs w:val="24"/>
        </w:rPr>
        <w:t>Hemoglobin (Hb) is a vital protein in red blood cells responsible for transporting oxygen from the lungs to the body's tissues and returning carbon dioxide fro</w:t>
      </w:r>
      <w:r w:rsidR="00510463" w:rsidRPr="006A1686">
        <w:rPr>
          <w:rFonts w:ascii="Times New Roman" w:hAnsi="Times New Roman" w:cs="Times New Roman"/>
          <w:sz w:val="24"/>
          <w:szCs w:val="24"/>
        </w:rPr>
        <w:t>m the tissues back to the lungs</w:t>
      </w:r>
      <w:r w:rsidR="006212E4" w:rsidRPr="006A1686">
        <w:rPr>
          <w:rFonts w:ascii="Times New Roman" w:hAnsi="Times New Roman" w:cs="Times New Roman"/>
          <w:sz w:val="24"/>
          <w:szCs w:val="24"/>
        </w:rPr>
        <w:t xml:space="preserve"> </w:t>
      </w:r>
      <w:r w:rsidR="00F671DC" w:rsidRPr="006A1686">
        <w:rPr>
          <w:rFonts w:ascii="Times New Roman" w:eastAsia="Times New Roman" w:hAnsi="Times New Roman" w:cs="Times New Roman"/>
          <w:sz w:val="24"/>
          <w:szCs w:val="24"/>
          <w:lang w:val="en-GB" w:eastAsia="en-GB"/>
        </w:rPr>
        <w:t>(Meng, 2019)</w:t>
      </w:r>
      <w:r w:rsidR="006212E4" w:rsidRPr="006A1686">
        <w:rPr>
          <w:rFonts w:ascii="Times New Roman" w:eastAsia="Times New Roman" w:hAnsi="Times New Roman" w:cs="Times New Roman"/>
          <w:sz w:val="24"/>
          <w:szCs w:val="24"/>
          <w:lang w:val="en-GB" w:eastAsia="en-GB"/>
        </w:rPr>
        <w:t>.</w:t>
      </w:r>
      <w:proofErr w:type="spellStart"/>
      <w:r w:rsidR="00F671DC" w:rsidRPr="006A1686">
        <w:rPr>
          <w:rFonts w:ascii="Times New Roman" w:hAnsi="Times New Roman" w:cs="Times New Roman"/>
          <w:sz w:val="24"/>
          <w:szCs w:val="24"/>
        </w:rPr>
        <w:t>Saminathan</w:t>
      </w:r>
      <w:proofErr w:type="spellEnd"/>
      <w:r w:rsidR="00F671DC" w:rsidRPr="006A1686">
        <w:rPr>
          <w:rFonts w:ascii="Times New Roman" w:hAnsi="Times New Roman" w:cs="Times New Roman"/>
          <w:sz w:val="24"/>
          <w:szCs w:val="24"/>
        </w:rPr>
        <w:t xml:space="preserve"> et al. (2014) found that Noni fruit juice significantly increased Hb levels in Sprague-Dawley rats induced with mammary carcinogenesis, suggesting a potential beneficial effect on Hb levels.</w:t>
      </w:r>
    </w:p>
    <w:p w14:paraId="3FB40EDF" w14:textId="77777777" w:rsidR="00F671DC" w:rsidRPr="006A1686" w:rsidRDefault="00F671DC" w:rsidP="00243035">
      <w:pPr>
        <w:autoSpaceDE w:val="0"/>
        <w:autoSpaceDN w:val="0"/>
        <w:adjustRightInd w:val="0"/>
        <w:spacing w:after="0" w:line="480" w:lineRule="auto"/>
        <w:jc w:val="both"/>
        <w:rPr>
          <w:rFonts w:ascii="Times New Roman" w:hAnsi="Times New Roman" w:cs="Times New Roman"/>
          <w:bCs/>
          <w:sz w:val="24"/>
          <w:szCs w:val="24"/>
        </w:rPr>
      </w:pPr>
      <w:r w:rsidRPr="006A1686">
        <w:rPr>
          <w:rFonts w:ascii="Times New Roman" w:hAnsi="Times New Roman" w:cs="Times New Roman"/>
          <w:bCs/>
          <w:sz w:val="24"/>
          <w:szCs w:val="24"/>
        </w:rPr>
        <w:t xml:space="preserve">The of effect of extracts on RBC, Hemoglobin, WBC, </w:t>
      </w:r>
      <w:proofErr w:type="gramStart"/>
      <w:r w:rsidRPr="006A1686">
        <w:rPr>
          <w:rFonts w:ascii="Times New Roman" w:hAnsi="Times New Roman" w:cs="Times New Roman"/>
          <w:bCs/>
          <w:sz w:val="24"/>
          <w:szCs w:val="24"/>
        </w:rPr>
        <w:t>MCV,MCH</w:t>
      </w:r>
      <w:proofErr w:type="gramEnd"/>
      <w:r w:rsidRPr="006A1686">
        <w:rPr>
          <w:rFonts w:ascii="Times New Roman" w:hAnsi="Times New Roman" w:cs="Times New Roman"/>
          <w:bCs/>
          <w:sz w:val="24"/>
          <w:szCs w:val="24"/>
        </w:rPr>
        <w:t xml:space="preserve">, </w:t>
      </w:r>
      <w:r w:rsidR="005839D2" w:rsidRPr="006A1686">
        <w:rPr>
          <w:rFonts w:ascii="Times New Roman" w:hAnsi="Times New Roman" w:cs="Times New Roman"/>
          <w:bCs/>
          <w:sz w:val="24"/>
          <w:szCs w:val="24"/>
        </w:rPr>
        <w:t>MCHC, denotes the</w:t>
      </w:r>
      <w:r w:rsidR="00F1706F" w:rsidRPr="006A1686">
        <w:rPr>
          <w:rFonts w:ascii="Times New Roman" w:hAnsi="Times New Roman" w:cs="Times New Roman"/>
          <w:bCs/>
          <w:sz w:val="24"/>
          <w:szCs w:val="24"/>
        </w:rPr>
        <w:t xml:space="preserve"> extract does </w:t>
      </w:r>
      <w:r w:rsidRPr="006A1686">
        <w:rPr>
          <w:rFonts w:ascii="Times New Roman" w:hAnsi="Times New Roman" w:cs="Times New Roman"/>
          <w:bCs/>
          <w:sz w:val="24"/>
          <w:szCs w:val="24"/>
        </w:rPr>
        <w:t>not affect erythropoiesis, morphology, or osmotic fragility of the red blood ce</w:t>
      </w:r>
      <w:r w:rsidR="00F1706F" w:rsidRPr="006A1686">
        <w:rPr>
          <w:rFonts w:ascii="Times New Roman" w:hAnsi="Times New Roman" w:cs="Times New Roman"/>
          <w:bCs/>
          <w:sz w:val="24"/>
          <w:szCs w:val="24"/>
        </w:rPr>
        <w:t xml:space="preserve">lls. </w:t>
      </w:r>
      <w:proofErr w:type="gramStart"/>
      <w:r w:rsidR="00F1706F" w:rsidRPr="006A1686">
        <w:rPr>
          <w:rFonts w:ascii="Times New Roman" w:hAnsi="Times New Roman" w:cs="Times New Roman"/>
          <w:bCs/>
          <w:sz w:val="24"/>
          <w:szCs w:val="24"/>
        </w:rPr>
        <w:t>Thus</w:t>
      </w:r>
      <w:proofErr w:type="gramEnd"/>
      <w:r w:rsidR="00F1706F" w:rsidRPr="006A1686">
        <w:rPr>
          <w:rFonts w:ascii="Times New Roman" w:hAnsi="Times New Roman" w:cs="Times New Roman"/>
          <w:bCs/>
          <w:sz w:val="24"/>
          <w:szCs w:val="24"/>
        </w:rPr>
        <w:t xml:space="preserve"> by supports that Noni </w:t>
      </w:r>
      <w:r w:rsidRPr="006A1686">
        <w:rPr>
          <w:rFonts w:ascii="Times New Roman" w:hAnsi="Times New Roman" w:cs="Times New Roman"/>
          <w:bCs/>
          <w:sz w:val="24"/>
          <w:szCs w:val="24"/>
        </w:rPr>
        <w:t xml:space="preserve">fruit extracts had no </w:t>
      </w:r>
      <w:r w:rsidRPr="006A1686">
        <w:rPr>
          <w:rFonts w:ascii="Times New Roman" w:hAnsi="Times New Roman" w:cs="Times New Roman"/>
          <w:bCs/>
          <w:sz w:val="24"/>
          <w:szCs w:val="24"/>
        </w:rPr>
        <w:lastRenderedPageBreak/>
        <w:t xml:space="preserve">toxic effect on blood system. This also agrees with the study of </w:t>
      </w:r>
      <w:r w:rsidR="00F1706F" w:rsidRPr="006A1686">
        <w:rPr>
          <w:rFonts w:ascii="Times New Roman" w:hAnsi="Times New Roman" w:cs="Times New Roman"/>
          <w:bCs/>
          <w:sz w:val="24"/>
          <w:szCs w:val="24"/>
        </w:rPr>
        <w:t>(</w:t>
      </w:r>
      <w:r w:rsidR="00F1706F" w:rsidRPr="006A1686">
        <w:rPr>
          <w:rFonts w:ascii="Times New Roman" w:hAnsi="Times New Roman" w:cs="Times New Roman"/>
          <w:sz w:val="24"/>
          <w:szCs w:val="24"/>
          <w:lang w:val="en-GB" w:eastAsia="en-GB"/>
        </w:rPr>
        <w:t>Nagao and Hirokawa, 2020</w:t>
      </w:r>
      <w:r w:rsidRPr="006A1686">
        <w:rPr>
          <w:rFonts w:ascii="Times New Roman" w:eastAsia="Times New Roman" w:hAnsi="Times New Roman" w:cs="Times New Roman"/>
          <w:sz w:val="24"/>
          <w:szCs w:val="24"/>
          <w:lang w:val="en-GB" w:eastAsia="en-GB"/>
        </w:rPr>
        <w:t xml:space="preserve">) who also reported toxic free effect of the plant on the listed </w:t>
      </w:r>
      <w:proofErr w:type="spellStart"/>
      <w:r w:rsidRPr="006A1686">
        <w:rPr>
          <w:rFonts w:ascii="Times New Roman" w:eastAsia="Times New Roman" w:hAnsi="Times New Roman" w:cs="Times New Roman"/>
          <w:sz w:val="24"/>
          <w:szCs w:val="24"/>
          <w:lang w:val="en-GB" w:eastAsia="en-GB"/>
        </w:rPr>
        <w:t>hematological</w:t>
      </w:r>
      <w:proofErr w:type="spellEnd"/>
      <w:r w:rsidRPr="006A1686">
        <w:rPr>
          <w:rFonts w:ascii="Times New Roman" w:eastAsia="Times New Roman" w:hAnsi="Times New Roman" w:cs="Times New Roman"/>
          <w:sz w:val="24"/>
          <w:szCs w:val="24"/>
          <w:lang w:val="en-GB" w:eastAsia="en-GB"/>
        </w:rPr>
        <w:t xml:space="preserve"> parameters</w:t>
      </w:r>
      <w:r w:rsidR="007960A4" w:rsidRPr="006A1686">
        <w:rPr>
          <w:rFonts w:ascii="Times New Roman" w:eastAsia="Times New Roman" w:hAnsi="Times New Roman" w:cs="Times New Roman"/>
          <w:sz w:val="24"/>
          <w:szCs w:val="24"/>
          <w:lang w:val="en-GB" w:eastAsia="en-GB"/>
        </w:rPr>
        <w:t>.</w:t>
      </w:r>
    </w:p>
    <w:p w14:paraId="79AB56E0" w14:textId="77777777" w:rsidR="00A20B30" w:rsidRPr="006A1686" w:rsidRDefault="00A20B30" w:rsidP="005839D2">
      <w:pPr>
        <w:autoSpaceDE w:val="0"/>
        <w:autoSpaceDN w:val="0"/>
        <w:adjustRightInd w:val="0"/>
        <w:spacing w:after="0" w:line="480" w:lineRule="auto"/>
        <w:jc w:val="both"/>
        <w:rPr>
          <w:rFonts w:ascii="Times New Roman" w:hAnsi="Times New Roman" w:cs="Times New Roman"/>
          <w:bCs/>
          <w:sz w:val="24"/>
          <w:szCs w:val="24"/>
        </w:rPr>
      </w:pPr>
      <w:r w:rsidRPr="006A1686">
        <w:rPr>
          <w:rFonts w:ascii="Times New Roman" w:hAnsi="Times New Roman" w:cs="Times New Roman"/>
          <w:b/>
          <w:bCs/>
          <w:sz w:val="24"/>
          <w:szCs w:val="24"/>
        </w:rPr>
        <w:t xml:space="preserve">Conclusion  </w:t>
      </w:r>
    </w:p>
    <w:p w14:paraId="3D30D5B9" w14:textId="77777777" w:rsidR="00EC293C" w:rsidRDefault="00A20B30" w:rsidP="005839D2">
      <w:pPr>
        <w:autoSpaceDE w:val="0"/>
        <w:autoSpaceDN w:val="0"/>
        <w:adjustRightInd w:val="0"/>
        <w:spacing w:after="0" w:line="480" w:lineRule="auto"/>
        <w:jc w:val="both"/>
        <w:rPr>
          <w:rFonts w:ascii="Times New Roman" w:hAnsi="Times New Roman" w:cs="Times New Roman"/>
          <w:bCs/>
          <w:sz w:val="24"/>
          <w:szCs w:val="24"/>
        </w:rPr>
      </w:pPr>
      <w:r w:rsidRPr="006A1686">
        <w:rPr>
          <w:rFonts w:ascii="Times New Roman" w:hAnsi="Times New Roman" w:cs="Times New Roman"/>
          <w:bCs/>
          <w:sz w:val="24"/>
          <w:szCs w:val="24"/>
        </w:rPr>
        <w:t xml:space="preserve">The methanol leaf extract of </w:t>
      </w:r>
      <w:proofErr w:type="spellStart"/>
      <w:r w:rsidRPr="006A1686">
        <w:rPr>
          <w:rFonts w:ascii="Times New Roman" w:hAnsi="Times New Roman" w:cs="Times New Roman"/>
          <w:bCs/>
          <w:i/>
          <w:sz w:val="24"/>
          <w:szCs w:val="24"/>
        </w:rPr>
        <w:t>Morinda</w:t>
      </w:r>
      <w:proofErr w:type="spellEnd"/>
      <w:r w:rsidR="00EC293C" w:rsidRPr="006A1686">
        <w:rPr>
          <w:rFonts w:ascii="Times New Roman" w:hAnsi="Times New Roman" w:cs="Times New Roman"/>
          <w:bCs/>
          <w:i/>
          <w:sz w:val="24"/>
          <w:szCs w:val="24"/>
        </w:rPr>
        <w:t xml:space="preserve"> </w:t>
      </w:r>
      <w:proofErr w:type="spellStart"/>
      <w:r w:rsidRPr="006A1686">
        <w:rPr>
          <w:rFonts w:ascii="Times New Roman" w:hAnsi="Times New Roman" w:cs="Times New Roman"/>
          <w:bCs/>
          <w:i/>
          <w:sz w:val="24"/>
          <w:szCs w:val="24"/>
        </w:rPr>
        <w:t>citrifolia</w:t>
      </w:r>
      <w:proofErr w:type="spellEnd"/>
      <w:r w:rsidRPr="006A1686">
        <w:rPr>
          <w:rFonts w:ascii="Times New Roman" w:hAnsi="Times New Roman" w:cs="Times New Roman"/>
          <w:bCs/>
          <w:sz w:val="24"/>
          <w:szCs w:val="24"/>
        </w:rPr>
        <w:t xml:space="preserve"> exhibits significant </w:t>
      </w:r>
      <w:proofErr w:type="spellStart"/>
      <w:r w:rsidR="00EC293C" w:rsidRPr="006A1686">
        <w:rPr>
          <w:rFonts w:ascii="Times New Roman" w:hAnsi="Times New Roman" w:cs="Times New Roman"/>
          <w:bCs/>
          <w:sz w:val="24"/>
          <w:szCs w:val="24"/>
        </w:rPr>
        <w:t>heamatological</w:t>
      </w:r>
      <w:proofErr w:type="spellEnd"/>
      <w:r w:rsidR="00EC293C" w:rsidRPr="006A1686">
        <w:rPr>
          <w:rFonts w:ascii="Times New Roman" w:hAnsi="Times New Roman" w:cs="Times New Roman"/>
          <w:bCs/>
          <w:sz w:val="24"/>
          <w:szCs w:val="24"/>
        </w:rPr>
        <w:t xml:space="preserve"> </w:t>
      </w:r>
      <w:r w:rsidRPr="006A1686">
        <w:rPr>
          <w:rFonts w:ascii="Times New Roman" w:hAnsi="Times New Roman" w:cs="Times New Roman"/>
          <w:bCs/>
          <w:sz w:val="24"/>
          <w:szCs w:val="24"/>
        </w:rPr>
        <w:t xml:space="preserve">potential, driven by its rich phytochemical content. </w:t>
      </w:r>
      <w:r w:rsidR="00CC3ABC" w:rsidRPr="006A1686">
        <w:rPr>
          <w:rFonts w:ascii="Times New Roman" w:hAnsi="Times New Roman" w:cs="Times New Roman"/>
          <w:bCs/>
          <w:sz w:val="24"/>
          <w:szCs w:val="24"/>
        </w:rPr>
        <w:t>This suggests</w:t>
      </w:r>
      <w:r w:rsidRPr="006A1686">
        <w:rPr>
          <w:rFonts w:ascii="Times New Roman" w:hAnsi="Times New Roman" w:cs="Times New Roman"/>
          <w:bCs/>
          <w:sz w:val="24"/>
          <w:szCs w:val="24"/>
        </w:rPr>
        <w:t xml:space="preserve"> its utility in treating anemia, enhancing immune responses, and supporting overall hematological health. </w:t>
      </w:r>
    </w:p>
    <w:p w14:paraId="1E6B18CD" w14:textId="77777777" w:rsidR="00B701A5" w:rsidRPr="006A1686" w:rsidRDefault="00B701A5" w:rsidP="005839D2">
      <w:pPr>
        <w:autoSpaceDE w:val="0"/>
        <w:autoSpaceDN w:val="0"/>
        <w:adjustRightInd w:val="0"/>
        <w:spacing w:after="0" w:line="480" w:lineRule="auto"/>
        <w:jc w:val="both"/>
        <w:rPr>
          <w:rFonts w:ascii="Times New Roman" w:hAnsi="Times New Roman" w:cs="Times New Roman"/>
          <w:bCs/>
          <w:sz w:val="24"/>
          <w:szCs w:val="24"/>
        </w:rPr>
      </w:pPr>
    </w:p>
    <w:p w14:paraId="1583E7E9" w14:textId="77777777" w:rsidR="000836A9" w:rsidRPr="006A1686" w:rsidRDefault="000836A9" w:rsidP="005839D2">
      <w:pPr>
        <w:autoSpaceDE w:val="0"/>
        <w:autoSpaceDN w:val="0"/>
        <w:adjustRightInd w:val="0"/>
        <w:spacing w:after="0" w:line="480" w:lineRule="auto"/>
        <w:jc w:val="both"/>
        <w:rPr>
          <w:rFonts w:ascii="Times New Roman" w:hAnsi="Times New Roman" w:cs="Times New Roman"/>
          <w:bCs/>
          <w:sz w:val="24"/>
          <w:szCs w:val="24"/>
        </w:rPr>
      </w:pPr>
      <w:r w:rsidRPr="006A1686">
        <w:rPr>
          <w:rFonts w:ascii="Times New Roman" w:hAnsi="Times New Roman" w:cs="Times New Roman"/>
          <w:b/>
          <w:sz w:val="24"/>
          <w:szCs w:val="24"/>
          <w:shd w:val="clear" w:color="auto" w:fill="FFFFFF"/>
        </w:rPr>
        <w:t>References</w:t>
      </w:r>
    </w:p>
    <w:p w14:paraId="006496FC" w14:textId="77777777" w:rsidR="00D76365" w:rsidRPr="006A1686" w:rsidRDefault="00D76365" w:rsidP="005839D2">
      <w:pPr>
        <w:spacing w:before="100" w:beforeAutospacing="1" w:after="100" w:afterAutospacing="1"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Abe, Y., Yagi, M., </w:t>
      </w:r>
      <w:proofErr w:type="spellStart"/>
      <w:r w:rsidRPr="006A1686">
        <w:rPr>
          <w:rFonts w:ascii="Times New Roman" w:hAnsi="Times New Roman" w:cs="Times New Roman"/>
          <w:sz w:val="24"/>
          <w:szCs w:val="24"/>
          <w:lang w:val="en-GB" w:eastAsia="en-GB"/>
        </w:rPr>
        <w:t>Uwaya</w:t>
      </w:r>
      <w:proofErr w:type="spellEnd"/>
      <w:r w:rsidRPr="006A1686">
        <w:rPr>
          <w:rFonts w:ascii="Times New Roman" w:hAnsi="Times New Roman" w:cs="Times New Roman"/>
          <w:sz w:val="24"/>
          <w:szCs w:val="24"/>
          <w:lang w:val="en-GB" w:eastAsia="en-GB"/>
        </w:rPr>
        <w:t>, A., Isami, F., &amp;</w:t>
      </w:r>
      <w:proofErr w:type="spellStart"/>
      <w:r w:rsidRPr="006A1686">
        <w:rPr>
          <w:rFonts w:ascii="Times New Roman" w:hAnsi="Times New Roman" w:cs="Times New Roman"/>
          <w:sz w:val="24"/>
          <w:szCs w:val="24"/>
          <w:lang w:val="en-GB" w:eastAsia="en-GB"/>
        </w:rPr>
        <w:t>Yonei</w:t>
      </w:r>
      <w:proofErr w:type="spellEnd"/>
      <w:r w:rsidRPr="006A1686">
        <w:rPr>
          <w:rFonts w:ascii="Times New Roman" w:hAnsi="Times New Roman" w:cs="Times New Roman"/>
          <w:sz w:val="24"/>
          <w:szCs w:val="24"/>
          <w:lang w:val="en-GB" w:eastAsia="en-GB"/>
        </w:rPr>
        <w:t>, Y. (2016</w:t>
      </w:r>
      <w:proofErr w:type="gramStart"/>
      <w:r w:rsidRPr="006A1686">
        <w:rPr>
          <w:rFonts w:ascii="Times New Roman" w:hAnsi="Times New Roman" w:cs="Times New Roman"/>
          <w:sz w:val="24"/>
          <w:szCs w:val="24"/>
          <w:lang w:val="en-GB" w:eastAsia="en-GB"/>
        </w:rPr>
        <w:t>).Effect</w:t>
      </w:r>
      <w:proofErr w:type="gramEnd"/>
      <w:r w:rsidRPr="006A1686">
        <w:rPr>
          <w:rFonts w:ascii="Times New Roman" w:hAnsi="Times New Roman" w:cs="Times New Roman"/>
          <w:sz w:val="24"/>
          <w:szCs w:val="24"/>
          <w:lang w:val="en-GB" w:eastAsia="en-GB"/>
        </w:rPr>
        <w:t xml:space="preserve"> of iridoid (containing plants) on AGE formation and degradation. </w:t>
      </w:r>
      <w:proofErr w:type="spellStart"/>
      <w:r w:rsidRPr="006A1686">
        <w:rPr>
          <w:rFonts w:ascii="Times New Roman" w:hAnsi="Times New Roman" w:cs="Times New Roman"/>
          <w:i/>
          <w:iCs/>
          <w:sz w:val="24"/>
          <w:szCs w:val="24"/>
          <w:lang w:val="en-GB" w:eastAsia="en-GB"/>
        </w:rPr>
        <w:t>Glycative</w:t>
      </w:r>
      <w:proofErr w:type="spellEnd"/>
      <w:r w:rsidRPr="006A1686">
        <w:rPr>
          <w:rFonts w:ascii="Times New Roman" w:hAnsi="Times New Roman" w:cs="Times New Roman"/>
          <w:i/>
          <w:iCs/>
          <w:sz w:val="24"/>
          <w:szCs w:val="24"/>
          <w:lang w:val="en-GB" w:eastAsia="en-GB"/>
        </w:rPr>
        <w:t xml:space="preserve"> Stress Research</w:t>
      </w:r>
      <w:r w:rsidRPr="006A1686">
        <w:rPr>
          <w:rFonts w:ascii="Times New Roman" w:hAnsi="Times New Roman" w:cs="Times New Roman"/>
          <w:sz w:val="24"/>
          <w:szCs w:val="24"/>
          <w:lang w:val="en-GB" w:eastAsia="en-GB"/>
        </w:rPr>
        <w:t>, </w:t>
      </w:r>
      <w:r w:rsidRPr="006A1686">
        <w:rPr>
          <w:rFonts w:ascii="Times New Roman" w:hAnsi="Times New Roman" w:cs="Times New Roman"/>
          <w:i/>
          <w:iCs/>
          <w:sz w:val="24"/>
          <w:szCs w:val="24"/>
          <w:lang w:val="en-GB" w:eastAsia="en-GB"/>
        </w:rPr>
        <w:t>3</w:t>
      </w:r>
      <w:r w:rsidRPr="006A1686">
        <w:rPr>
          <w:rFonts w:ascii="Times New Roman" w:hAnsi="Times New Roman" w:cs="Times New Roman"/>
          <w:sz w:val="24"/>
          <w:szCs w:val="24"/>
          <w:lang w:val="en-GB" w:eastAsia="en-GB"/>
        </w:rPr>
        <w:t>, 56-64.</w:t>
      </w:r>
    </w:p>
    <w:p w14:paraId="2E010402"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Abou A. R., Darwis, Y., Abdulbaqi, I. M., </w:t>
      </w:r>
      <w:proofErr w:type="spellStart"/>
      <w:r w:rsidRPr="006A1686">
        <w:rPr>
          <w:rFonts w:ascii="Times New Roman" w:hAnsi="Times New Roman" w:cs="Times New Roman"/>
          <w:sz w:val="24"/>
          <w:szCs w:val="24"/>
          <w:lang w:val="en-GB" w:eastAsia="en-GB"/>
        </w:rPr>
        <w:t>Vuanghao</w:t>
      </w:r>
      <w:proofErr w:type="spellEnd"/>
      <w:r w:rsidRPr="006A1686">
        <w:rPr>
          <w:rFonts w:ascii="Times New Roman" w:hAnsi="Times New Roman" w:cs="Times New Roman"/>
          <w:sz w:val="24"/>
          <w:szCs w:val="24"/>
          <w:lang w:val="en-GB" w:eastAsia="en-GB"/>
        </w:rPr>
        <w:t>, L., &amp;Laghari, M. H. (2017</w:t>
      </w:r>
      <w:proofErr w:type="gramStart"/>
      <w:r w:rsidRPr="006A1686">
        <w:rPr>
          <w:rFonts w:ascii="Times New Roman" w:hAnsi="Times New Roman" w:cs="Times New Roman"/>
          <w:sz w:val="24"/>
          <w:szCs w:val="24"/>
          <w:lang w:val="en-GB" w:eastAsia="en-GB"/>
        </w:rPr>
        <w:t>).</w:t>
      </w:r>
      <w:proofErr w:type="spellStart"/>
      <w:r w:rsidRPr="006A1686">
        <w:rPr>
          <w:rFonts w:ascii="Times New Roman" w:hAnsi="Times New Roman" w:cs="Times New Roman"/>
          <w:sz w:val="24"/>
          <w:szCs w:val="24"/>
          <w:lang w:val="en-GB" w:eastAsia="en-GB"/>
        </w:rPr>
        <w:t>Morindacitrifolia</w:t>
      </w:r>
      <w:proofErr w:type="spellEnd"/>
      <w:proofErr w:type="gramEnd"/>
      <w:r w:rsidRPr="006A1686">
        <w:rPr>
          <w:rFonts w:ascii="Times New Roman" w:hAnsi="Times New Roman" w:cs="Times New Roman"/>
          <w:sz w:val="24"/>
          <w:szCs w:val="24"/>
          <w:lang w:val="en-GB" w:eastAsia="en-GB"/>
        </w:rPr>
        <w:t xml:space="preserve"> (Noni): A comprehensive review on its industrial uses, pharmacological activities, and clinical trials. </w:t>
      </w:r>
      <w:r w:rsidRPr="006A1686">
        <w:rPr>
          <w:rFonts w:ascii="Times New Roman" w:hAnsi="Times New Roman" w:cs="Times New Roman"/>
          <w:i/>
          <w:iCs/>
          <w:sz w:val="24"/>
          <w:szCs w:val="24"/>
          <w:lang w:val="en-GB" w:eastAsia="en-GB"/>
        </w:rPr>
        <w:t>Arabian Journal of Chemistry</w:t>
      </w:r>
      <w:r w:rsidRPr="006A1686">
        <w:rPr>
          <w:rFonts w:ascii="Times New Roman" w:hAnsi="Times New Roman" w:cs="Times New Roman"/>
          <w:sz w:val="24"/>
          <w:szCs w:val="24"/>
          <w:lang w:val="en-GB" w:eastAsia="en-GB"/>
        </w:rPr>
        <w:t>, </w:t>
      </w:r>
      <w:r w:rsidRPr="006A1686">
        <w:rPr>
          <w:rFonts w:ascii="Times New Roman" w:hAnsi="Times New Roman" w:cs="Times New Roman"/>
          <w:i/>
          <w:iCs/>
          <w:sz w:val="24"/>
          <w:szCs w:val="24"/>
          <w:lang w:val="en-GB" w:eastAsia="en-GB"/>
        </w:rPr>
        <w:t>10</w:t>
      </w:r>
      <w:r w:rsidRPr="006A1686">
        <w:rPr>
          <w:rFonts w:ascii="Times New Roman" w:hAnsi="Times New Roman" w:cs="Times New Roman"/>
          <w:sz w:val="24"/>
          <w:szCs w:val="24"/>
          <w:lang w:val="en-GB" w:eastAsia="en-GB"/>
        </w:rPr>
        <w:t>(5), 691-70</w:t>
      </w:r>
    </w:p>
    <w:p w14:paraId="78039EFC"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Busari, M. B., Hamzah, R. U., Muhammad, H. L., Yusuf, R. S., Adeniyi, J. O., Ibrahim, Y. O., &amp;</w:t>
      </w:r>
      <w:proofErr w:type="spellStart"/>
      <w:r w:rsidRPr="006A1686">
        <w:rPr>
          <w:rFonts w:ascii="Times New Roman" w:hAnsi="Times New Roman" w:cs="Times New Roman"/>
          <w:sz w:val="24"/>
          <w:szCs w:val="24"/>
          <w:lang w:val="en-GB" w:eastAsia="en-GB"/>
        </w:rPr>
        <w:t>Adakole</w:t>
      </w:r>
      <w:proofErr w:type="spellEnd"/>
      <w:r w:rsidRPr="006A1686">
        <w:rPr>
          <w:rFonts w:ascii="Times New Roman" w:hAnsi="Times New Roman" w:cs="Times New Roman"/>
          <w:sz w:val="24"/>
          <w:szCs w:val="24"/>
          <w:lang w:val="en-GB" w:eastAsia="en-GB"/>
        </w:rPr>
        <w:t xml:space="preserve">, J. O. (2021). Phenolics-rich extracts of </w:t>
      </w:r>
      <w:proofErr w:type="spellStart"/>
      <w:r w:rsidRPr="006A1686">
        <w:rPr>
          <w:rFonts w:ascii="Times New Roman" w:hAnsi="Times New Roman" w:cs="Times New Roman"/>
          <w:sz w:val="24"/>
          <w:szCs w:val="24"/>
          <w:lang w:val="en-GB" w:eastAsia="en-GB"/>
        </w:rPr>
        <w:t>Nauclealatifolia</w:t>
      </w:r>
      <w:proofErr w:type="spellEnd"/>
      <w:r w:rsidRPr="006A1686">
        <w:rPr>
          <w:rFonts w:ascii="Times New Roman" w:hAnsi="Times New Roman" w:cs="Times New Roman"/>
          <w:sz w:val="24"/>
          <w:szCs w:val="24"/>
          <w:lang w:val="en-GB" w:eastAsia="en-GB"/>
        </w:rPr>
        <w:t xml:space="preserve"> fruit ameliorates lead acetate-induced haematology and lung tissues toxicity in male Wistar rats. </w:t>
      </w:r>
      <w:r w:rsidRPr="006A1686">
        <w:rPr>
          <w:rFonts w:ascii="Times New Roman" w:hAnsi="Times New Roman" w:cs="Times New Roman"/>
          <w:i/>
          <w:iCs/>
          <w:sz w:val="24"/>
          <w:szCs w:val="24"/>
          <w:lang w:val="en-GB" w:eastAsia="en-GB"/>
        </w:rPr>
        <w:t>Scientific African</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11</w:t>
      </w:r>
      <w:r w:rsidRPr="006A1686">
        <w:rPr>
          <w:rFonts w:ascii="Times New Roman" w:hAnsi="Times New Roman" w:cs="Times New Roman"/>
          <w:sz w:val="24"/>
          <w:szCs w:val="24"/>
          <w:lang w:val="en-GB" w:eastAsia="en-GB"/>
        </w:rPr>
        <w:t xml:space="preserve">, e00686 </w:t>
      </w:r>
    </w:p>
    <w:p w14:paraId="3DF7251B"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Choi, J., Marshall, B., Ko, H., Shi, H., Amit Kumar Singh, </w:t>
      </w:r>
      <w:proofErr w:type="spellStart"/>
      <w:r w:rsidRPr="006A1686">
        <w:rPr>
          <w:rFonts w:ascii="Times New Roman" w:hAnsi="Times New Roman" w:cs="Times New Roman"/>
          <w:sz w:val="24"/>
          <w:szCs w:val="24"/>
          <w:lang w:val="en-GB" w:eastAsia="en-GB"/>
        </w:rPr>
        <w:t>HarshavardhanThippareddi</w:t>
      </w:r>
      <w:proofErr w:type="spellEnd"/>
      <w:r w:rsidRPr="006A1686">
        <w:rPr>
          <w:rFonts w:ascii="Times New Roman" w:hAnsi="Times New Roman" w:cs="Times New Roman"/>
          <w:sz w:val="24"/>
          <w:szCs w:val="24"/>
          <w:lang w:val="en-GB" w:eastAsia="en-GB"/>
        </w:rPr>
        <w:t xml:space="preserve">, Holladay, S., Gogal, R. M., &amp; Woo Kyun Kim. (2022). Antimicrobial and immunomodulatory effects of tannic acid supplementation in broilers infected with Salmonella </w:t>
      </w:r>
      <w:proofErr w:type="spellStart"/>
      <w:r w:rsidRPr="006A1686">
        <w:rPr>
          <w:rFonts w:ascii="Times New Roman" w:hAnsi="Times New Roman" w:cs="Times New Roman"/>
          <w:sz w:val="24"/>
          <w:szCs w:val="24"/>
          <w:lang w:val="en-GB" w:eastAsia="en-GB"/>
        </w:rPr>
        <w:t>Typhimurium.</w:t>
      </w:r>
      <w:r w:rsidRPr="006A1686">
        <w:rPr>
          <w:rFonts w:ascii="Times New Roman" w:hAnsi="Times New Roman" w:cs="Times New Roman"/>
          <w:i/>
          <w:iCs/>
          <w:sz w:val="24"/>
          <w:szCs w:val="24"/>
          <w:lang w:val="en-GB" w:eastAsia="en-GB"/>
        </w:rPr>
        <w:t>Poultry</w:t>
      </w:r>
      <w:proofErr w:type="spellEnd"/>
      <w:r w:rsidRPr="006A1686">
        <w:rPr>
          <w:rFonts w:ascii="Times New Roman" w:hAnsi="Times New Roman" w:cs="Times New Roman"/>
          <w:i/>
          <w:iCs/>
          <w:sz w:val="24"/>
          <w:szCs w:val="24"/>
          <w:lang w:val="en-GB" w:eastAsia="en-GB"/>
        </w:rPr>
        <w:t xml:space="preserve"> Science</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101</w:t>
      </w:r>
      <w:r w:rsidRPr="006A1686">
        <w:rPr>
          <w:rFonts w:ascii="Times New Roman" w:hAnsi="Times New Roman" w:cs="Times New Roman"/>
          <w:sz w:val="24"/>
          <w:szCs w:val="24"/>
          <w:lang w:val="en-GB" w:eastAsia="en-GB"/>
        </w:rPr>
        <w:t xml:space="preserve">(11), 102111–102111. </w:t>
      </w:r>
    </w:p>
    <w:p w14:paraId="4D574484" w14:textId="77777777" w:rsidR="00D76365" w:rsidRPr="006A1686" w:rsidRDefault="00D76365" w:rsidP="005839D2">
      <w:pPr>
        <w:autoSpaceDE w:val="0"/>
        <w:autoSpaceDN w:val="0"/>
        <w:adjustRightInd w:val="0"/>
        <w:spacing w:before="240" w:after="0" w:line="360" w:lineRule="auto"/>
        <w:ind w:left="720" w:hanging="720"/>
        <w:jc w:val="both"/>
        <w:rPr>
          <w:rFonts w:ascii="Times New Roman" w:hAnsi="Times New Roman" w:cs="Times New Roman"/>
          <w:sz w:val="24"/>
          <w:szCs w:val="24"/>
        </w:rPr>
      </w:pPr>
      <w:proofErr w:type="spellStart"/>
      <w:r w:rsidRPr="006A1686">
        <w:rPr>
          <w:rFonts w:ascii="Times New Roman" w:hAnsi="Times New Roman" w:cs="Times New Roman"/>
          <w:sz w:val="24"/>
          <w:szCs w:val="24"/>
        </w:rPr>
        <w:t>Fitroh</w:t>
      </w:r>
      <w:proofErr w:type="spellEnd"/>
      <w:r w:rsidRPr="006A1686">
        <w:rPr>
          <w:rFonts w:ascii="Times New Roman" w:hAnsi="Times New Roman" w:cs="Times New Roman"/>
          <w:sz w:val="24"/>
          <w:szCs w:val="24"/>
        </w:rPr>
        <w:t xml:space="preserve">, A.M., Winda, Y., </w:t>
      </w:r>
      <w:proofErr w:type="spellStart"/>
      <w:r w:rsidRPr="006A1686">
        <w:rPr>
          <w:rFonts w:ascii="Times New Roman" w:hAnsi="Times New Roman" w:cs="Times New Roman"/>
          <w:sz w:val="24"/>
          <w:szCs w:val="24"/>
        </w:rPr>
        <w:t>TeguhSetiawan</w:t>
      </w:r>
      <w:proofErr w:type="spellEnd"/>
      <w:r w:rsidRPr="006A1686">
        <w:rPr>
          <w:rFonts w:ascii="Times New Roman" w:hAnsi="Times New Roman" w:cs="Times New Roman"/>
          <w:sz w:val="24"/>
          <w:szCs w:val="24"/>
        </w:rPr>
        <w:t xml:space="preserve">, W., </w:t>
      </w:r>
      <w:proofErr w:type="spellStart"/>
      <w:r w:rsidRPr="006A1686">
        <w:rPr>
          <w:rFonts w:ascii="Times New Roman" w:hAnsi="Times New Roman" w:cs="Times New Roman"/>
          <w:sz w:val="24"/>
          <w:szCs w:val="24"/>
        </w:rPr>
        <w:t>Akademi</w:t>
      </w:r>
      <w:proofErr w:type="spellEnd"/>
      <w:r w:rsidRPr="006A1686">
        <w:rPr>
          <w:rFonts w:ascii="Times New Roman" w:hAnsi="Times New Roman" w:cs="Times New Roman"/>
          <w:sz w:val="24"/>
          <w:szCs w:val="24"/>
        </w:rPr>
        <w:t xml:space="preserve">, F.Y., </w:t>
      </w:r>
      <w:proofErr w:type="spellStart"/>
      <w:r w:rsidRPr="006A1686">
        <w:rPr>
          <w:rFonts w:ascii="Times New Roman" w:hAnsi="Times New Roman" w:cs="Times New Roman"/>
          <w:sz w:val="24"/>
          <w:szCs w:val="24"/>
        </w:rPr>
        <w:t>Husada</w:t>
      </w:r>
      <w:proofErr w:type="spellEnd"/>
      <w:r w:rsidRPr="006A1686">
        <w:rPr>
          <w:rFonts w:ascii="Times New Roman" w:hAnsi="Times New Roman" w:cs="Times New Roman"/>
          <w:sz w:val="24"/>
          <w:szCs w:val="24"/>
        </w:rPr>
        <w:t xml:space="preserve">, B., </w:t>
      </w:r>
      <w:proofErr w:type="spellStart"/>
      <w:r w:rsidRPr="006A1686">
        <w:rPr>
          <w:rFonts w:ascii="Times New Roman" w:hAnsi="Times New Roman" w:cs="Times New Roman"/>
          <w:sz w:val="24"/>
          <w:szCs w:val="24"/>
        </w:rPr>
        <w:t>Mahardhika</w:t>
      </w:r>
      <w:proofErr w:type="spellEnd"/>
      <w:r w:rsidRPr="006A1686">
        <w:rPr>
          <w:rFonts w:ascii="Times New Roman" w:hAnsi="Times New Roman" w:cs="Times New Roman"/>
          <w:sz w:val="24"/>
          <w:szCs w:val="24"/>
        </w:rPr>
        <w:t xml:space="preserve"> S. (2023) Phytochemical screening of Noni (</w:t>
      </w:r>
      <w:proofErr w:type="spellStart"/>
      <w:r w:rsidRPr="006A1686">
        <w:rPr>
          <w:rFonts w:ascii="Times New Roman" w:hAnsi="Times New Roman" w:cs="Times New Roman"/>
          <w:sz w:val="24"/>
          <w:szCs w:val="24"/>
        </w:rPr>
        <w:t>Morindacitrifolia</w:t>
      </w:r>
      <w:proofErr w:type="spellEnd"/>
      <w:r w:rsidRPr="006A1686">
        <w:rPr>
          <w:rFonts w:ascii="Times New Roman" w:hAnsi="Times New Roman" w:cs="Times New Roman"/>
          <w:sz w:val="24"/>
          <w:szCs w:val="24"/>
        </w:rPr>
        <w:t xml:space="preserve"> L) Leave Methanol Extracts in </w:t>
      </w:r>
      <w:proofErr w:type="spellStart"/>
      <w:r w:rsidRPr="006A1686">
        <w:rPr>
          <w:rFonts w:ascii="Times New Roman" w:hAnsi="Times New Roman" w:cs="Times New Roman"/>
          <w:sz w:val="24"/>
          <w:szCs w:val="24"/>
        </w:rPr>
        <w:t>Pejagan</w:t>
      </w:r>
      <w:proofErr w:type="spellEnd"/>
      <w:r w:rsidRPr="006A1686">
        <w:rPr>
          <w:rFonts w:ascii="Times New Roman" w:hAnsi="Times New Roman" w:cs="Times New Roman"/>
          <w:sz w:val="24"/>
          <w:szCs w:val="24"/>
        </w:rPr>
        <w:t xml:space="preserve"> Village, </w:t>
      </w:r>
      <w:proofErr w:type="spellStart"/>
      <w:r w:rsidRPr="006A1686">
        <w:rPr>
          <w:rFonts w:ascii="Times New Roman" w:hAnsi="Times New Roman" w:cs="Times New Roman"/>
          <w:sz w:val="24"/>
          <w:szCs w:val="24"/>
        </w:rPr>
        <w:t>Bankalan</w:t>
      </w:r>
      <w:proofErr w:type="spellEnd"/>
      <w:r w:rsidRPr="006A1686">
        <w:rPr>
          <w:rFonts w:ascii="Times New Roman" w:hAnsi="Times New Roman" w:cs="Times New Roman"/>
          <w:sz w:val="24"/>
          <w:szCs w:val="24"/>
        </w:rPr>
        <w:t xml:space="preserve"> Regency. </w:t>
      </w:r>
      <w:r w:rsidRPr="006A1686">
        <w:rPr>
          <w:rFonts w:ascii="Times New Roman" w:hAnsi="Times New Roman" w:cs="Times New Roman"/>
          <w:i/>
          <w:iCs/>
          <w:sz w:val="24"/>
          <w:szCs w:val="24"/>
        </w:rPr>
        <w:t>Indonesian Journal of Interdisciplinary in Science and Technology</w:t>
      </w:r>
      <w:r w:rsidRPr="006A1686">
        <w:rPr>
          <w:rFonts w:ascii="Times New Roman" w:hAnsi="Times New Roman" w:cs="Times New Roman"/>
          <w:sz w:val="24"/>
          <w:szCs w:val="24"/>
        </w:rPr>
        <w:t>. 1,7: 661-668</w:t>
      </w:r>
    </w:p>
    <w:p w14:paraId="27EC4F46"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Goswami, C., Prashant Anil </w:t>
      </w:r>
      <w:proofErr w:type="spellStart"/>
      <w:r w:rsidRPr="006A1686">
        <w:rPr>
          <w:rFonts w:ascii="Times New Roman" w:hAnsi="Times New Roman" w:cs="Times New Roman"/>
          <w:sz w:val="24"/>
          <w:szCs w:val="24"/>
          <w:lang w:val="en-GB" w:eastAsia="en-GB"/>
        </w:rPr>
        <w:t>Pawase</w:t>
      </w:r>
      <w:proofErr w:type="spellEnd"/>
      <w:r w:rsidRPr="006A1686">
        <w:rPr>
          <w:rFonts w:ascii="Times New Roman" w:hAnsi="Times New Roman" w:cs="Times New Roman"/>
          <w:sz w:val="24"/>
          <w:szCs w:val="24"/>
          <w:lang w:val="en-GB" w:eastAsia="en-GB"/>
        </w:rPr>
        <w:t xml:space="preserve">, Shams, R., Vinay Kumar Pandey, Tripathi, A., </w:t>
      </w:r>
      <w:proofErr w:type="spellStart"/>
      <w:r w:rsidRPr="006A1686">
        <w:rPr>
          <w:rFonts w:ascii="Times New Roman" w:hAnsi="Times New Roman" w:cs="Times New Roman"/>
          <w:sz w:val="24"/>
          <w:szCs w:val="24"/>
          <w:lang w:val="en-GB" w:eastAsia="en-GB"/>
        </w:rPr>
        <w:t>SarveshRustagi</w:t>
      </w:r>
      <w:proofErr w:type="spellEnd"/>
      <w:r w:rsidRPr="006A1686">
        <w:rPr>
          <w:rFonts w:ascii="Times New Roman" w:hAnsi="Times New Roman" w:cs="Times New Roman"/>
          <w:sz w:val="24"/>
          <w:szCs w:val="24"/>
          <w:lang w:val="en-GB" w:eastAsia="en-GB"/>
        </w:rPr>
        <w:t xml:space="preserve">, &amp;Darshan G. (2024). A Conceptual Review on Classification, Extraction, Bioactive Potential and Role of Phytochemicals in Human </w:t>
      </w:r>
      <w:proofErr w:type="spellStart"/>
      <w:r w:rsidRPr="006A1686">
        <w:rPr>
          <w:rFonts w:ascii="Times New Roman" w:hAnsi="Times New Roman" w:cs="Times New Roman"/>
          <w:sz w:val="24"/>
          <w:szCs w:val="24"/>
          <w:lang w:val="en-GB" w:eastAsia="en-GB"/>
        </w:rPr>
        <w:t>Health.</w:t>
      </w:r>
      <w:r w:rsidRPr="006A1686">
        <w:rPr>
          <w:rFonts w:ascii="Times New Roman" w:hAnsi="Times New Roman" w:cs="Times New Roman"/>
          <w:i/>
          <w:iCs/>
          <w:sz w:val="24"/>
          <w:szCs w:val="24"/>
          <w:lang w:val="en-GB" w:eastAsia="en-GB"/>
        </w:rPr>
        <w:t>Future</w:t>
      </w:r>
      <w:proofErr w:type="spellEnd"/>
      <w:r w:rsidRPr="006A1686">
        <w:rPr>
          <w:rFonts w:ascii="Times New Roman" w:hAnsi="Times New Roman" w:cs="Times New Roman"/>
          <w:i/>
          <w:iCs/>
          <w:sz w:val="24"/>
          <w:szCs w:val="24"/>
          <w:lang w:val="en-GB" w:eastAsia="en-GB"/>
        </w:rPr>
        <w:t xml:space="preserve"> Foods</w:t>
      </w:r>
      <w:r w:rsidRPr="006A1686">
        <w:rPr>
          <w:rFonts w:ascii="Times New Roman" w:hAnsi="Times New Roman" w:cs="Times New Roman"/>
          <w:sz w:val="24"/>
          <w:szCs w:val="24"/>
          <w:lang w:val="en-GB" w:eastAsia="en-GB"/>
        </w:rPr>
        <w:t xml:space="preserve">, 100313–100313.  </w:t>
      </w:r>
    </w:p>
    <w:p w14:paraId="2FAA09AC"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proofErr w:type="spellStart"/>
      <w:r w:rsidRPr="006A1686">
        <w:rPr>
          <w:rFonts w:ascii="Times New Roman" w:hAnsi="Times New Roman" w:cs="Times New Roman"/>
          <w:sz w:val="24"/>
          <w:szCs w:val="24"/>
          <w:lang w:val="en-GB" w:eastAsia="en-GB"/>
        </w:rPr>
        <w:t>Hoffbrand</w:t>
      </w:r>
      <w:proofErr w:type="spellEnd"/>
      <w:r w:rsidRPr="006A1686">
        <w:rPr>
          <w:rFonts w:ascii="Times New Roman" w:hAnsi="Times New Roman" w:cs="Times New Roman"/>
          <w:sz w:val="24"/>
          <w:szCs w:val="24"/>
          <w:lang w:val="en-GB" w:eastAsia="en-GB"/>
        </w:rPr>
        <w:t>, A. V., &amp; Moss, P. A. H. (2016</w:t>
      </w:r>
      <w:proofErr w:type="gramStart"/>
      <w:r w:rsidRPr="006A1686">
        <w:rPr>
          <w:rFonts w:ascii="Times New Roman" w:hAnsi="Times New Roman" w:cs="Times New Roman"/>
          <w:sz w:val="24"/>
          <w:szCs w:val="24"/>
          <w:lang w:val="en-GB" w:eastAsia="en-GB"/>
        </w:rPr>
        <w:t>).Essential</w:t>
      </w:r>
      <w:proofErr w:type="gramEnd"/>
      <w:r w:rsidRPr="006A1686">
        <w:rPr>
          <w:rFonts w:ascii="Times New Roman" w:hAnsi="Times New Roman" w:cs="Times New Roman"/>
          <w:sz w:val="24"/>
          <w:szCs w:val="24"/>
          <w:lang w:val="en-GB" w:eastAsia="en-GB"/>
        </w:rPr>
        <w:t xml:space="preserve"> </w:t>
      </w:r>
      <w:proofErr w:type="spellStart"/>
      <w:r w:rsidRPr="006A1686">
        <w:rPr>
          <w:rFonts w:ascii="Times New Roman" w:hAnsi="Times New Roman" w:cs="Times New Roman"/>
          <w:sz w:val="24"/>
          <w:szCs w:val="24"/>
          <w:lang w:val="en-GB" w:eastAsia="en-GB"/>
        </w:rPr>
        <w:t>Haematology.Wiley</w:t>
      </w:r>
      <w:proofErr w:type="spellEnd"/>
      <w:r w:rsidRPr="006A1686">
        <w:rPr>
          <w:rFonts w:ascii="Times New Roman" w:hAnsi="Times New Roman" w:cs="Times New Roman"/>
          <w:sz w:val="24"/>
          <w:szCs w:val="24"/>
          <w:lang w:val="en-GB" w:eastAsia="en-GB"/>
        </w:rPr>
        <w:t>-Blackwell.</w:t>
      </w:r>
    </w:p>
    <w:p w14:paraId="2941CBC6"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Khalid, A., Ali Jaffar, M., Khan, T., Abbas Lail, R., Ali, S., </w:t>
      </w:r>
      <w:proofErr w:type="spellStart"/>
      <w:r w:rsidRPr="006A1686">
        <w:rPr>
          <w:rFonts w:ascii="Times New Roman" w:hAnsi="Times New Roman" w:cs="Times New Roman"/>
          <w:sz w:val="24"/>
          <w:szCs w:val="24"/>
          <w:lang w:val="en-GB" w:eastAsia="en-GB"/>
        </w:rPr>
        <w:t>Aktas</w:t>
      </w:r>
      <w:proofErr w:type="spellEnd"/>
      <w:r w:rsidRPr="006A1686">
        <w:rPr>
          <w:rFonts w:ascii="Times New Roman" w:hAnsi="Times New Roman" w:cs="Times New Roman"/>
          <w:sz w:val="24"/>
          <w:szCs w:val="24"/>
          <w:lang w:val="en-GB" w:eastAsia="en-GB"/>
        </w:rPr>
        <w:t>, G., Waris, A., Javaid, A., Ijaz, N., &amp; Muhammad, N. (2021</w:t>
      </w:r>
      <w:proofErr w:type="gramStart"/>
      <w:r w:rsidRPr="006A1686">
        <w:rPr>
          <w:rFonts w:ascii="Times New Roman" w:hAnsi="Times New Roman" w:cs="Times New Roman"/>
          <w:sz w:val="24"/>
          <w:szCs w:val="24"/>
          <w:lang w:val="en-GB" w:eastAsia="en-GB"/>
        </w:rPr>
        <w:t>).</w:t>
      </w:r>
      <w:proofErr w:type="spellStart"/>
      <w:r w:rsidRPr="006A1686">
        <w:rPr>
          <w:rFonts w:ascii="Times New Roman" w:hAnsi="Times New Roman" w:cs="Times New Roman"/>
          <w:sz w:val="24"/>
          <w:szCs w:val="24"/>
          <w:lang w:val="en-GB" w:eastAsia="en-GB"/>
        </w:rPr>
        <w:t>Hematological</w:t>
      </w:r>
      <w:proofErr w:type="spellEnd"/>
      <w:proofErr w:type="gramEnd"/>
      <w:r w:rsidRPr="006A1686">
        <w:rPr>
          <w:rFonts w:ascii="Times New Roman" w:hAnsi="Times New Roman" w:cs="Times New Roman"/>
          <w:sz w:val="24"/>
          <w:szCs w:val="24"/>
          <w:lang w:val="en-GB" w:eastAsia="en-GB"/>
        </w:rPr>
        <w:t xml:space="preserve"> and biochemical parameters as diagnostic and prognostic markers in SARS-COV-2 infected patients of Pakistan: a retrospective comparative analysis. </w:t>
      </w:r>
      <w:proofErr w:type="spellStart"/>
      <w:r w:rsidR="00CE402F">
        <w:rPr>
          <w:rFonts w:ascii="Times New Roman" w:hAnsi="Times New Roman" w:cs="Times New Roman"/>
          <w:i/>
          <w:iCs/>
          <w:sz w:val="24"/>
          <w:szCs w:val="24"/>
          <w:lang w:val="en-GB" w:eastAsia="en-GB"/>
        </w:rPr>
        <w:t>Heamatology</w:t>
      </w:r>
      <w:proofErr w:type="spellEnd"/>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26</w:t>
      </w:r>
      <w:r w:rsidRPr="006A1686">
        <w:rPr>
          <w:rFonts w:ascii="Times New Roman" w:hAnsi="Times New Roman" w:cs="Times New Roman"/>
          <w:sz w:val="24"/>
          <w:szCs w:val="24"/>
          <w:lang w:val="en-GB" w:eastAsia="en-GB"/>
        </w:rPr>
        <w:t xml:space="preserve">(1), 529–542.  </w:t>
      </w:r>
    </w:p>
    <w:p w14:paraId="5C333EEC"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lastRenderedPageBreak/>
        <w:t xml:space="preserve">Kumar, H. C., Lim, X. Y., </w:t>
      </w:r>
      <w:proofErr w:type="spellStart"/>
      <w:r w:rsidRPr="006A1686">
        <w:rPr>
          <w:rFonts w:ascii="Times New Roman" w:hAnsi="Times New Roman" w:cs="Times New Roman"/>
          <w:sz w:val="24"/>
          <w:szCs w:val="24"/>
          <w:lang w:val="en-GB" w:eastAsia="en-GB"/>
        </w:rPr>
        <w:t>Mohkiar</w:t>
      </w:r>
      <w:proofErr w:type="spellEnd"/>
      <w:r w:rsidRPr="006A1686">
        <w:rPr>
          <w:rFonts w:ascii="Times New Roman" w:hAnsi="Times New Roman" w:cs="Times New Roman"/>
          <w:sz w:val="24"/>
          <w:szCs w:val="24"/>
          <w:lang w:val="en-GB" w:eastAsia="en-GB"/>
        </w:rPr>
        <w:t xml:space="preserve">, F. H., Suhaimi, S. N., Shafie, N. M., &amp; Tan, T. Y. C. (2022). Efficacy and Safety of </w:t>
      </w:r>
      <w:proofErr w:type="spellStart"/>
      <w:r w:rsidRPr="006A1686">
        <w:rPr>
          <w:rFonts w:ascii="Times New Roman" w:hAnsi="Times New Roman" w:cs="Times New Roman"/>
          <w:sz w:val="24"/>
          <w:szCs w:val="24"/>
          <w:lang w:val="en-GB" w:eastAsia="en-GB"/>
        </w:rPr>
        <w:t>Morindacitrifolia</w:t>
      </w:r>
      <w:proofErr w:type="spellEnd"/>
      <w:r w:rsidRPr="006A1686">
        <w:rPr>
          <w:rFonts w:ascii="Times New Roman" w:hAnsi="Times New Roman" w:cs="Times New Roman"/>
          <w:sz w:val="24"/>
          <w:szCs w:val="24"/>
          <w:lang w:val="en-GB" w:eastAsia="en-GB"/>
        </w:rPr>
        <w:t xml:space="preserve"> L. (Noni) as a Potential Anticancer </w:t>
      </w:r>
      <w:proofErr w:type="spellStart"/>
      <w:r w:rsidRPr="006A1686">
        <w:rPr>
          <w:rFonts w:ascii="Times New Roman" w:hAnsi="Times New Roman" w:cs="Times New Roman"/>
          <w:sz w:val="24"/>
          <w:szCs w:val="24"/>
          <w:lang w:val="en-GB" w:eastAsia="en-GB"/>
        </w:rPr>
        <w:t>Agent.</w:t>
      </w:r>
      <w:r w:rsidRPr="006A1686">
        <w:rPr>
          <w:rFonts w:ascii="Times New Roman" w:hAnsi="Times New Roman" w:cs="Times New Roman"/>
          <w:i/>
          <w:iCs/>
          <w:sz w:val="24"/>
          <w:szCs w:val="24"/>
          <w:lang w:val="en-GB" w:eastAsia="en-GB"/>
        </w:rPr>
        <w:t>Integrative</w:t>
      </w:r>
      <w:proofErr w:type="spellEnd"/>
      <w:r w:rsidRPr="006A1686">
        <w:rPr>
          <w:rFonts w:ascii="Times New Roman" w:hAnsi="Times New Roman" w:cs="Times New Roman"/>
          <w:i/>
          <w:iCs/>
          <w:sz w:val="24"/>
          <w:szCs w:val="24"/>
          <w:lang w:val="en-GB" w:eastAsia="en-GB"/>
        </w:rPr>
        <w:t xml:space="preserve"> Cancer Therapies</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21</w:t>
      </w:r>
      <w:r w:rsidR="00A470B2" w:rsidRPr="006A1686">
        <w:rPr>
          <w:rFonts w:ascii="Times New Roman" w:hAnsi="Times New Roman" w:cs="Times New Roman"/>
          <w:i/>
          <w:iCs/>
          <w:sz w:val="24"/>
          <w:szCs w:val="24"/>
          <w:lang w:val="en-GB" w:eastAsia="en-GB"/>
        </w:rPr>
        <w:t>- 30</w:t>
      </w:r>
    </w:p>
    <w:p w14:paraId="3501D554"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Lewis, S. M., Bain, B. J., &amp; Bates, I. (2016</w:t>
      </w:r>
      <w:proofErr w:type="gramStart"/>
      <w:r w:rsidRPr="006A1686">
        <w:rPr>
          <w:rFonts w:ascii="Times New Roman" w:hAnsi="Times New Roman" w:cs="Times New Roman"/>
          <w:sz w:val="24"/>
          <w:szCs w:val="24"/>
          <w:lang w:val="en-GB" w:eastAsia="en-GB"/>
        </w:rPr>
        <w:t>).Dacie</w:t>
      </w:r>
      <w:proofErr w:type="gramEnd"/>
      <w:r w:rsidRPr="006A1686">
        <w:rPr>
          <w:rFonts w:ascii="Times New Roman" w:hAnsi="Times New Roman" w:cs="Times New Roman"/>
          <w:sz w:val="24"/>
          <w:szCs w:val="24"/>
          <w:lang w:val="en-GB" w:eastAsia="en-GB"/>
        </w:rPr>
        <w:t xml:space="preserve"> and Lewis Practical Haematology. Elsevier</w:t>
      </w:r>
    </w:p>
    <w:p w14:paraId="2261B914"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Lim, S.L., Mustapha, N.M., Goh, Y.M., Bakar, N.A. and Mohamed, S. (2016). Metastasized lung cancer suppression by </w:t>
      </w:r>
      <w:proofErr w:type="spellStart"/>
      <w:r w:rsidRPr="006A1686">
        <w:rPr>
          <w:rFonts w:ascii="Times New Roman" w:hAnsi="Times New Roman" w:cs="Times New Roman"/>
          <w:sz w:val="24"/>
          <w:szCs w:val="24"/>
          <w:lang w:val="en-GB" w:eastAsia="en-GB"/>
        </w:rPr>
        <w:t>Morindacitrifolia</w:t>
      </w:r>
      <w:proofErr w:type="spellEnd"/>
      <w:r w:rsidRPr="006A1686">
        <w:rPr>
          <w:rFonts w:ascii="Times New Roman" w:hAnsi="Times New Roman" w:cs="Times New Roman"/>
          <w:sz w:val="24"/>
          <w:szCs w:val="24"/>
          <w:lang w:val="en-GB" w:eastAsia="en-GB"/>
        </w:rPr>
        <w:t xml:space="preserve"> (Noni) leaf compared to Erlotinib via anti-inflammatory, endogenous antioxidant responses and apoptotic gene activation. </w:t>
      </w:r>
      <w:r w:rsidRPr="006A1686">
        <w:rPr>
          <w:rFonts w:ascii="Times New Roman" w:hAnsi="Times New Roman" w:cs="Times New Roman"/>
          <w:i/>
          <w:iCs/>
          <w:sz w:val="24"/>
          <w:szCs w:val="24"/>
          <w:lang w:val="en-GB" w:eastAsia="en-GB"/>
        </w:rPr>
        <w:t>Molecular and Cell Biochemistry</w:t>
      </w:r>
      <w:r w:rsidRPr="006A1686">
        <w:rPr>
          <w:rFonts w:ascii="Times New Roman" w:hAnsi="Times New Roman" w:cs="Times New Roman"/>
          <w:sz w:val="24"/>
          <w:szCs w:val="24"/>
          <w:lang w:val="en-GB" w:eastAsia="en-GB"/>
        </w:rPr>
        <w:t>. 416(1-2):85-97.</w:t>
      </w:r>
    </w:p>
    <w:p w14:paraId="1A060BA2"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Lohani, M., </w:t>
      </w:r>
      <w:proofErr w:type="spellStart"/>
      <w:r w:rsidRPr="006A1686">
        <w:rPr>
          <w:rFonts w:ascii="Times New Roman" w:hAnsi="Times New Roman" w:cs="Times New Roman"/>
          <w:sz w:val="24"/>
          <w:szCs w:val="24"/>
          <w:lang w:val="en-GB" w:eastAsia="en-GB"/>
        </w:rPr>
        <w:t>Majrashi</w:t>
      </w:r>
      <w:proofErr w:type="spellEnd"/>
      <w:r w:rsidRPr="006A1686">
        <w:rPr>
          <w:rFonts w:ascii="Times New Roman" w:hAnsi="Times New Roman" w:cs="Times New Roman"/>
          <w:sz w:val="24"/>
          <w:szCs w:val="24"/>
          <w:lang w:val="en-GB" w:eastAsia="en-GB"/>
        </w:rPr>
        <w:t xml:space="preserve">, M., Govindarajulu, M., Patel, M., Ramesh, S., Bhattacharya, </w:t>
      </w:r>
      <w:proofErr w:type="gramStart"/>
      <w:r w:rsidRPr="006A1686">
        <w:rPr>
          <w:rFonts w:ascii="Times New Roman" w:hAnsi="Times New Roman" w:cs="Times New Roman"/>
          <w:sz w:val="24"/>
          <w:szCs w:val="24"/>
          <w:lang w:val="en-GB" w:eastAsia="en-GB"/>
        </w:rPr>
        <w:t>D.,</w:t>
      </w:r>
      <w:proofErr w:type="spellStart"/>
      <w:r w:rsidRPr="006A1686">
        <w:rPr>
          <w:rFonts w:ascii="Times New Roman" w:hAnsi="Times New Roman" w:cs="Times New Roman"/>
          <w:sz w:val="24"/>
          <w:szCs w:val="24"/>
          <w:lang w:val="en-GB" w:eastAsia="en-GB"/>
        </w:rPr>
        <w:t>andDhanasekaran</w:t>
      </w:r>
      <w:proofErr w:type="spellEnd"/>
      <w:proofErr w:type="gramEnd"/>
      <w:r w:rsidRPr="006A1686">
        <w:rPr>
          <w:rFonts w:ascii="Times New Roman" w:hAnsi="Times New Roman" w:cs="Times New Roman"/>
          <w:sz w:val="24"/>
          <w:szCs w:val="24"/>
          <w:lang w:val="en-GB" w:eastAsia="en-GB"/>
        </w:rPr>
        <w:t>, M. (2019</w:t>
      </w:r>
      <w:proofErr w:type="gramStart"/>
      <w:r w:rsidRPr="006A1686">
        <w:rPr>
          <w:rFonts w:ascii="Times New Roman" w:hAnsi="Times New Roman" w:cs="Times New Roman"/>
          <w:sz w:val="24"/>
          <w:szCs w:val="24"/>
          <w:lang w:val="en-GB" w:eastAsia="en-GB"/>
        </w:rPr>
        <w:t>).Immunomodulatory</w:t>
      </w:r>
      <w:proofErr w:type="gramEnd"/>
      <w:r w:rsidRPr="006A1686">
        <w:rPr>
          <w:rFonts w:ascii="Times New Roman" w:hAnsi="Times New Roman" w:cs="Times New Roman"/>
          <w:sz w:val="24"/>
          <w:szCs w:val="24"/>
          <w:lang w:val="en-GB" w:eastAsia="en-GB"/>
        </w:rPr>
        <w:t xml:space="preserve"> actions of a Polynesian herb Noni (</w:t>
      </w:r>
      <w:proofErr w:type="spellStart"/>
      <w:r w:rsidRPr="006A1686">
        <w:rPr>
          <w:rFonts w:ascii="Times New Roman" w:hAnsi="Times New Roman" w:cs="Times New Roman"/>
          <w:sz w:val="24"/>
          <w:szCs w:val="24"/>
          <w:lang w:val="en-GB" w:eastAsia="en-GB"/>
        </w:rPr>
        <w:t>Morindacitrifolia</w:t>
      </w:r>
      <w:proofErr w:type="spellEnd"/>
      <w:r w:rsidRPr="006A1686">
        <w:rPr>
          <w:rFonts w:ascii="Times New Roman" w:hAnsi="Times New Roman" w:cs="Times New Roman"/>
          <w:sz w:val="24"/>
          <w:szCs w:val="24"/>
          <w:lang w:val="en-GB" w:eastAsia="en-GB"/>
        </w:rPr>
        <w:t>) and its clinical applications. </w:t>
      </w:r>
      <w:r w:rsidRPr="006A1686">
        <w:rPr>
          <w:rFonts w:ascii="Times New Roman" w:hAnsi="Times New Roman" w:cs="Times New Roman"/>
          <w:i/>
          <w:iCs/>
          <w:sz w:val="24"/>
          <w:szCs w:val="24"/>
          <w:lang w:val="en-GB" w:eastAsia="en-GB"/>
        </w:rPr>
        <w:t>Complementary Therapies in Medicine</w:t>
      </w:r>
      <w:r w:rsidRPr="006A1686">
        <w:rPr>
          <w:rFonts w:ascii="Times New Roman" w:hAnsi="Times New Roman" w:cs="Times New Roman"/>
          <w:sz w:val="24"/>
          <w:szCs w:val="24"/>
          <w:lang w:val="en-GB" w:eastAsia="en-GB"/>
        </w:rPr>
        <w:t>, </w:t>
      </w:r>
      <w:r w:rsidRPr="006A1686">
        <w:rPr>
          <w:rFonts w:ascii="Times New Roman" w:hAnsi="Times New Roman" w:cs="Times New Roman"/>
          <w:i/>
          <w:iCs/>
          <w:sz w:val="24"/>
          <w:szCs w:val="24"/>
          <w:lang w:val="en-GB" w:eastAsia="en-GB"/>
        </w:rPr>
        <w:t>47</w:t>
      </w:r>
      <w:r w:rsidRPr="006A1686">
        <w:rPr>
          <w:rFonts w:ascii="Times New Roman" w:hAnsi="Times New Roman" w:cs="Times New Roman"/>
          <w:sz w:val="24"/>
          <w:szCs w:val="24"/>
          <w:lang w:val="en-GB" w:eastAsia="en-GB"/>
        </w:rPr>
        <w:t>, 102206</w:t>
      </w:r>
    </w:p>
    <w:p w14:paraId="74F917BF"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Mendoza, N., &amp; Silva, E. M. E. (2018). Introduction to phytochemicals: secondary metabolites from plants with active principles for pharmacological importance. </w:t>
      </w:r>
      <w:r w:rsidRPr="006A1686">
        <w:rPr>
          <w:rFonts w:ascii="Times New Roman" w:hAnsi="Times New Roman" w:cs="Times New Roman"/>
          <w:i/>
          <w:iCs/>
          <w:sz w:val="24"/>
          <w:szCs w:val="24"/>
          <w:lang w:val="en-GB" w:eastAsia="en-GB"/>
        </w:rPr>
        <w:t>Phytochemicals: Source of antioxidants and role in disease prevention</w:t>
      </w:r>
      <w:r w:rsidRPr="006A1686">
        <w:rPr>
          <w:rFonts w:ascii="Times New Roman" w:hAnsi="Times New Roman" w:cs="Times New Roman"/>
          <w:sz w:val="24"/>
          <w:szCs w:val="24"/>
          <w:lang w:val="en-GB" w:eastAsia="en-GB"/>
        </w:rPr>
        <w:t>, </w:t>
      </w:r>
      <w:r w:rsidRPr="006A1686">
        <w:rPr>
          <w:rFonts w:ascii="Times New Roman" w:hAnsi="Times New Roman" w:cs="Times New Roman"/>
          <w:i/>
          <w:iCs/>
          <w:sz w:val="24"/>
          <w:szCs w:val="24"/>
          <w:lang w:val="en-GB" w:eastAsia="en-GB"/>
        </w:rPr>
        <w:t>25</w:t>
      </w:r>
      <w:r w:rsidRPr="006A1686">
        <w:rPr>
          <w:rFonts w:ascii="Times New Roman" w:hAnsi="Times New Roman" w:cs="Times New Roman"/>
          <w:sz w:val="24"/>
          <w:szCs w:val="24"/>
          <w:lang w:val="en-GB" w:eastAsia="en-GB"/>
        </w:rPr>
        <w:t>, 1-5</w:t>
      </w:r>
    </w:p>
    <w:p w14:paraId="1310E8AF"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Meng, H. (2019). </w:t>
      </w:r>
      <w:r w:rsidRPr="006A1686">
        <w:rPr>
          <w:rFonts w:ascii="Times New Roman" w:hAnsi="Times New Roman" w:cs="Times New Roman"/>
          <w:i/>
          <w:iCs/>
          <w:sz w:val="24"/>
          <w:szCs w:val="24"/>
          <w:lang w:val="en-GB" w:eastAsia="en-GB"/>
        </w:rPr>
        <w:t xml:space="preserve">Self-assessment Questions for Clinical Molecular </w:t>
      </w:r>
      <w:proofErr w:type="spellStart"/>
      <w:r w:rsidRPr="006A1686">
        <w:rPr>
          <w:rFonts w:ascii="Times New Roman" w:hAnsi="Times New Roman" w:cs="Times New Roman"/>
          <w:i/>
          <w:iCs/>
          <w:sz w:val="24"/>
          <w:szCs w:val="24"/>
          <w:lang w:val="en-GB" w:eastAsia="en-GB"/>
        </w:rPr>
        <w:t>Genetics</w:t>
      </w:r>
      <w:r w:rsidRPr="006A1686">
        <w:rPr>
          <w:rFonts w:ascii="Times New Roman" w:hAnsi="Times New Roman" w:cs="Times New Roman"/>
          <w:sz w:val="24"/>
          <w:szCs w:val="24"/>
          <w:lang w:val="en-GB" w:eastAsia="en-GB"/>
        </w:rPr>
        <w:t>.Academic</w:t>
      </w:r>
      <w:proofErr w:type="spellEnd"/>
      <w:r w:rsidRPr="006A1686">
        <w:rPr>
          <w:rFonts w:ascii="Times New Roman" w:hAnsi="Times New Roman" w:cs="Times New Roman"/>
          <w:sz w:val="24"/>
          <w:szCs w:val="24"/>
          <w:lang w:val="en-GB" w:eastAsia="en-GB"/>
        </w:rPr>
        <w:t xml:space="preserve"> Press.</w:t>
      </w:r>
    </w:p>
    <w:p w14:paraId="0ABB4371"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Mhatre, B. A., &amp;Marar, T. (2016). Protective effect of </w:t>
      </w:r>
      <w:proofErr w:type="spellStart"/>
      <w:r w:rsidRPr="006A1686">
        <w:rPr>
          <w:rFonts w:ascii="Times New Roman" w:hAnsi="Times New Roman" w:cs="Times New Roman"/>
          <w:i/>
          <w:iCs/>
          <w:sz w:val="24"/>
          <w:szCs w:val="24"/>
          <w:lang w:val="en-GB" w:eastAsia="en-GB"/>
        </w:rPr>
        <w:t>Morindacitrifolia</w:t>
      </w:r>
      <w:proofErr w:type="spellEnd"/>
      <w:r w:rsidRPr="006A1686">
        <w:rPr>
          <w:rFonts w:ascii="Times New Roman" w:hAnsi="Times New Roman" w:cs="Times New Roman"/>
          <w:sz w:val="24"/>
          <w:szCs w:val="24"/>
          <w:lang w:val="en-GB" w:eastAsia="en-GB"/>
        </w:rPr>
        <w:t xml:space="preserve"> L. (fruit extract) on methotrexate-induced toxicities—</w:t>
      </w:r>
      <w:proofErr w:type="spellStart"/>
      <w:r w:rsidRPr="006A1686">
        <w:rPr>
          <w:rFonts w:ascii="Times New Roman" w:hAnsi="Times New Roman" w:cs="Times New Roman"/>
          <w:sz w:val="24"/>
          <w:szCs w:val="24"/>
          <w:lang w:val="en-GB" w:eastAsia="en-GB"/>
        </w:rPr>
        <w:t>hematological</w:t>
      </w:r>
      <w:proofErr w:type="spellEnd"/>
      <w:r w:rsidRPr="006A1686">
        <w:rPr>
          <w:rFonts w:ascii="Times New Roman" w:hAnsi="Times New Roman" w:cs="Times New Roman"/>
          <w:sz w:val="24"/>
          <w:szCs w:val="24"/>
          <w:lang w:val="en-GB" w:eastAsia="en-GB"/>
        </w:rPr>
        <w:t xml:space="preserve"> and biochemical studies. </w:t>
      </w:r>
      <w:r w:rsidRPr="006A1686">
        <w:rPr>
          <w:rFonts w:ascii="Times New Roman" w:hAnsi="Times New Roman" w:cs="Times New Roman"/>
          <w:i/>
          <w:iCs/>
          <w:sz w:val="24"/>
          <w:szCs w:val="24"/>
          <w:lang w:val="en-GB" w:eastAsia="en-GB"/>
        </w:rPr>
        <w:t>Cogent Biology</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2</w:t>
      </w:r>
      <w:r w:rsidRPr="006A1686">
        <w:rPr>
          <w:rFonts w:ascii="Times New Roman" w:hAnsi="Times New Roman" w:cs="Times New Roman"/>
          <w:sz w:val="24"/>
          <w:szCs w:val="24"/>
          <w:lang w:val="en-GB" w:eastAsia="en-GB"/>
        </w:rPr>
        <w:t>(1), 1207879.</w:t>
      </w:r>
    </w:p>
    <w:p w14:paraId="4D16EC90"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Mondal, H., &amp;</w:t>
      </w:r>
      <w:proofErr w:type="spellStart"/>
      <w:r w:rsidRPr="006A1686">
        <w:rPr>
          <w:rFonts w:ascii="Times New Roman" w:hAnsi="Times New Roman" w:cs="Times New Roman"/>
          <w:sz w:val="24"/>
          <w:szCs w:val="24"/>
          <w:lang w:val="en-GB" w:eastAsia="en-GB"/>
        </w:rPr>
        <w:t>Lotfollahzadeh</w:t>
      </w:r>
      <w:proofErr w:type="spellEnd"/>
      <w:r w:rsidRPr="006A1686">
        <w:rPr>
          <w:rFonts w:ascii="Times New Roman" w:hAnsi="Times New Roman" w:cs="Times New Roman"/>
          <w:sz w:val="24"/>
          <w:szCs w:val="24"/>
          <w:lang w:val="en-GB" w:eastAsia="en-GB"/>
        </w:rPr>
        <w:t xml:space="preserve">, S. (2023). </w:t>
      </w:r>
      <w:proofErr w:type="spellStart"/>
      <w:r w:rsidRPr="006A1686">
        <w:rPr>
          <w:rFonts w:ascii="Times New Roman" w:hAnsi="Times New Roman" w:cs="Times New Roman"/>
          <w:i/>
          <w:iCs/>
          <w:sz w:val="24"/>
          <w:szCs w:val="24"/>
          <w:lang w:val="en-GB" w:eastAsia="en-GB"/>
        </w:rPr>
        <w:t>Hematocrit</w:t>
      </w:r>
      <w:proofErr w:type="spellEnd"/>
      <w:r w:rsidRPr="006A1686">
        <w:rPr>
          <w:rFonts w:ascii="Times New Roman" w:hAnsi="Times New Roman" w:cs="Times New Roman"/>
          <w:i/>
          <w:iCs/>
          <w:sz w:val="24"/>
          <w:szCs w:val="24"/>
          <w:lang w:val="en-GB" w:eastAsia="en-GB"/>
        </w:rPr>
        <w:t xml:space="preserve"> (HCT</w:t>
      </w:r>
      <w:proofErr w:type="gramStart"/>
      <w:r w:rsidRPr="006A1686">
        <w:rPr>
          <w:rFonts w:ascii="Times New Roman" w:hAnsi="Times New Roman" w:cs="Times New Roman"/>
          <w:i/>
          <w:iCs/>
          <w:sz w:val="24"/>
          <w:szCs w:val="24"/>
          <w:lang w:val="en-GB" w:eastAsia="en-GB"/>
        </w:rPr>
        <w:t>)</w:t>
      </w:r>
      <w:r w:rsidRPr="006A1686">
        <w:rPr>
          <w:rFonts w:ascii="Times New Roman" w:hAnsi="Times New Roman" w:cs="Times New Roman"/>
          <w:sz w:val="24"/>
          <w:szCs w:val="24"/>
          <w:lang w:val="en-GB" w:eastAsia="en-GB"/>
        </w:rPr>
        <w:t>.Nih.gov</w:t>
      </w:r>
      <w:proofErr w:type="gramEnd"/>
      <w:r w:rsidRPr="006A1686">
        <w:rPr>
          <w:rFonts w:ascii="Times New Roman" w:hAnsi="Times New Roman" w:cs="Times New Roman"/>
          <w:sz w:val="24"/>
          <w:szCs w:val="24"/>
          <w:lang w:val="en-GB" w:eastAsia="en-GB"/>
        </w:rPr>
        <w:t xml:space="preserve">; </w:t>
      </w:r>
      <w:proofErr w:type="spellStart"/>
      <w:r w:rsidRPr="006A1686">
        <w:rPr>
          <w:rFonts w:ascii="Times New Roman" w:hAnsi="Times New Roman" w:cs="Times New Roman"/>
          <w:sz w:val="24"/>
          <w:szCs w:val="24"/>
          <w:lang w:val="en-GB" w:eastAsia="en-GB"/>
        </w:rPr>
        <w:t>StatPearls</w:t>
      </w:r>
      <w:proofErr w:type="spellEnd"/>
      <w:r w:rsidRPr="006A1686">
        <w:rPr>
          <w:rFonts w:ascii="Times New Roman" w:hAnsi="Times New Roman" w:cs="Times New Roman"/>
          <w:sz w:val="24"/>
          <w:szCs w:val="24"/>
          <w:lang w:val="en-GB" w:eastAsia="en-GB"/>
        </w:rPr>
        <w:t xml:space="preserve"> Publishing.  </w:t>
      </w:r>
    </w:p>
    <w:p w14:paraId="037E3818"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proofErr w:type="spellStart"/>
      <w:r w:rsidRPr="006A1686">
        <w:rPr>
          <w:rFonts w:ascii="Times New Roman" w:hAnsi="Times New Roman" w:cs="Times New Roman"/>
          <w:sz w:val="24"/>
          <w:szCs w:val="24"/>
          <w:lang w:val="en-GB" w:eastAsia="en-GB"/>
        </w:rPr>
        <w:t>Muscolo</w:t>
      </w:r>
      <w:proofErr w:type="spellEnd"/>
      <w:r w:rsidRPr="006A1686">
        <w:rPr>
          <w:rFonts w:ascii="Times New Roman" w:hAnsi="Times New Roman" w:cs="Times New Roman"/>
          <w:sz w:val="24"/>
          <w:szCs w:val="24"/>
          <w:lang w:val="en-GB" w:eastAsia="en-GB"/>
        </w:rPr>
        <w:t xml:space="preserve">, A., Mariateresa, O., </w:t>
      </w:r>
      <w:proofErr w:type="spellStart"/>
      <w:r w:rsidRPr="006A1686">
        <w:rPr>
          <w:rFonts w:ascii="Times New Roman" w:hAnsi="Times New Roman" w:cs="Times New Roman"/>
          <w:sz w:val="24"/>
          <w:szCs w:val="24"/>
          <w:lang w:val="en-GB" w:eastAsia="en-GB"/>
        </w:rPr>
        <w:t>TorelloGiulio</w:t>
      </w:r>
      <w:proofErr w:type="spellEnd"/>
      <w:r w:rsidRPr="006A1686">
        <w:rPr>
          <w:rFonts w:ascii="Times New Roman" w:hAnsi="Times New Roman" w:cs="Times New Roman"/>
          <w:sz w:val="24"/>
          <w:szCs w:val="24"/>
          <w:lang w:val="en-GB" w:eastAsia="en-GB"/>
        </w:rPr>
        <w:t xml:space="preserve">, &amp; Russo Mariateresa. (2024). Oxidative Stress: The Role of Antioxidant Phytochemicals in the Prevention and Treatment of Diseases. </w:t>
      </w:r>
      <w:r w:rsidRPr="006A1686">
        <w:rPr>
          <w:rFonts w:ascii="Times New Roman" w:hAnsi="Times New Roman" w:cs="Times New Roman"/>
          <w:i/>
          <w:iCs/>
          <w:sz w:val="24"/>
          <w:szCs w:val="24"/>
          <w:lang w:val="en-GB" w:eastAsia="en-GB"/>
        </w:rPr>
        <w:t>International Journal of Molecular Sciences</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25</w:t>
      </w:r>
      <w:r w:rsidRPr="006A1686">
        <w:rPr>
          <w:rFonts w:ascii="Times New Roman" w:hAnsi="Times New Roman" w:cs="Times New Roman"/>
          <w:sz w:val="24"/>
          <w:szCs w:val="24"/>
          <w:lang w:val="en-GB" w:eastAsia="en-GB"/>
        </w:rPr>
        <w:t>(6), 3264–3264.</w:t>
      </w:r>
    </w:p>
    <w:p w14:paraId="1C3A93CA"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Nagao, T., &amp;Hirokawa, M. (2020</w:t>
      </w:r>
      <w:proofErr w:type="gramStart"/>
      <w:r w:rsidRPr="006A1686">
        <w:rPr>
          <w:rFonts w:ascii="Times New Roman" w:hAnsi="Times New Roman" w:cs="Times New Roman"/>
          <w:sz w:val="24"/>
          <w:szCs w:val="24"/>
          <w:lang w:val="en-GB" w:eastAsia="en-GB"/>
        </w:rPr>
        <w:t>).Diagnosis</w:t>
      </w:r>
      <w:proofErr w:type="gramEnd"/>
      <w:r w:rsidRPr="006A1686">
        <w:rPr>
          <w:rFonts w:ascii="Times New Roman" w:hAnsi="Times New Roman" w:cs="Times New Roman"/>
          <w:sz w:val="24"/>
          <w:szCs w:val="24"/>
          <w:lang w:val="en-GB" w:eastAsia="en-GB"/>
        </w:rPr>
        <w:t xml:space="preserve"> and treatment of macrocytic </w:t>
      </w:r>
      <w:proofErr w:type="spellStart"/>
      <w:r w:rsidRPr="006A1686">
        <w:rPr>
          <w:rFonts w:ascii="Times New Roman" w:hAnsi="Times New Roman" w:cs="Times New Roman"/>
          <w:sz w:val="24"/>
          <w:szCs w:val="24"/>
          <w:lang w:val="en-GB" w:eastAsia="en-GB"/>
        </w:rPr>
        <w:t>anemias</w:t>
      </w:r>
      <w:proofErr w:type="spellEnd"/>
      <w:r w:rsidRPr="006A1686">
        <w:rPr>
          <w:rFonts w:ascii="Times New Roman" w:hAnsi="Times New Roman" w:cs="Times New Roman"/>
          <w:sz w:val="24"/>
          <w:szCs w:val="24"/>
          <w:lang w:val="en-GB" w:eastAsia="en-GB"/>
        </w:rPr>
        <w:t xml:space="preserve"> in </w:t>
      </w:r>
      <w:proofErr w:type="spellStart"/>
      <w:proofErr w:type="gramStart"/>
      <w:r w:rsidRPr="006A1686">
        <w:rPr>
          <w:rFonts w:ascii="Times New Roman" w:hAnsi="Times New Roman" w:cs="Times New Roman"/>
          <w:sz w:val="24"/>
          <w:szCs w:val="24"/>
          <w:lang w:val="en-GB" w:eastAsia="en-GB"/>
        </w:rPr>
        <w:t>adults.</w:t>
      </w:r>
      <w:r w:rsidRPr="006A1686">
        <w:rPr>
          <w:rFonts w:ascii="Times New Roman" w:hAnsi="Times New Roman" w:cs="Times New Roman"/>
          <w:i/>
          <w:iCs/>
          <w:sz w:val="24"/>
          <w:szCs w:val="24"/>
          <w:lang w:val="en-GB" w:eastAsia="en-GB"/>
        </w:rPr>
        <w:t>Journal</w:t>
      </w:r>
      <w:proofErr w:type="spellEnd"/>
      <w:proofErr w:type="gramEnd"/>
      <w:r w:rsidRPr="006A1686">
        <w:rPr>
          <w:rFonts w:ascii="Times New Roman" w:hAnsi="Times New Roman" w:cs="Times New Roman"/>
          <w:i/>
          <w:iCs/>
          <w:sz w:val="24"/>
          <w:szCs w:val="24"/>
          <w:lang w:val="en-GB" w:eastAsia="en-GB"/>
        </w:rPr>
        <w:t xml:space="preserve"> of General and Family Medicine</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18</w:t>
      </w:r>
      <w:r w:rsidRPr="006A1686">
        <w:rPr>
          <w:rFonts w:ascii="Times New Roman" w:hAnsi="Times New Roman" w:cs="Times New Roman"/>
          <w:sz w:val="24"/>
          <w:szCs w:val="24"/>
          <w:lang w:val="en-GB" w:eastAsia="en-GB"/>
        </w:rPr>
        <w:t xml:space="preserve">(5), 200–204 </w:t>
      </w:r>
    </w:p>
    <w:p w14:paraId="0E446029"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proofErr w:type="spellStart"/>
      <w:r w:rsidRPr="006A1686">
        <w:rPr>
          <w:rFonts w:ascii="Times New Roman" w:hAnsi="Times New Roman" w:cs="Times New Roman"/>
          <w:sz w:val="24"/>
          <w:szCs w:val="24"/>
          <w:lang w:val="en-GB" w:eastAsia="en-GB"/>
        </w:rPr>
        <w:t>Obeagu</w:t>
      </w:r>
      <w:proofErr w:type="spellEnd"/>
      <w:r w:rsidRPr="006A1686">
        <w:rPr>
          <w:rFonts w:ascii="Times New Roman" w:hAnsi="Times New Roman" w:cs="Times New Roman"/>
          <w:sz w:val="24"/>
          <w:szCs w:val="24"/>
          <w:lang w:val="en-GB" w:eastAsia="en-GB"/>
        </w:rPr>
        <w:t>, E. I., Igwe, M. C., &amp;</w:t>
      </w:r>
      <w:proofErr w:type="spellStart"/>
      <w:r w:rsidRPr="006A1686">
        <w:rPr>
          <w:rFonts w:ascii="Times New Roman" w:hAnsi="Times New Roman" w:cs="Times New Roman"/>
          <w:sz w:val="24"/>
          <w:szCs w:val="24"/>
          <w:lang w:val="en-GB" w:eastAsia="en-GB"/>
        </w:rPr>
        <w:t>Obeagu</w:t>
      </w:r>
      <w:proofErr w:type="spellEnd"/>
      <w:r w:rsidRPr="006A1686">
        <w:rPr>
          <w:rFonts w:ascii="Times New Roman" w:hAnsi="Times New Roman" w:cs="Times New Roman"/>
          <w:sz w:val="24"/>
          <w:szCs w:val="24"/>
          <w:lang w:val="en-GB" w:eastAsia="en-GB"/>
        </w:rPr>
        <w:t xml:space="preserve">, G. U. (2024). Oxidative stress’s impact on red blood cells: Unveiling implications for health and disease. </w:t>
      </w:r>
      <w:r w:rsidRPr="006A1686">
        <w:rPr>
          <w:rFonts w:ascii="Times New Roman" w:hAnsi="Times New Roman" w:cs="Times New Roman"/>
          <w:i/>
          <w:iCs/>
          <w:sz w:val="24"/>
          <w:szCs w:val="24"/>
          <w:lang w:val="en-GB" w:eastAsia="en-GB"/>
        </w:rPr>
        <w:t>Medicine</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103</w:t>
      </w:r>
      <w:r w:rsidRPr="006A1686">
        <w:rPr>
          <w:rFonts w:ascii="Times New Roman" w:hAnsi="Times New Roman" w:cs="Times New Roman"/>
          <w:sz w:val="24"/>
          <w:szCs w:val="24"/>
          <w:lang w:val="en-GB" w:eastAsia="en-GB"/>
        </w:rPr>
        <w:t>(9), e37360</w:t>
      </w:r>
      <w:proofErr w:type="gramStart"/>
      <w:r w:rsidRPr="006A1686">
        <w:rPr>
          <w:rFonts w:ascii="Times New Roman" w:hAnsi="Times New Roman" w:cs="Times New Roman"/>
          <w:sz w:val="24"/>
          <w:szCs w:val="24"/>
          <w:lang w:val="en-GB" w:eastAsia="en-GB"/>
        </w:rPr>
        <w:t>. .</w:t>
      </w:r>
      <w:proofErr w:type="gramEnd"/>
      <w:r w:rsidRPr="006A1686">
        <w:rPr>
          <w:rFonts w:ascii="Times New Roman" w:hAnsi="Times New Roman" w:cs="Times New Roman"/>
          <w:sz w:val="24"/>
          <w:szCs w:val="24"/>
          <w:lang w:val="en-GB" w:eastAsia="en-GB"/>
        </w:rPr>
        <w:t xml:space="preserve">  </w:t>
      </w:r>
    </w:p>
    <w:p w14:paraId="7029CC13" w14:textId="77777777" w:rsidR="00D76365" w:rsidRPr="006A1686" w:rsidRDefault="00D76365" w:rsidP="005839D2">
      <w:pPr>
        <w:autoSpaceDE w:val="0"/>
        <w:autoSpaceDN w:val="0"/>
        <w:adjustRightInd w:val="0"/>
        <w:spacing w:before="240" w:after="0" w:line="360" w:lineRule="auto"/>
        <w:ind w:left="720" w:hanging="720"/>
        <w:jc w:val="both"/>
        <w:rPr>
          <w:rFonts w:ascii="Times New Roman" w:hAnsi="Times New Roman" w:cs="Times New Roman"/>
          <w:sz w:val="24"/>
          <w:szCs w:val="24"/>
        </w:rPr>
      </w:pPr>
      <w:r w:rsidRPr="006A1686">
        <w:rPr>
          <w:rFonts w:ascii="Times New Roman" w:hAnsi="Times New Roman" w:cs="Times New Roman"/>
          <w:sz w:val="24"/>
          <w:szCs w:val="24"/>
        </w:rPr>
        <w:t xml:space="preserve">OECD (2022), Test No. 425: Acute Oral Toxicity: Up and Down Procedure, OECD Guidelines for the Testing of Chemicals, Section 4, OECD </w:t>
      </w:r>
      <w:r w:rsidRPr="006A1686">
        <w:rPr>
          <w:rFonts w:ascii="Times New Roman" w:hAnsi="Times New Roman" w:cs="Times New Roman"/>
          <w:i/>
          <w:iCs/>
          <w:sz w:val="24"/>
          <w:szCs w:val="24"/>
        </w:rPr>
        <w:t>Publishing, Paris</w:t>
      </w:r>
      <w:r w:rsidRPr="006A1686">
        <w:rPr>
          <w:rFonts w:ascii="Times New Roman" w:hAnsi="Times New Roman" w:cs="Times New Roman"/>
          <w:sz w:val="24"/>
          <w:szCs w:val="24"/>
        </w:rPr>
        <w:t>.</w:t>
      </w:r>
    </w:p>
    <w:p w14:paraId="0E86E42D"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Olatunde, O. O., </w:t>
      </w:r>
      <w:proofErr w:type="spellStart"/>
      <w:r w:rsidRPr="006A1686">
        <w:rPr>
          <w:rFonts w:ascii="Times New Roman" w:hAnsi="Times New Roman" w:cs="Times New Roman"/>
          <w:sz w:val="24"/>
          <w:szCs w:val="24"/>
          <w:lang w:val="en-GB" w:eastAsia="en-GB"/>
        </w:rPr>
        <w:t>Benjakul</w:t>
      </w:r>
      <w:proofErr w:type="spellEnd"/>
      <w:r w:rsidRPr="006A1686">
        <w:rPr>
          <w:rFonts w:ascii="Times New Roman" w:hAnsi="Times New Roman" w:cs="Times New Roman"/>
          <w:sz w:val="24"/>
          <w:szCs w:val="24"/>
          <w:lang w:val="en-GB" w:eastAsia="en-GB"/>
        </w:rPr>
        <w:t xml:space="preserve">, S., Huda, N., Zhang, B., &amp; Deng, S. (2020). Ethanolic Noni </w:t>
      </w:r>
      <w:proofErr w:type="gramStart"/>
      <w:r w:rsidRPr="006A1686">
        <w:rPr>
          <w:rFonts w:ascii="Times New Roman" w:hAnsi="Times New Roman" w:cs="Times New Roman"/>
          <w:sz w:val="24"/>
          <w:szCs w:val="24"/>
          <w:lang w:val="en-GB" w:eastAsia="en-GB"/>
        </w:rPr>
        <w:t xml:space="preserve">( </w:t>
      </w:r>
      <w:proofErr w:type="spellStart"/>
      <w:r w:rsidRPr="006A1686">
        <w:rPr>
          <w:rFonts w:ascii="Times New Roman" w:hAnsi="Times New Roman" w:cs="Times New Roman"/>
          <w:i/>
          <w:iCs/>
          <w:sz w:val="24"/>
          <w:szCs w:val="24"/>
          <w:lang w:val="en-GB" w:eastAsia="en-GB"/>
        </w:rPr>
        <w:t>Morindacitrifolia</w:t>
      </w:r>
      <w:proofErr w:type="spellEnd"/>
      <w:proofErr w:type="gramEnd"/>
      <w:r w:rsidRPr="006A1686">
        <w:rPr>
          <w:rFonts w:ascii="Times New Roman" w:hAnsi="Times New Roman" w:cs="Times New Roman"/>
          <w:sz w:val="24"/>
          <w:szCs w:val="24"/>
          <w:lang w:val="en-GB" w:eastAsia="en-GB"/>
        </w:rPr>
        <w:t xml:space="preserve"> L.) leaf extract </w:t>
      </w:r>
      <w:proofErr w:type="spellStart"/>
      <w:r w:rsidRPr="006A1686">
        <w:rPr>
          <w:rFonts w:ascii="Times New Roman" w:hAnsi="Times New Roman" w:cs="Times New Roman"/>
          <w:sz w:val="24"/>
          <w:szCs w:val="24"/>
          <w:lang w:val="en-GB" w:eastAsia="en-GB"/>
        </w:rPr>
        <w:t>dechlorophyllised</w:t>
      </w:r>
      <w:proofErr w:type="spellEnd"/>
      <w:r w:rsidRPr="006A1686">
        <w:rPr>
          <w:rFonts w:ascii="Times New Roman" w:hAnsi="Times New Roman" w:cs="Times New Roman"/>
          <w:sz w:val="24"/>
          <w:szCs w:val="24"/>
          <w:lang w:val="en-GB" w:eastAsia="en-GB"/>
        </w:rPr>
        <w:t xml:space="preserve"> using sedimentation process: Antioxidant, antibacterial properties and efficacy in extending the shelf‐life of striped catfish slices. </w:t>
      </w:r>
      <w:r w:rsidRPr="006A1686">
        <w:rPr>
          <w:rFonts w:ascii="Times New Roman" w:hAnsi="Times New Roman" w:cs="Times New Roman"/>
          <w:i/>
          <w:iCs/>
          <w:sz w:val="24"/>
          <w:szCs w:val="24"/>
          <w:lang w:val="en-GB" w:eastAsia="en-GB"/>
        </w:rPr>
        <w:t>International Journal of Food Science &amp; Technology</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56</w:t>
      </w:r>
      <w:r w:rsidRPr="006A1686">
        <w:rPr>
          <w:rFonts w:ascii="Times New Roman" w:hAnsi="Times New Roman" w:cs="Times New Roman"/>
          <w:sz w:val="24"/>
          <w:szCs w:val="24"/>
          <w:lang w:val="en-GB" w:eastAsia="en-GB"/>
        </w:rPr>
        <w:t>(6), 2804–2819.</w:t>
      </w:r>
    </w:p>
    <w:p w14:paraId="67EC3BC8"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Paul, J. K., </w:t>
      </w:r>
      <w:proofErr w:type="spellStart"/>
      <w:r w:rsidRPr="006A1686">
        <w:rPr>
          <w:rFonts w:ascii="Times New Roman" w:hAnsi="Times New Roman" w:cs="Times New Roman"/>
          <w:sz w:val="24"/>
          <w:szCs w:val="24"/>
          <w:lang w:val="en-GB" w:eastAsia="en-GB"/>
        </w:rPr>
        <w:t>Azmal</w:t>
      </w:r>
      <w:proofErr w:type="spellEnd"/>
      <w:r w:rsidRPr="006A1686">
        <w:rPr>
          <w:rFonts w:ascii="Times New Roman" w:hAnsi="Times New Roman" w:cs="Times New Roman"/>
          <w:sz w:val="24"/>
          <w:szCs w:val="24"/>
          <w:lang w:val="en-GB" w:eastAsia="en-GB"/>
        </w:rPr>
        <w:t xml:space="preserve">, M., Haque, A. S. N. B., Talukder, O. F., Meem, M., &amp;Ghosh, A. (2024). Phytochemical-mediated modulation of </w:t>
      </w:r>
      <w:proofErr w:type="spellStart"/>
      <w:r w:rsidRPr="006A1686">
        <w:rPr>
          <w:rFonts w:ascii="Times New Roman" w:hAnsi="Times New Roman" w:cs="Times New Roman"/>
          <w:sz w:val="24"/>
          <w:szCs w:val="24"/>
          <w:lang w:val="en-GB" w:eastAsia="en-GB"/>
        </w:rPr>
        <w:t>signaling</w:t>
      </w:r>
      <w:proofErr w:type="spellEnd"/>
      <w:r w:rsidRPr="006A1686">
        <w:rPr>
          <w:rFonts w:ascii="Times New Roman" w:hAnsi="Times New Roman" w:cs="Times New Roman"/>
          <w:sz w:val="24"/>
          <w:szCs w:val="24"/>
          <w:lang w:val="en-GB" w:eastAsia="en-GB"/>
        </w:rPr>
        <w:t xml:space="preserve"> pathways: A promising avenue for drug discovery. </w:t>
      </w:r>
      <w:r w:rsidRPr="006A1686">
        <w:rPr>
          <w:rFonts w:ascii="Times New Roman" w:hAnsi="Times New Roman" w:cs="Times New Roman"/>
          <w:i/>
          <w:iCs/>
          <w:sz w:val="24"/>
          <w:szCs w:val="24"/>
          <w:lang w:val="en-GB" w:eastAsia="en-GB"/>
        </w:rPr>
        <w:t>Advances in Redox Research</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13</w:t>
      </w:r>
      <w:r w:rsidRPr="006A1686">
        <w:rPr>
          <w:rFonts w:ascii="Times New Roman" w:hAnsi="Times New Roman" w:cs="Times New Roman"/>
          <w:sz w:val="24"/>
          <w:szCs w:val="24"/>
          <w:lang w:val="en-GB" w:eastAsia="en-GB"/>
        </w:rPr>
        <w:t xml:space="preserve">, 100113.  </w:t>
      </w:r>
    </w:p>
    <w:p w14:paraId="6CBE52A7"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Rodak, B. F., Fritsma, G. A., &amp;Keohane, E. M. (2016</w:t>
      </w:r>
      <w:proofErr w:type="gramStart"/>
      <w:r w:rsidRPr="006A1686">
        <w:rPr>
          <w:rFonts w:ascii="Times New Roman" w:hAnsi="Times New Roman" w:cs="Times New Roman"/>
          <w:sz w:val="24"/>
          <w:szCs w:val="24"/>
          <w:lang w:val="en-GB" w:eastAsia="en-GB"/>
        </w:rPr>
        <w:t>).</w:t>
      </w:r>
      <w:proofErr w:type="spellStart"/>
      <w:r w:rsidR="00CE402F">
        <w:rPr>
          <w:rFonts w:ascii="Times New Roman" w:hAnsi="Times New Roman" w:cs="Times New Roman"/>
          <w:sz w:val="24"/>
          <w:szCs w:val="24"/>
          <w:lang w:val="en-GB" w:eastAsia="en-GB"/>
        </w:rPr>
        <w:t>Heamatology</w:t>
      </w:r>
      <w:proofErr w:type="spellEnd"/>
      <w:proofErr w:type="gramEnd"/>
      <w:r w:rsidRPr="006A1686">
        <w:rPr>
          <w:rFonts w:ascii="Times New Roman" w:hAnsi="Times New Roman" w:cs="Times New Roman"/>
          <w:sz w:val="24"/>
          <w:szCs w:val="24"/>
          <w:lang w:val="en-GB" w:eastAsia="en-GB"/>
        </w:rPr>
        <w:t>: Clinical Principles and Applications. Elsevier.</w:t>
      </w:r>
    </w:p>
    <w:p w14:paraId="5C75B931"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Rodríguez-Yoldi, M. J. (2021). Anti-Inflammatory and Antioxidant Properties of Plant </w:t>
      </w:r>
      <w:proofErr w:type="spellStart"/>
      <w:r w:rsidRPr="006A1686">
        <w:rPr>
          <w:rFonts w:ascii="Times New Roman" w:hAnsi="Times New Roman" w:cs="Times New Roman"/>
          <w:sz w:val="24"/>
          <w:szCs w:val="24"/>
          <w:lang w:val="en-GB" w:eastAsia="en-GB"/>
        </w:rPr>
        <w:t>Extracts.</w:t>
      </w:r>
      <w:r w:rsidRPr="006A1686">
        <w:rPr>
          <w:rFonts w:ascii="Times New Roman" w:hAnsi="Times New Roman" w:cs="Times New Roman"/>
          <w:i/>
          <w:iCs/>
          <w:sz w:val="24"/>
          <w:szCs w:val="24"/>
          <w:lang w:val="en-GB" w:eastAsia="en-GB"/>
        </w:rPr>
        <w:t>Antioxidants</w:t>
      </w:r>
      <w:proofErr w:type="spellEnd"/>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10</w:t>
      </w:r>
      <w:r w:rsidRPr="006A1686">
        <w:rPr>
          <w:rFonts w:ascii="Times New Roman" w:hAnsi="Times New Roman" w:cs="Times New Roman"/>
          <w:sz w:val="24"/>
          <w:szCs w:val="24"/>
          <w:lang w:val="en-GB" w:eastAsia="en-GB"/>
        </w:rPr>
        <w:t>(6), 921</w:t>
      </w:r>
      <w:r w:rsidR="00A470B2" w:rsidRPr="006A1686">
        <w:rPr>
          <w:rFonts w:ascii="Times New Roman" w:hAnsi="Times New Roman" w:cs="Times New Roman"/>
          <w:sz w:val="24"/>
          <w:szCs w:val="24"/>
          <w:lang w:val="en-GB" w:eastAsia="en-GB"/>
        </w:rPr>
        <w:t>- 931</w:t>
      </w:r>
      <w:r w:rsidRPr="006A1686">
        <w:rPr>
          <w:rFonts w:ascii="Times New Roman" w:hAnsi="Times New Roman" w:cs="Times New Roman"/>
          <w:sz w:val="24"/>
          <w:szCs w:val="24"/>
          <w:lang w:val="en-GB" w:eastAsia="en-GB"/>
        </w:rPr>
        <w:t xml:space="preserve">.  </w:t>
      </w:r>
    </w:p>
    <w:p w14:paraId="2B4E75A1"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proofErr w:type="spellStart"/>
      <w:r w:rsidRPr="006A1686">
        <w:rPr>
          <w:rFonts w:ascii="Times New Roman" w:hAnsi="Times New Roman" w:cs="Times New Roman"/>
          <w:sz w:val="24"/>
          <w:szCs w:val="24"/>
          <w:lang w:val="en-GB" w:eastAsia="en-GB"/>
        </w:rPr>
        <w:lastRenderedPageBreak/>
        <w:t>Saminathan</w:t>
      </w:r>
      <w:proofErr w:type="spellEnd"/>
      <w:r w:rsidRPr="006A1686">
        <w:rPr>
          <w:rFonts w:ascii="Times New Roman" w:hAnsi="Times New Roman" w:cs="Times New Roman"/>
          <w:sz w:val="24"/>
          <w:szCs w:val="24"/>
          <w:lang w:val="en-GB" w:eastAsia="en-GB"/>
        </w:rPr>
        <w:t xml:space="preserve">, M., Rai, R. B., </w:t>
      </w:r>
      <w:proofErr w:type="spellStart"/>
      <w:r w:rsidRPr="006A1686">
        <w:rPr>
          <w:rFonts w:ascii="Times New Roman" w:hAnsi="Times New Roman" w:cs="Times New Roman"/>
          <w:sz w:val="24"/>
          <w:szCs w:val="24"/>
          <w:lang w:val="en-GB" w:eastAsia="en-GB"/>
        </w:rPr>
        <w:t>Dhama</w:t>
      </w:r>
      <w:proofErr w:type="spellEnd"/>
      <w:r w:rsidRPr="006A1686">
        <w:rPr>
          <w:rFonts w:ascii="Times New Roman" w:hAnsi="Times New Roman" w:cs="Times New Roman"/>
          <w:sz w:val="24"/>
          <w:szCs w:val="24"/>
          <w:lang w:val="en-GB" w:eastAsia="en-GB"/>
        </w:rPr>
        <w:t xml:space="preserve">, K., Jangir, B.L., Suresh, S., Ranganath, G.J., Sophia, I., </w:t>
      </w:r>
      <w:proofErr w:type="spellStart"/>
      <w:r w:rsidRPr="006A1686">
        <w:rPr>
          <w:rFonts w:ascii="Times New Roman" w:hAnsi="Times New Roman" w:cs="Times New Roman"/>
          <w:sz w:val="24"/>
          <w:szCs w:val="24"/>
          <w:lang w:val="en-GB" w:eastAsia="en-GB"/>
        </w:rPr>
        <w:t>Karuppanas</w:t>
      </w:r>
      <w:proofErr w:type="spellEnd"/>
      <w:r w:rsidRPr="006A1686">
        <w:rPr>
          <w:rFonts w:ascii="Times New Roman" w:hAnsi="Times New Roman" w:cs="Times New Roman"/>
          <w:sz w:val="24"/>
          <w:szCs w:val="24"/>
          <w:lang w:val="en-GB" w:eastAsia="en-GB"/>
        </w:rPr>
        <w:t xml:space="preserve">, K., </w:t>
      </w:r>
      <w:proofErr w:type="spellStart"/>
      <w:r w:rsidRPr="006A1686">
        <w:rPr>
          <w:rFonts w:ascii="Times New Roman" w:hAnsi="Times New Roman" w:cs="Times New Roman"/>
          <w:sz w:val="24"/>
          <w:szCs w:val="24"/>
          <w:lang w:val="en-GB" w:eastAsia="en-GB"/>
        </w:rPr>
        <w:t>Barathiraj</w:t>
      </w:r>
      <w:proofErr w:type="spellEnd"/>
      <w:r w:rsidRPr="006A1686">
        <w:rPr>
          <w:rFonts w:ascii="Times New Roman" w:hAnsi="Times New Roman" w:cs="Times New Roman"/>
          <w:sz w:val="24"/>
          <w:szCs w:val="24"/>
          <w:lang w:val="en-GB" w:eastAsia="en-GB"/>
        </w:rPr>
        <w:t xml:space="preserve">, S. </w:t>
      </w:r>
      <w:proofErr w:type="spellStart"/>
      <w:r w:rsidRPr="006A1686">
        <w:rPr>
          <w:rFonts w:ascii="Times New Roman" w:hAnsi="Times New Roman" w:cs="Times New Roman"/>
          <w:sz w:val="24"/>
          <w:szCs w:val="24"/>
          <w:lang w:val="en-GB" w:eastAsia="en-GB"/>
        </w:rPr>
        <w:t>andGopalakris.A</w:t>
      </w:r>
      <w:proofErr w:type="spellEnd"/>
      <w:r w:rsidRPr="006A1686">
        <w:rPr>
          <w:rFonts w:ascii="Times New Roman" w:hAnsi="Times New Roman" w:cs="Times New Roman"/>
          <w:sz w:val="24"/>
          <w:szCs w:val="24"/>
          <w:lang w:val="en-GB" w:eastAsia="en-GB"/>
        </w:rPr>
        <w:t xml:space="preserve"> (2014</w:t>
      </w:r>
      <w:proofErr w:type="gramStart"/>
      <w:r w:rsidRPr="006A1686">
        <w:rPr>
          <w:rFonts w:ascii="Times New Roman" w:hAnsi="Times New Roman" w:cs="Times New Roman"/>
          <w:sz w:val="24"/>
          <w:szCs w:val="24"/>
          <w:lang w:val="en-GB" w:eastAsia="en-GB"/>
        </w:rPr>
        <w:t>).Effect</w:t>
      </w:r>
      <w:proofErr w:type="gramEnd"/>
      <w:r w:rsidRPr="006A1686">
        <w:rPr>
          <w:rFonts w:ascii="Times New Roman" w:hAnsi="Times New Roman" w:cs="Times New Roman"/>
          <w:sz w:val="24"/>
          <w:szCs w:val="24"/>
          <w:lang w:val="en-GB" w:eastAsia="en-GB"/>
        </w:rPr>
        <w:t xml:space="preserve"> of </w:t>
      </w:r>
      <w:proofErr w:type="spellStart"/>
      <w:r w:rsidRPr="006A1686">
        <w:rPr>
          <w:rFonts w:ascii="Times New Roman" w:hAnsi="Times New Roman" w:cs="Times New Roman"/>
          <w:sz w:val="24"/>
          <w:szCs w:val="24"/>
          <w:lang w:val="en-GB" w:eastAsia="en-GB"/>
        </w:rPr>
        <w:t>Morindacitrifolia</w:t>
      </w:r>
      <w:proofErr w:type="spellEnd"/>
      <w:r w:rsidRPr="006A1686">
        <w:rPr>
          <w:rFonts w:ascii="Times New Roman" w:hAnsi="Times New Roman" w:cs="Times New Roman"/>
          <w:sz w:val="24"/>
          <w:szCs w:val="24"/>
          <w:lang w:val="en-GB" w:eastAsia="en-GB"/>
        </w:rPr>
        <w:t xml:space="preserve"> (Noni) Fruit Juice on Antioxidant, </w:t>
      </w:r>
      <w:proofErr w:type="spellStart"/>
      <w:r w:rsidRPr="006A1686">
        <w:rPr>
          <w:rFonts w:ascii="Times New Roman" w:hAnsi="Times New Roman" w:cs="Times New Roman"/>
          <w:sz w:val="24"/>
          <w:szCs w:val="24"/>
          <w:lang w:val="en-GB" w:eastAsia="en-GB"/>
        </w:rPr>
        <w:t>Hematological</w:t>
      </w:r>
      <w:proofErr w:type="spellEnd"/>
      <w:r w:rsidRPr="006A1686">
        <w:rPr>
          <w:rFonts w:ascii="Times New Roman" w:hAnsi="Times New Roman" w:cs="Times New Roman"/>
          <w:sz w:val="24"/>
          <w:szCs w:val="24"/>
          <w:lang w:val="en-GB" w:eastAsia="en-GB"/>
        </w:rPr>
        <w:t xml:space="preserve"> and Biochemical Parameters in N-Methyl-N-</w:t>
      </w:r>
      <w:proofErr w:type="gramStart"/>
      <w:r w:rsidRPr="006A1686">
        <w:rPr>
          <w:rFonts w:ascii="Times New Roman" w:hAnsi="Times New Roman" w:cs="Times New Roman"/>
          <w:sz w:val="24"/>
          <w:szCs w:val="24"/>
          <w:lang w:val="en-GB" w:eastAsia="en-GB"/>
        </w:rPr>
        <w:t>Nitrosourea(</w:t>
      </w:r>
      <w:proofErr w:type="gramEnd"/>
      <w:r w:rsidRPr="006A1686">
        <w:rPr>
          <w:rFonts w:ascii="Times New Roman" w:hAnsi="Times New Roman" w:cs="Times New Roman"/>
          <w:sz w:val="24"/>
          <w:szCs w:val="24"/>
          <w:lang w:val="en-GB" w:eastAsia="en-GB"/>
        </w:rPr>
        <w:t xml:space="preserve">NMU) Induced Mammary Carcinogenesis in Sprague-Dawley </w:t>
      </w:r>
      <w:proofErr w:type="spellStart"/>
      <w:r w:rsidRPr="006A1686">
        <w:rPr>
          <w:rFonts w:ascii="Times New Roman" w:hAnsi="Times New Roman" w:cs="Times New Roman"/>
          <w:sz w:val="24"/>
          <w:szCs w:val="24"/>
          <w:lang w:val="en-GB" w:eastAsia="en-GB"/>
        </w:rPr>
        <w:t>Rats.</w:t>
      </w:r>
      <w:r w:rsidRPr="006A1686">
        <w:rPr>
          <w:rFonts w:ascii="Times New Roman" w:hAnsi="Times New Roman" w:cs="Times New Roman"/>
          <w:i/>
          <w:iCs/>
          <w:sz w:val="24"/>
          <w:szCs w:val="24"/>
          <w:lang w:val="en-GB" w:eastAsia="en-GB"/>
        </w:rPr>
        <w:t>International</w:t>
      </w:r>
      <w:proofErr w:type="spellEnd"/>
      <w:r w:rsidRPr="006A1686">
        <w:rPr>
          <w:rFonts w:ascii="Times New Roman" w:hAnsi="Times New Roman" w:cs="Times New Roman"/>
          <w:i/>
          <w:iCs/>
          <w:sz w:val="24"/>
          <w:szCs w:val="24"/>
          <w:lang w:val="en-GB" w:eastAsia="en-GB"/>
        </w:rPr>
        <w:t xml:space="preserve"> Journal of Pharmacology</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10</w:t>
      </w:r>
      <w:r w:rsidRPr="006A1686">
        <w:rPr>
          <w:rFonts w:ascii="Times New Roman" w:hAnsi="Times New Roman" w:cs="Times New Roman"/>
          <w:sz w:val="24"/>
          <w:szCs w:val="24"/>
          <w:lang w:val="en-GB" w:eastAsia="en-GB"/>
        </w:rPr>
        <w:t xml:space="preserve">(2), 109–119. </w:t>
      </w:r>
    </w:p>
    <w:p w14:paraId="7C035962" w14:textId="77777777" w:rsidR="00D76365" w:rsidRPr="006A1686" w:rsidRDefault="00D76365" w:rsidP="005839D2">
      <w:pPr>
        <w:autoSpaceDE w:val="0"/>
        <w:autoSpaceDN w:val="0"/>
        <w:adjustRightInd w:val="0"/>
        <w:spacing w:before="240" w:after="0" w:line="360" w:lineRule="auto"/>
        <w:ind w:left="720" w:hanging="720"/>
        <w:jc w:val="both"/>
        <w:rPr>
          <w:rFonts w:ascii="Times New Roman" w:hAnsi="Times New Roman" w:cs="Times New Roman"/>
          <w:sz w:val="24"/>
          <w:szCs w:val="24"/>
        </w:rPr>
      </w:pPr>
      <w:proofErr w:type="spellStart"/>
      <w:r w:rsidRPr="006A1686">
        <w:rPr>
          <w:rFonts w:ascii="Times New Roman" w:hAnsi="Times New Roman" w:cs="Times New Roman"/>
          <w:sz w:val="24"/>
          <w:szCs w:val="24"/>
        </w:rPr>
        <w:t>Saminathan</w:t>
      </w:r>
      <w:proofErr w:type="spellEnd"/>
      <w:r w:rsidRPr="006A1686">
        <w:rPr>
          <w:rFonts w:ascii="Times New Roman" w:hAnsi="Times New Roman" w:cs="Times New Roman"/>
          <w:sz w:val="24"/>
          <w:szCs w:val="24"/>
        </w:rPr>
        <w:t xml:space="preserve">, M., Ram, B.R., Kuldeep, D., Babu, L.J., Subramaniyam, S. and </w:t>
      </w:r>
      <w:proofErr w:type="spellStart"/>
      <w:r w:rsidRPr="006A1686">
        <w:rPr>
          <w:rFonts w:ascii="Times New Roman" w:hAnsi="Times New Roman" w:cs="Times New Roman"/>
          <w:sz w:val="24"/>
          <w:szCs w:val="24"/>
        </w:rPr>
        <w:t>Gopikunte</w:t>
      </w:r>
      <w:proofErr w:type="spellEnd"/>
      <w:r w:rsidRPr="006A1686">
        <w:rPr>
          <w:rFonts w:ascii="Times New Roman" w:hAnsi="Times New Roman" w:cs="Times New Roman"/>
          <w:sz w:val="24"/>
          <w:szCs w:val="24"/>
        </w:rPr>
        <w:t xml:space="preserve">, J.R. (2014). Effects of </w:t>
      </w:r>
      <w:proofErr w:type="spellStart"/>
      <w:r w:rsidRPr="006A1686">
        <w:rPr>
          <w:rFonts w:ascii="Times New Roman" w:hAnsi="Times New Roman" w:cs="Times New Roman"/>
          <w:i/>
          <w:iCs/>
          <w:sz w:val="24"/>
          <w:szCs w:val="24"/>
        </w:rPr>
        <w:t>Morindacitrifolia</w:t>
      </w:r>
      <w:proofErr w:type="spellEnd"/>
      <w:r w:rsidRPr="006A1686">
        <w:rPr>
          <w:rFonts w:ascii="Times New Roman" w:hAnsi="Times New Roman" w:cs="Times New Roman"/>
          <w:sz w:val="24"/>
          <w:szCs w:val="24"/>
        </w:rPr>
        <w:t xml:space="preserve">(noni) fruit juice on antioxidant, hematological and biochemical parameters in N-Methyl-N-Nitrosourea (NMU) induced mammary carcinogenesis in </w:t>
      </w:r>
      <w:proofErr w:type="spellStart"/>
      <w:r w:rsidRPr="006A1686">
        <w:rPr>
          <w:rFonts w:ascii="Times New Roman" w:hAnsi="Times New Roman" w:cs="Times New Roman"/>
          <w:sz w:val="24"/>
          <w:szCs w:val="24"/>
        </w:rPr>
        <w:t>sprague-dawley</w:t>
      </w:r>
      <w:proofErr w:type="spellEnd"/>
      <w:r w:rsidRPr="006A1686">
        <w:rPr>
          <w:rFonts w:ascii="Times New Roman" w:hAnsi="Times New Roman" w:cs="Times New Roman"/>
          <w:sz w:val="24"/>
          <w:szCs w:val="24"/>
        </w:rPr>
        <w:t xml:space="preserve"> rats. </w:t>
      </w:r>
      <w:r w:rsidRPr="006A1686">
        <w:rPr>
          <w:rFonts w:ascii="Times New Roman" w:hAnsi="Times New Roman" w:cs="Times New Roman"/>
          <w:i/>
          <w:iCs/>
          <w:sz w:val="24"/>
          <w:szCs w:val="24"/>
        </w:rPr>
        <w:t xml:space="preserve">International </w:t>
      </w:r>
      <w:r w:rsidRPr="006A1686">
        <w:rPr>
          <w:rFonts w:ascii="Times New Roman" w:hAnsi="Times New Roman" w:cs="Times New Roman"/>
          <w:i/>
          <w:sz w:val="24"/>
          <w:szCs w:val="24"/>
        </w:rPr>
        <w:t>Journal of Pharmacology</w:t>
      </w:r>
      <w:r w:rsidRPr="006A1686">
        <w:rPr>
          <w:rFonts w:ascii="Times New Roman" w:hAnsi="Times New Roman" w:cs="Times New Roman"/>
          <w:sz w:val="24"/>
          <w:szCs w:val="24"/>
        </w:rPr>
        <w:t>.10(2):109-19</w:t>
      </w:r>
    </w:p>
    <w:p w14:paraId="2788F1C6"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Sarkar, B., Bhattacharya, P., Yen Chen, C., Maity, J., &amp;Biswas, T. (2022</w:t>
      </w:r>
      <w:proofErr w:type="gramStart"/>
      <w:r w:rsidRPr="006A1686">
        <w:rPr>
          <w:rFonts w:ascii="Times New Roman" w:hAnsi="Times New Roman" w:cs="Times New Roman"/>
          <w:sz w:val="24"/>
          <w:szCs w:val="24"/>
          <w:lang w:val="en-GB" w:eastAsia="en-GB"/>
        </w:rPr>
        <w:t>).A</w:t>
      </w:r>
      <w:proofErr w:type="gramEnd"/>
      <w:r w:rsidRPr="006A1686">
        <w:rPr>
          <w:rFonts w:ascii="Times New Roman" w:hAnsi="Times New Roman" w:cs="Times New Roman"/>
          <w:sz w:val="24"/>
          <w:szCs w:val="24"/>
          <w:lang w:val="en-GB" w:eastAsia="en-GB"/>
        </w:rPr>
        <w:t xml:space="preserve"> comprehensive characterization and therapeutic properties in ripened Noni fruits (</w:t>
      </w:r>
      <w:proofErr w:type="spellStart"/>
      <w:r w:rsidRPr="006A1686">
        <w:rPr>
          <w:rFonts w:ascii="Times New Roman" w:hAnsi="Times New Roman" w:cs="Times New Roman"/>
          <w:sz w:val="24"/>
          <w:szCs w:val="24"/>
          <w:lang w:val="en-GB" w:eastAsia="en-GB"/>
        </w:rPr>
        <w:t>Morindacitrifolia</w:t>
      </w:r>
      <w:proofErr w:type="spellEnd"/>
      <w:r w:rsidRPr="006A1686">
        <w:rPr>
          <w:rFonts w:ascii="Times New Roman" w:hAnsi="Times New Roman" w:cs="Times New Roman"/>
          <w:sz w:val="24"/>
          <w:szCs w:val="24"/>
          <w:lang w:val="en-GB" w:eastAsia="en-GB"/>
        </w:rPr>
        <w:t xml:space="preserve"> L.). </w:t>
      </w:r>
      <w:r w:rsidRPr="006A1686">
        <w:rPr>
          <w:rFonts w:ascii="Times New Roman" w:hAnsi="Times New Roman" w:cs="Times New Roman"/>
          <w:i/>
          <w:iCs/>
          <w:sz w:val="24"/>
          <w:szCs w:val="24"/>
          <w:lang w:val="en-GB" w:eastAsia="en-GB"/>
        </w:rPr>
        <w:t>International Journal of Experimental Research and Review</w:t>
      </w:r>
      <w:r w:rsidRPr="006A1686">
        <w:rPr>
          <w:rFonts w:ascii="Times New Roman" w:hAnsi="Times New Roman" w:cs="Times New Roman"/>
          <w:sz w:val="24"/>
          <w:szCs w:val="24"/>
          <w:lang w:val="en-GB" w:eastAsia="en-GB"/>
        </w:rPr>
        <w:t>, </w:t>
      </w:r>
      <w:r w:rsidRPr="006A1686">
        <w:rPr>
          <w:rFonts w:ascii="Times New Roman" w:hAnsi="Times New Roman" w:cs="Times New Roman"/>
          <w:i/>
          <w:iCs/>
          <w:sz w:val="24"/>
          <w:szCs w:val="24"/>
          <w:lang w:val="en-GB" w:eastAsia="en-GB"/>
        </w:rPr>
        <w:t>29</w:t>
      </w:r>
      <w:r w:rsidRPr="006A1686">
        <w:rPr>
          <w:rFonts w:ascii="Times New Roman" w:hAnsi="Times New Roman" w:cs="Times New Roman"/>
          <w:sz w:val="24"/>
          <w:szCs w:val="24"/>
          <w:lang w:val="en-GB" w:eastAsia="en-GB"/>
        </w:rPr>
        <w:t>, 10-32</w:t>
      </w:r>
    </w:p>
    <w:p w14:paraId="4BB0056E"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Sen Gupta, A. (2019). </w:t>
      </w:r>
      <w:proofErr w:type="spellStart"/>
      <w:r w:rsidRPr="006A1686">
        <w:rPr>
          <w:rFonts w:ascii="Times New Roman" w:hAnsi="Times New Roman" w:cs="Times New Roman"/>
          <w:sz w:val="24"/>
          <w:szCs w:val="24"/>
          <w:lang w:val="en-GB" w:eastAsia="en-GB"/>
        </w:rPr>
        <w:t>Hemoglobin</w:t>
      </w:r>
      <w:proofErr w:type="spellEnd"/>
      <w:r w:rsidRPr="006A1686">
        <w:rPr>
          <w:rFonts w:ascii="Times New Roman" w:hAnsi="Times New Roman" w:cs="Times New Roman"/>
          <w:sz w:val="24"/>
          <w:szCs w:val="24"/>
          <w:lang w:val="en-GB" w:eastAsia="en-GB"/>
        </w:rPr>
        <w:t xml:space="preserve">-based Oxygen Carriers. </w:t>
      </w:r>
      <w:r w:rsidRPr="006A1686">
        <w:rPr>
          <w:rFonts w:ascii="Times New Roman" w:hAnsi="Times New Roman" w:cs="Times New Roman"/>
          <w:i/>
          <w:iCs/>
          <w:sz w:val="24"/>
          <w:szCs w:val="24"/>
          <w:lang w:val="en-GB" w:eastAsia="en-GB"/>
        </w:rPr>
        <w:t>SHOCK</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52</w:t>
      </w:r>
      <w:r w:rsidRPr="006A1686">
        <w:rPr>
          <w:rFonts w:ascii="Times New Roman" w:hAnsi="Times New Roman" w:cs="Times New Roman"/>
          <w:sz w:val="24"/>
          <w:szCs w:val="24"/>
          <w:lang w:val="en-GB" w:eastAsia="en-GB"/>
        </w:rPr>
        <w:t xml:space="preserve">, 70–83.  </w:t>
      </w:r>
    </w:p>
    <w:p w14:paraId="3ACD3842"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Setyani, W., </w:t>
      </w:r>
      <w:proofErr w:type="gramStart"/>
      <w:r w:rsidRPr="006A1686">
        <w:rPr>
          <w:rFonts w:ascii="Times New Roman" w:hAnsi="Times New Roman" w:cs="Times New Roman"/>
          <w:sz w:val="24"/>
          <w:szCs w:val="24"/>
          <w:lang w:val="en-GB" w:eastAsia="en-GB"/>
        </w:rPr>
        <w:t xml:space="preserve">and  </w:t>
      </w:r>
      <w:proofErr w:type="spellStart"/>
      <w:r w:rsidRPr="006A1686">
        <w:rPr>
          <w:rFonts w:ascii="Times New Roman" w:hAnsi="Times New Roman" w:cs="Times New Roman"/>
          <w:sz w:val="24"/>
          <w:szCs w:val="24"/>
          <w:lang w:val="en-GB" w:eastAsia="en-GB"/>
        </w:rPr>
        <w:t>Setyowati</w:t>
      </w:r>
      <w:proofErr w:type="spellEnd"/>
      <w:proofErr w:type="gramEnd"/>
      <w:r w:rsidRPr="006A1686">
        <w:rPr>
          <w:rFonts w:ascii="Times New Roman" w:hAnsi="Times New Roman" w:cs="Times New Roman"/>
          <w:sz w:val="24"/>
          <w:szCs w:val="24"/>
          <w:lang w:val="en-GB" w:eastAsia="en-GB"/>
        </w:rPr>
        <w:t>, H. (2018). Phytochemical investigation of noni (</w:t>
      </w:r>
      <w:proofErr w:type="spellStart"/>
      <w:r w:rsidRPr="006A1686">
        <w:rPr>
          <w:rFonts w:ascii="Times New Roman" w:hAnsi="Times New Roman" w:cs="Times New Roman"/>
          <w:sz w:val="24"/>
          <w:szCs w:val="24"/>
          <w:lang w:val="en-GB" w:eastAsia="en-GB"/>
        </w:rPr>
        <w:t>Morindacitrifolia</w:t>
      </w:r>
      <w:proofErr w:type="spellEnd"/>
      <w:r w:rsidRPr="006A1686">
        <w:rPr>
          <w:rFonts w:ascii="Times New Roman" w:hAnsi="Times New Roman" w:cs="Times New Roman"/>
          <w:sz w:val="24"/>
          <w:szCs w:val="24"/>
          <w:lang w:val="en-GB" w:eastAsia="en-GB"/>
        </w:rPr>
        <w:t xml:space="preserve"> L.) leaves extract applicated for sunscreen </w:t>
      </w:r>
      <w:proofErr w:type="spellStart"/>
      <w:proofErr w:type="gramStart"/>
      <w:r w:rsidRPr="006A1686">
        <w:rPr>
          <w:rFonts w:ascii="Times New Roman" w:hAnsi="Times New Roman" w:cs="Times New Roman"/>
          <w:sz w:val="24"/>
          <w:szCs w:val="24"/>
          <w:lang w:val="en-GB" w:eastAsia="en-GB"/>
        </w:rPr>
        <w:t>product.</w:t>
      </w:r>
      <w:r w:rsidRPr="006A1686">
        <w:rPr>
          <w:rFonts w:ascii="Times New Roman" w:hAnsi="Times New Roman" w:cs="Times New Roman"/>
          <w:i/>
          <w:iCs/>
          <w:sz w:val="24"/>
          <w:szCs w:val="24"/>
          <w:lang w:val="en-GB" w:eastAsia="en-GB"/>
        </w:rPr>
        <w:t>Malaysian</w:t>
      </w:r>
      <w:proofErr w:type="spellEnd"/>
      <w:proofErr w:type="gramEnd"/>
      <w:r w:rsidRPr="006A1686">
        <w:rPr>
          <w:rFonts w:ascii="Times New Roman" w:hAnsi="Times New Roman" w:cs="Times New Roman"/>
          <w:i/>
          <w:iCs/>
          <w:sz w:val="24"/>
          <w:szCs w:val="24"/>
          <w:lang w:val="en-GB" w:eastAsia="en-GB"/>
        </w:rPr>
        <w:t xml:space="preserve"> Journal of Fundamental and Applied Sciences</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14</w:t>
      </w:r>
      <w:r w:rsidRPr="006A1686">
        <w:rPr>
          <w:rFonts w:ascii="Times New Roman" w:hAnsi="Times New Roman" w:cs="Times New Roman"/>
          <w:sz w:val="24"/>
          <w:szCs w:val="24"/>
          <w:lang w:val="en-GB" w:eastAsia="en-GB"/>
        </w:rPr>
        <w:t xml:space="preserve">(1-2), 164–167. </w:t>
      </w:r>
    </w:p>
    <w:p w14:paraId="6DF41A02"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proofErr w:type="spellStart"/>
      <w:r w:rsidRPr="006A1686">
        <w:rPr>
          <w:rFonts w:ascii="Times New Roman" w:hAnsi="Times New Roman" w:cs="Times New Roman"/>
          <w:sz w:val="24"/>
          <w:szCs w:val="24"/>
          <w:lang w:val="en-GB" w:eastAsia="en-GB"/>
        </w:rPr>
        <w:t>Silalahi</w:t>
      </w:r>
      <w:proofErr w:type="spellEnd"/>
      <w:r w:rsidRPr="006A1686">
        <w:rPr>
          <w:rFonts w:ascii="Times New Roman" w:hAnsi="Times New Roman" w:cs="Times New Roman"/>
          <w:sz w:val="24"/>
          <w:szCs w:val="24"/>
          <w:lang w:val="en-GB" w:eastAsia="en-GB"/>
        </w:rPr>
        <w:t>, M. (2020</w:t>
      </w:r>
      <w:proofErr w:type="gramStart"/>
      <w:r w:rsidRPr="006A1686">
        <w:rPr>
          <w:rFonts w:ascii="Times New Roman" w:hAnsi="Times New Roman" w:cs="Times New Roman"/>
          <w:sz w:val="24"/>
          <w:szCs w:val="24"/>
          <w:lang w:val="en-GB" w:eastAsia="en-GB"/>
        </w:rPr>
        <w:t>).</w:t>
      </w:r>
      <w:proofErr w:type="spellStart"/>
      <w:r w:rsidRPr="006A1686">
        <w:rPr>
          <w:rFonts w:ascii="Times New Roman" w:hAnsi="Times New Roman" w:cs="Times New Roman"/>
          <w:sz w:val="24"/>
          <w:szCs w:val="24"/>
          <w:lang w:val="en-GB" w:eastAsia="en-GB"/>
        </w:rPr>
        <w:t>MorindaCitrifolia</w:t>
      </w:r>
      <w:proofErr w:type="spellEnd"/>
      <w:proofErr w:type="gramEnd"/>
      <w:r w:rsidRPr="006A1686">
        <w:rPr>
          <w:rFonts w:ascii="Times New Roman" w:hAnsi="Times New Roman" w:cs="Times New Roman"/>
          <w:sz w:val="24"/>
          <w:szCs w:val="24"/>
          <w:lang w:val="en-GB" w:eastAsia="en-GB"/>
        </w:rPr>
        <w:t xml:space="preserve">: Bioactivity and Utilization as Traditional Medicine and Food for the Community. </w:t>
      </w:r>
      <w:r w:rsidRPr="006A1686">
        <w:rPr>
          <w:rFonts w:ascii="Times New Roman" w:hAnsi="Times New Roman" w:cs="Times New Roman"/>
          <w:i/>
          <w:iCs/>
          <w:sz w:val="24"/>
          <w:szCs w:val="24"/>
          <w:lang w:val="en-GB" w:eastAsia="en-GB"/>
        </w:rPr>
        <w:t>International Journal of Business, Economics, and Social Development</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w:t>
      </w:r>
      <w:r w:rsidRPr="006A1686">
        <w:rPr>
          <w:rFonts w:ascii="Times New Roman" w:hAnsi="Times New Roman" w:cs="Times New Roman"/>
          <w:sz w:val="24"/>
          <w:szCs w:val="24"/>
          <w:lang w:val="en-GB" w:eastAsia="en-GB"/>
        </w:rPr>
        <w:t xml:space="preserve">(2), 81–89 </w:t>
      </w:r>
    </w:p>
    <w:p w14:paraId="4896BD5B"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Torres, M. A. O., de Fátima Braga Magalhães, I., </w:t>
      </w:r>
      <w:proofErr w:type="spellStart"/>
      <w:r w:rsidRPr="006A1686">
        <w:rPr>
          <w:rFonts w:ascii="Times New Roman" w:hAnsi="Times New Roman" w:cs="Times New Roman"/>
          <w:sz w:val="24"/>
          <w:szCs w:val="24"/>
          <w:lang w:val="en-GB" w:eastAsia="en-GB"/>
        </w:rPr>
        <w:t>Mondêgo</w:t>
      </w:r>
      <w:proofErr w:type="spellEnd"/>
      <w:r w:rsidRPr="006A1686">
        <w:rPr>
          <w:rFonts w:ascii="Times New Roman" w:hAnsi="Times New Roman" w:cs="Times New Roman"/>
          <w:sz w:val="24"/>
          <w:szCs w:val="24"/>
          <w:lang w:val="en-GB" w:eastAsia="en-GB"/>
        </w:rPr>
        <w:t xml:space="preserve">‐Oliveira, R., de Sá, J. C., Rocha, A. L., &amp; Abreu‐Silva, A. L. (2017). One plant, many uses: A review of the pharmacological applications of </w:t>
      </w:r>
      <w:proofErr w:type="spellStart"/>
      <w:r w:rsidRPr="006A1686">
        <w:rPr>
          <w:rFonts w:ascii="Times New Roman" w:hAnsi="Times New Roman" w:cs="Times New Roman"/>
          <w:sz w:val="24"/>
          <w:szCs w:val="24"/>
          <w:lang w:val="en-GB" w:eastAsia="en-GB"/>
        </w:rPr>
        <w:t>Morindacitrifolia</w:t>
      </w:r>
      <w:proofErr w:type="spellEnd"/>
      <w:r w:rsidRPr="006A1686">
        <w:rPr>
          <w:rFonts w:ascii="Times New Roman" w:hAnsi="Times New Roman" w:cs="Times New Roman"/>
          <w:sz w:val="24"/>
          <w:szCs w:val="24"/>
          <w:lang w:val="en-GB" w:eastAsia="en-GB"/>
        </w:rPr>
        <w:t>. </w:t>
      </w:r>
      <w:r w:rsidRPr="006A1686">
        <w:rPr>
          <w:rFonts w:ascii="Times New Roman" w:hAnsi="Times New Roman" w:cs="Times New Roman"/>
          <w:i/>
          <w:iCs/>
          <w:sz w:val="24"/>
          <w:szCs w:val="24"/>
          <w:lang w:val="en-GB" w:eastAsia="en-GB"/>
        </w:rPr>
        <w:t>Phytotherapy Research</w:t>
      </w:r>
      <w:r w:rsidRPr="006A1686">
        <w:rPr>
          <w:rFonts w:ascii="Times New Roman" w:hAnsi="Times New Roman" w:cs="Times New Roman"/>
          <w:sz w:val="24"/>
          <w:szCs w:val="24"/>
          <w:lang w:val="en-GB" w:eastAsia="en-GB"/>
        </w:rPr>
        <w:t>, </w:t>
      </w:r>
      <w:r w:rsidRPr="006A1686">
        <w:rPr>
          <w:rFonts w:ascii="Times New Roman" w:hAnsi="Times New Roman" w:cs="Times New Roman"/>
          <w:i/>
          <w:iCs/>
          <w:sz w:val="24"/>
          <w:szCs w:val="24"/>
          <w:lang w:val="en-GB" w:eastAsia="en-GB"/>
        </w:rPr>
        <w:t>31</w:t>
      </w:r>
      <w:r w:rsidRPr="006A1686">
        <w:rPr>
          <w:rFonts w:ascii="Times New Roman" w:hAnsi="Times New Roman" w:cs="Times New Roman"/>
          <w:sz w:val="24"/>
          <w:szCs w:val="24"/>
          <w:lang w:val="en-GB" w:eastAsia="en-GB"/>
        </w:rPr>
        <w:t>(7), 971-979</w:t>
      </w:r>
    </w:p>
    <w:p w14:paraId="59EB24FF"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proofErr w:type="spellStart"/>
      <w:r w:rsidRPr="006A1686">
        <w:rPr>
          <w:rFonts w:ascii="Times New Roman" w:hAnsi="Times New Roman" w:cs="Times New Roman"/>
          <w:sz w:val="24"/>
          <w:szCs w:val="24"/>
          <w:lang w:val="en-GB" w:eastAsia="en-GB"/>
        </w:rPr>
        <w:t>Vuanghao</w:t>
      </w:r>
      <w:proofErr w:type="spellEnd"/>
      <w:r w:rsidRPr="006A1686">
        <w:rPr>
          <w:rFonts w:ascii="Times New Roman" w:hAnsi="Times New Roman" w:cs="Times New Roman"/>
          <w:sz w:val="24"/>
          <w:szCs w:val="24"/>
          <w:lang w:val="en-GB" w:eastAsia="en-GB"/>
        </w:rPr>
        <w:t>, L., &amp;Laghari, M. H. (2017</w:t>
      </w:r>
      <w:proofErr w:type="gramStart"/>
      <w:r w:rsidRPr="006A1686">
        <w:rPr>
          <w:rFonts w:ascii="Times New Roman" w:hAnsi="Times New Roman" w:cs="Times New Roman"/>
          <w:sz w:val="24"/>
          <w:szCs w:val="24"/>
          <w:lang w:val="en-GB" w:eastAsia="en-GB"/>
        </w:rPr>
        <w:t>).</w:t>
      </w:r>
      <w:proofErr w:type="spellStart"/>
      <w:r w:rsidRPr="006A1686">
        <w:rPr>
          <w:rFonts w:ascii="Times New Roman" w:hAnsi="Times New Roman" w:cs="Times New Roman"/>
          <w:sz w:val="24"/>
          <w:szCs w:val="24"/>
          <w:lang w:val="en-GB" w:eastAsia="en-GB"/>
        </w:rPr>
        <w:t>Morindacitrifolia</w:t>
      </w:r>
      <w:proofErr w:type="spellEnd"/>
      <w:proofErr w:type="gramEnd"/>
      <w:r w:rsidRPr="006A1686">
        <w:rPr>
          <w:rFonts w:ascii="Times New Roman" w:hAnsi="Times New Roman" w:cs="Times New Roman"/>
          <w:sz w:val="24"/>
          <w:szCs w:val="24"/>
          <w:lang w:val="en-GB" w:eastAsia="en-GB"/>
        </w:rPr>
        <w:t xml:space="preserve"> (Noni): A comprehensive review on its industrial uses, pharmacological activities, and clinical trials. </w:t>
      </w:r>
      <w:r w:rsidRPr="006A1686">
        <w:rPr>
          <w:rFonts w:ascii="Times New Roman" w:hAnsi="Times New Roman" w:cs="Times New Roman"/>
          <w:i/>
          <w:iCs/>
          <w:sz w:val="24"/>
          <w:szCs w:val="24"/>
          <w:lang w:val="en-GB" w:eastAsia="en-GB"/>
        </w:rPr>
        <w:t>Arabian Journal of Chemistry</w:t>
      </w:r>
      <w:r w:rsidRPr="006A1686">
        <w:rPr>
          <w:rFonts w:ascii="Times New Roman" w:hAnsi="Times New Roman" w:cs="Times New Roman"/>
          <w:sz w:val="24"/>
          <w:szCs w:val="24"/>
          <w:lang w:val="en-GB" w:eastAsia="en-GB"/>
        </w:rPr>
        <w:t>, </w:t>
      </w:r>
      <w:r w:rsidRPr="006A1686">
        <w:rPr>
          <w:rFonts w:ascii="Times New Roman" w:hAnsi="Times New Roman" w:cs="Times New Roman"/>
          <w:i/>
          <w:iCs/>
          <w:sz w:val="24"/>
          <w:szCs w:val="24"/>
          <w:lang w:val="en-GB" w:eastAsia="en-GB"/>
        </w:rPr>
        <w:t>10</w:t>
      </w:r>
      <w:r w:rsidRPr="006A1686">
        <w:rPr>
          <w:rFonts w:ascii="Times New Roman" w:hAnsi="Times New Roman" w:cs="Times New Roman"/>
          <w:sz w:val="24"/>
          <w:szCs w:val="24"/>
          <w:lang w:val="en-GB" w:eastAsia="en-GB"/>
        </w:rPr>
        <w:t>, 691-707</w:t>
      </w:r>
    </w:p>
    <w:p w14:paraId="2CF73BC8"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Wang, M., Xie, X., Du, Y., Ma, G., Xu, X., Sun, G., &amp; Sun, X. (2020). Protective Effects of </w:t>
      </w:r>
      <w:proofErr w:type="spellStart"/>
      <w:r w:rsidRPr="006A1686">
        <w:rPr>
          <w:rFonts w:ascii="Times New Roman" w:hAnsi="Times New Roman" w:cs="Times New Roman"/>
          <w:sz w:val="24"/>
          <w:szCs w:val="24"/>
          <w:lang w:val="en-GB" w:eastAsia="en-GB"/>
        </w:rPr>
        <w:t>Biscoclaurine</w:t>
      </w:r>
      <w:proofErr w:type="spellEnd"/>
      <w:r w:rsidRPr="006A1686">
        <w:rPr>
          <w:rFonts w:ascii="Times New Roman" w:hAnsi="Times New Roman" w:cs="Times New Roman"/>
          <w:sz w:val="24"/>
          <w:szCs w:val="24"/>
          <w:lang w:val="en-GB" w:eastAsia="en-GB"/>
        </w:rPr>
        <w:t xml:space="preserve"> Alkaloids on Leukopenia Induced by </w:t>
      </w:r>
      <w:r w:rsidRPr="006A1686">
        <w:rPr>
          <w:rFonts w:ascii="Times New Roman" w:hAnsi="Times New Roman" w:cs="Times New Roman"/>
          <w:sz w:val="24"/>
          <w:szCs w:val="24"/>
          <w:vertAlign w:val="superscript"/>
          <w:lang w:val="en-GB" w:eastAsia="en-GB"/>
        </w:rPr>
        <w:t>60</w:t>
      </w:r>
      <w:r w:rsidRPr="006A1686">
        <w:rPr>
          <w:rFonts w:ascii="Times New Roman" w:hAnsi="Times New Roman" w:cs="Times New Roman"/>
          <w:sz w:val="24"/>
          <w:szCs w:val="24"/>
          <w:lang w:val="en-GB" w:eastAsia="en-GB"/>
        </w:rPr>
        <w:t>Co-</w:t>
      </w:r>
      <w:r w:rsidRPr="006A1686">
        <w:rPr>
          <w:rFonts w:ascii="Times New Roman" w:hAnsi="Times New Roman" w:cs="Times New Roman"/>
          <w:i/>
          <w:iCs/>
          <w:sz w:val="24"/>
          <w:szCs w:val="24"/>
          <w:lang w:val="en-GB" w:eastAsia="en-GB"/>
        </w:rPr>
        <w:t>γ</w:t>
      </w:r>
      <w:r w:rsidRPr="006A1686">
        <w:rPr>
          <w:rFonts w:ascii="Times New Roman" w:hAnsi="Times New Roman" w:cs="Times New Roman"/>
          <w:sz w:val="24"/>
          <w:szCs w:val="24"/>
          <w:lang w:val="en-GB" w:eastAsia="en-GB"/>
        </w:rPr>
        <w:t xml:space="preserve"> Radiation. </w:t>
      </w:r>
      <w:r w:rsidRPr="006A1686">
        <w:rPr>
          <w:rFonts w:ascii="Times New Roman" w:hAnsi="Times New Roman" w:cs="Times New Roman"/>
          <w:i/>
          <w:iCs/>
          <w:sz w:val="24"/>
          <w:szCs w:val="24"/>
          <w:lang w:val="en-GB" w:eastAsia="en-GB"/>
        </w:rPr>
        <w:t>Evidence-Based Complementary and Alternative Medicine</w:t>
      </w:r>
      <w:r w:rsidRPr="006A1686">
        <w:rPr>
          <w:rFonts w:ascii="Times New Roman" w:hAnsi="Times New Roman" w:cs="Times New Roman"/>
          <w:sz w:val="24"/>
          <w:szCs w:val="24"/>
          <w:lang w:val="en-GB" w:eastAsia="en-GB"/>
        </w:rPr>
        <w:t>, (1)</w:t>
      </w:r>
      <w:r w:rsidR="00A470B2" w:rsidRPr="006A1686">
        <w:rPr>
          <w:rFonts w:ascii="Times New Roman" w:hAnsi="Times New Roman" w:cs="Times New Roman"/>
          <w:sz w:val="24"/>
          <w:szCs w:val="24"/>
          <w:lang w:val="en-GB" w:eastAsia="en-GB"/>
        </w:rPr>
        <w:t>: 21-30</w:t>
      </w:r>
      <w:r w:rsidRPr="006A1686">
        <w:rPr>
          <w:rFonts w:ascii="Times New Roman" w:hAnsi="Times New Roman" w:cs="Times New Roman"/>
          <w:sz w:val="24"/>
          <w:szCs w:val="24"/>
          <w:lang w:val="en-GB" w:eastAsia="en-GB"/>
        </w:rPr>
        <w:t xml:space="preserve">.  </w:t>
      </w:r>
    </w:p>
    <w:p w14:paraId="23BD25C6"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West, B. J., Deng, S., Isami, F., </w:t>
      </w:r>
      <w:proofErr w:type="spellStart"/>
      <w:r w:rsidRPr="006A1686">
        <w:rPr>
          <w:rFonts w:ascii="Times New Roman" w:hAnsi="Times New Roman" w:cs="Times New Roman"/>
          <w:sz w:val="24"/>
          <w:szCs w:val="24"/>
          <w:lang w:val="en-GB" w:eastAsia="en-GB"/>
        </w:rPr>
        <w:t>Uwaya</w:t>
      </w:r>
      <w:proofErr w:type="spellEnd"/>
      <w:r w:rsidRPr="006A1686">
        <w:rPr>
          <w:rFonts w:ascii="Times New Roman" w:hAnsi="Times New Roman" w:cs="Times New Roman"/>
          <w:sz w:val="24"/>
          <w:szCs w:val="24"/>
          <w:lang w:val="en-GB" w:eastAsia="en-GB"/>
        </w:rPr>
        <w:t>, A., &amp; Jensen, C. J. (2018). The potential health benefits of noni juice: a review of human intervention studies. </w:t>
      </w:r>
      <w:r w:rsidRPr="006A1686">
        <w:rPr>
          <w:rFonts w:ascii="Times New Roman" w:hAnsi="Times New Roman" w:cs="Times New Roman"/>
          <w:i/>
          <w:iCs/>
          <w:sz w:val="24"/>
          <w:szCs w:val="24"/>
          <w:lang w:val="en-GB" w:eastAsia="en-GB"/>
        </w:rPr>
        <w:t>Foods</w:t>
      </w:r>
      <w:r w:rsidRPr="006A1686">
        <w:rPr>
          <w:rFonts w:ascii="Times New Roman" w:hAnsi="Times New Roman" w:cs="Times New Roman"/>
          <w:sz w:val="24"/>
          <w:szCs w:val="24"/>
          <w:lang w:val="en-GB" w:eastAsia="en-GB"/>
        </w:rPr>
        <w:t>, </w:t>
      </w:r>
      <w:r w:rsidRPr="006A1686">
        <w:rPr>
          <w:rFonts w:ascii="Times New Roman" w:hAnsi="Times New Roman" w:cs="Times New Roman"/>
          <w:i/>
          <w:iCs/>
          <w:sz w:val="24"/>
          <w:szCs w:val="24"/>
          <w:lang w:val="en-GB" w:eastAsia="en-GB"/>
        </w:rPr>
        <w:t>7</w:t>
      </w:r>
      <w:r w:rsidRPr="006A1686">
        <w:rPr>
          <w:rFonts w:ascii="Times New Roman" w:hAnsi="Times New Roman" w:cs="Times New Roman"/>
          <w:sz w:val="24"/>
          <w:szCs w:val="24"/>
          <w:lang w:val="en-GB" w:eastAsia="en-GB"/>
        </w:rPr>
        <w:t>(4), 58</w:t>
      </w:r>
      <w:r w:rsidR="00A470B2" w:rsidRPr="006A1686">
        <w:rPr>
          <w:rFonts w:ascii="Times New Roman" w:hAnsi="Times New Roman" w:cs="Times New Roman"/>
          <w:sz w:val="24"/>
          <w:szCs w:val="24"/>
          <w:lang w:val="en-GB" w:eastAsia="en-GB"/>
        </w:rPr>
        <w:t xml:space="preserve"> - 67</w:t>
      </w:r>
      <w:r w:rsidRPr="006A1686">
        <w:rPr>
          <w:rFonts w:ascii="Times New Roman" w:hAnsi="Times New Roman" w:cs="Times New Roman"/>
          <w:sz w:val="24"/>
          <w:szCs w:val="24"/>
          <w:lang w:val="en-GB" w:eastAsia="en-GB"/>
        </w:rPr>
        <w:t>.</w:t>
      </w:r>
    </w:p>
    <w:p w14:paraId="2A5EE6A9" w14:textId="77777777" w:rsidR="005F62FB" w:rsidRPr="006A1686" w:rsidRDefault="005F62FB" w:rsidP="005F62FB">
      <w:pPr>
        <w:spacing w:after="0" w:line="240" w:lineRule="auto"/>
        <w:rPr>
          <w:rFonts w:ascii="Times New Roman" w:eastAsia="Times New Roman" w:hAnsi="Times New Roman" w:cs="Times New Roman"/>
          <w:sz w:val="24"/>
          <w:szCs w:val="24"/>
        </w:rPr>
      </w:pPr>
      <w:proofErr w:type="spellStart"/>
      <w:r w:rsidRPr="005F62FB">
        <w:rPr>
          <w:rFonts w:ascii="Times New Roman" w:eastAsia="Times New Roman" w:hAnsi="Times New Roman" w:cs="Times New Roman"/>
          <w:i/>
          <w:iCs/>
          <w:sz w:val="24"/>
          <w:szCs w:val="24"/>
        </w:rPr>
        <w:t>Haematological</w:t>
      </w:r>
      <w:proofErr w:type="spellEnd"/>
      <w:r w:rsidRPr="005F62FB">
        <w:rPr>
          <w:rFonts w:ascii="Times New Roman" w:eastAsia="Times New Roman" w:hAnsi="Times New Roman" w:cs="Times New Roman"/>
          <w:i/>
          <w:iCs/>
          <w:sz w:val="24"/>
          <w:szCs w:val="24"/>
        </w:rPr>
        <w:t xml:space="preserve"> Disease</w:t>
      </w:r>
      <w:r w:rsidRPr="005F62FB">
        <w:rPr>
          <w:rFonts w:ascii="Times New Roman" w:eastAsia="Times New Roman" w:hAnsi="Times New Roman" w:cs="Times New Roman"/>
          <w:sz w:val="24"/>
          <w:szCs w:val="24"/>
        </w:rPr>
        <w:t xml:space="preserve"> (pp. 557–596). (2022). CRC Press eBooks. </w:t>
      </w:r>
      <w:hyperlink r:id="rId9" w:history="1">
        <w:r w:rsidRPr="006A1686">
          <w:rPr>
            <w:rStyle w:val="Hyperlink"/>
            <w:rFonts w:ascii="Times New Roman" w:eastAsia="Times New Roman" w:hAnsi="Times New Roman" w:cs="Times New Roman"/>
            <w:sz w:val="24"/>
            <w:szCs w:val="24"/>
          </w:rPr>
          <w:t>https://doi.org/10.1201/9781003193616-15</w:t>
        </w:r>
      </w:hyperlink>
    </w:p>
    <w:p w14:paraId="15C3B10C" w14:textId="77777777" w:rsidR="005F62FB" w:rsidRPr="006A1686" w:rsidRDefault="005F62FB" w:rsidP="005F62FB">
      <w:pPr>
        <w:spacing w:after="0" w:line="240" w:lineRule="auto"/>
        <w:rPr>
          <w:rFonts w:ascii="Times New Roman" w:eastAsia="Times New Roman" w:hAnsi="Times New Roman" w:cs="Times New Roman"/>
          <w:sz w:val="24"/>
          <w:szCs w:val="24"/>
        </w:rPr>
      </w:pPr>
    </w:p>
    <w:p w14:paraId="0F6BD00F" w14:textId="77777777" w:rsidR="005F62FB" w:rsidRPr="005F62FB" w:rsidRDefault="005F62FB" w:rsidP="005F62FB">
      <w:pPr>
        <w:spacing w:after="0" w:line="240" w:lineRule="auto"/>
        <w:rPr>
          <w:rFonts w:ascii="Times New Roman" w:eastAsia="Times New Roman" w:hAnsi="Times New Roman" w:cs="Times New Roman"/>
          <w:sz w:val="24"/>
          <w:szCs w:val="24"/>
        </w:rPr>
      </w:pPr>
      <w:r w:rsidRPr="005F62FB">
        <w:rPr>
          <w:rFonts w:ascii="Times New Roman" w:eastAsia="Times New Roman" w:hAnsi="Times New Roman" w:cs="Times New Roman"/>
          <w:sz w:val="24"/>
          <w:szCs w:val="24"/>
        </w:rPr>
        <w:t xml:space="preserve">Jorum, O., Piero, N., &amp; </w:t>
      </w:r>
      <w:proofErr w:type="spellStart"/>
      <w:r w:rsidRPr="005F62FB">
        <w:rPr>
          <w:rFonts w:ascii="Times New Roman" w:eastAsia="Times New Roman" w:hAnsi="Times New Roman" w:cs="Times New Roman"/>
          <w:sz w:val="24"/>
          <w:szCs w:val="24"/>
        </w:rPr>
        <w:t>Machocho</w:t>
      </w:r>
      <w:proofErr w:type="spellEnd"/>
      <w:r w:rsidRPr="005F62FB">
        <w:rPr>
          <w:rFonts w:ascii="Times New Roman" w:eastAsia="Times New Roman" w:hAnsi="Times New Roman" w:cs="Times New Roman"/>
          <w:sz w:val="24"/>
          <w:szCs w:val="24"/>
        </w:rPr>
        <w:t xml:space="preserve">, A. (2016). </w:t>
      </w:r>
      <w:proofErr w:type="spellStart"/>
      <w:r w:rsidRPr="005F62FB">
        <w:rPr>
          <w:rFonts w:ascii="Times New Roman" w:eastAsia="Times New Roman" w:hAnsi="Times New Roman" w:cs="Times New Roman"/>
          <w:sz w:val="24"/>
          <w:szCs w:val="24"/>
        </w:rPr>
        <w:t>Haematological</w:t>
      </w:r>
      <w:proofErr w:type="spellEnd"/>
      <w:r w:rsidRPr="005F62FB">
        <w:rPr>
          <w:rFonts w:ascii="Times New Roman" w:eastAsia="Times New Roman" w:hAnsi="Times New Roman" w:cs="Times New Roman"/>
          <w:sz w:val="24"/>
          <w:szCs w:val="24"/>
        </w:rPr>
        <w:t xml:space="preserve"> Effects of Dichloromethane-Methanolic Leaf Extracts of Carissa edulis (</w:t>
      </w:r>
      <w:proofErr w:type="spellStart"/>
      <w:r w:rsidRPr="005F62FB">
        <w:rPr>
          <w:rFonts w:ascii="Times New Roman" w:eastAsia="Times New Roman" w:hAnsi="Times New Roman" w:cs="Times New Roman"/>
          <w:sz w:val="24"/>
          <w:szCs w:val="24"/>
        </w:rPr>
        <w:t>Forssk</w:t>
      </w:r>
      <w:proofErr w:type="spellEnd"/>
      <w:r w:rsidRPr="005F62FB">
        <w:rPr>
          <w:rFonts w:ascii="Times New Roman" w:eastAsia="Times New Roman" w:hAnsi="Times New Roman" w:cs="Times New Roman"/>
          <w:sz w:val="24"/>
          <w:szCs w:val="24"/>
        </w:rPr>
        <w:t xml:space="preserve">.) Vahl in Normal Rat Models. </w:t>
      </w:r>
      <w:r w:rsidRPr="005F62FB">
        <w:rPr>
          <w:rFonts w:ascii="Times New Roman" w:eastAsia="Times New Roman" w:hAnsi="Times New Roman" w:cs="Times New Roman"/>
          <w:i/>
          <w:iCs/>
          <w:sz w:val="24"/>
          <w:szCs w:val="24"/>
        </w:rPr>
        <w:t xml:space="preserve">Journal of </w:t>
      </w:r>
      <w:proofErr w:type="spellStart"/>
      <w:r w:rsidR="00CE402F">
        <w:rPr>
          <w:rFonts w:ascii="Times New Roman" w:eastAsia="Times New Roman" w:hAnsi="Times New Roman" w:cs="Times New Roman"/>
          <w:i/>
          <w:iCs/>
          <w:sz w:val="24"/>
          <w:szCs w:val="24"/>
        </w:rPr>
        <w:t>Heamatology</w:t>
      </w:r>
      <w:proofErr w:type="spellEnd"/>
      <w:r w:rsidRPr="005F62FB">
        <w:rPr>
          <w:rFonts w:ascii="Times New Roman" w:eastAsia="Times New Roman" w:hAnsi="Times New Roman" w:cs="Times New Roman"/>
          <w:i/>
          <w:iCs/>
          <w:sz w:val="24"/>
          <w:szCs w:val="24"/>
        </w:rPr>
        <w:t xml:space="preserve"> and Thromboembolic Diseases</w:t>
      </w:r>
      <w:r w:rsidRPr="005F62FB">
        <w:rPr>
          <w:rFonts w:ascii="Times New Roman" w:eastAsia="Times New Roman" w:hAnsi="Times New Roman" w:cs="Times New Roman"/>
          <w:sz w:val="24"/>
          <w:szCs w:val="24"/>
        </w:rPr>
        <w:t xml:space="preserve">, </w:t>
      </w:r>
      <w:r w:rsidRPr="005F62FB">
        <w:rPr>
          <w:rFonts w:ascii="Times New Roman" w:eastAsia="Times New Roman" w:hAnsi="Times New Roman" w:cs="Times New Roman"/>
          <w:i/>
          <w:iCs/>
          <w:sz w:val="24"/>
          <w:szCs w:val="24"/>
        </w:rPr>
        <w:t>4</w:t>
      </w:r>
      <w:r w:rsidRPr="005F62FB">
        <w:rPr>
          <w:rFonts w:ascii="Times New Roman" w:eastAsia="Times New Roman" w:hAnsi="Times New Roman" w:cs="Times New Roman"/>
          <w:sz w:val="24"/>
          <w:szCs w:val="24"/>
        </w:rPr>
        <w:t>(1), 1–8. https://doi.org/10.4172/2329-8790.1000232</w:t>
      </w:r>
    </w:p>
    <w:p w14:paraId="361999DB" w14:textId="77777777" w:rsidR="005F62FB" w:rsidRPr="005F62FB" w:rsidRDefault="005F62FB" w:rsidP="005F62FB">
      <w:pPr>
        <w:spacing w:after="0" w:line="240" w:lineRule="auto"/>
        <w:rPr>
          <w:rFonts w:ascii="Times New Roman" w:eastAsia="Times New Roman" w:hAnsi="Times New Roman" w:cs="Times New Roman"/>
          <w:sz w:val="24"/>
          <w:szCs w:val="24"/>
        </w:rPr>
      </w:pPr>
    </w:p>
    <w:p w14:paraId="0F302833" w14:textId="77777777" w:rsidR="005F62FB" w:rsidRPr="006A1686" w:rsidRDefault="005F62FB" w:rsidP="005839D2">
      <w:pPr>
        <w:spacing w:after="0" w:line="360" w:lineRule="auto"/>
        <w:ind w:left="567" w:hanging="567"/>
        <w:jc w:val="both"/>
        <w:rPr>
          <w:rFonts w:ascii="Times New Roman" w:hAnsi="Times New Roman" w:cs="Times New Roman"/>
          <w:sz w:val="24"/>
          <w:szCs w:val="24"/>
          <w:lang w:val="en-GB" w:eastAsia="en-GB"/>
        </w:rPr>
      </w:pPr>
    </w:p>
    <w:p w14:paraId="4582E480" w14:textId="77777777" w:rsidR="000836A9" w:rsidRPr="006A1686" w:rsidRDefault="000836A9" w:rsidP="005839D2">
      <w:pPr>
        <w:spacing w:line="240" w:lineRule="auto"/>
        <w:jc w:val="both"/>
        <w:rPr>
          <w:rFonts w:ascii="Times New Roman" w:hAnsi="Times New Roman" w:cs="Times New Roman"/>
          <w:sz w:val="24"/>
          <w:szCs w:val="24"/>
        </w:rPr>
      </w:pPr>
    </w:p>
    <w:sectPr w:rsidR="000836A9" w:rsidRPr="006A1686" w:rsidSect="00A20B30">
      <w:headerReference w:type="even" r:id="rId10"/>
      <w:headerReference w:type="default" r:id="rId11"/>
      <w:footerReference w:type="even" r:id="rId12"/>
      <w:footerReference w:type="default" r:id="rId13"/>
      <w:headerReference w:type="first" r:id="rId14"/>
      <w:footerReference w:type="first" r:id="rId15"/>
      <w:pgSz w:w="15840" w:h="19335"/>
      <w:pgMar w:top="1440" w:right="1800" w:bottom="3499" w:left="216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35A56" w14:textId="77777777" w:rsidR="00B65BA1" w:rsidRDefault="00B65BA1" w:rsidP="00093267">
      <w:pPr>
        <w:spacing w:after="0" w:line="240" w:lineRule="auto"/>
      </w:pPr>
      <w:r>
        <w:separator/>
      </w:r>
    </w:p>
  </w:endnote>
  <w:endnote w:type="continuationSeparator" w:id="0">
    <w:p w14:paraId="57D71F0D" w14:textId="77777777" w:rsidR="00B65BA1" w:rsidRDefault="00B65BA1" w:rsidP="00093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 Pro">
    <w:altName w:val="Cambria"/>
    <w:charset w:val="00"/>
    <w:family w:val="roman"/>
    <w:pitch w:val="default"/>
    <w:sig w:usb0="00000003" w:usb1="00000000" w:usb2="00000000" w:usb3="00000000" w:csb0="00000001" w:csb1="00000000"/>
  </w:font>
  <w:font w:name="Myriad Pro">
    <w:altName w:val="Myriad Pro"/>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80"/>
    <w:family w:val="roman"/>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9B1E" w14:textId="77777777" w:rsidR="00543140" w:rsidRDefault="00543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320D" w14:textId="77777777" w:rsidR="00543140" w:rsidRDefault="005431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DE47" w14:textId="77777777" w:rsidR="00543140" w:rsidRDefault="00543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DC6FC" w14:textId="77777777" w:rsidR="00B65BA1" w:rsidRDefault="00B65BA1" w:rsidP="00093267">
      <w:pPr>
        <w:spacing w:after="0" w:line="240" w:lineRule="auto"/>
      </w:pPr>
      <w:r>
        <w:separator/>
      </w:r>
    </w:p>
  </w:footnote>
  <w:footnote w:type="continuationSeparator" w:id="0">
    <w:p w14:paraId="7A41B39F" w14:textId="77777777" w:rsidR="00B65BA1" w:rsidRDefault="00B65BA1" w:rsidP="00093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C224" w14:textId="54F32DD7" w:rsidR="00543140" w:rsidRDefault="00000000">
    <w:pPr>
      <w:pStyle w:val="Header"/>
    </w:pPr>
    <w:r>
      <w:rPr>
        <w:noProof/>
      </w:rPr>
      <w:pict w14:anchorId="3B15F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232907" o:spid="_x0000_s1026" type="#_x0000_t136" style="position:absolute;margin-left:0;margin-top:0;width:705.2pt;height:132.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0446" w14:textId="5F08562B" w:rsidR="00543140" w:rsidRDefault="00000000">
    <w:pPr>
      <w:pStyle w:val="Header"/>
    </w:pPr>
    <w:r>
      <w:rPr>
        <w:noProof/>
      </w:rPr>
      <w:pict w14:anchorId="05B07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232908" o:spid="_x0000_s1027" type="#_x0000_t136" style="position:absolute;margin-left:0;margin-top:0;width:705.2pt;height:132.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CE62" w14:textId="51259BE8" w:rsidR="00543140" w:rsidRDefault="00000000">
    <w:pPr>
      <w:pStyle w:val="Header"/>
    </w:pPr>
    <w:r>
      <w:rPr>
        <w:noProof/>
      </w:rPr>
      <w:pict w14:anchorId="2C83A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232906" o:spid="_x0000_s1025" type="#_x0000_t136" style="position:absolute;margin-left:0;margin-top:0;width:705.2pt;height:132.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F1A"/>
    <w:multiLevelType w:val="hybridMultilevel"/>
    <w:tmpl w:val="0CE6356E"/>
    <w:lvl w:ilvl="0" w:tplc="13AC10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AC441F"/>
    <w:multiLevelType w:val="hybridMultilevel"/>
    <w:tmpl w:val="891ECDE2"/>
    <w:lvl w:ilvl="0" w:tplc="04E881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F13E70"/>
    <w:multiLevelType w:val="multilevel"/>
    <w:tmpl w:val="295E4B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42273300">
    <w:abstractNumId w:val="1"/>
  </w:num>
  <w:num w:numId="2" w16cid:durableId="802111996">
    <w:abstractNumId w:val="0"/>
  </w:num>
  <w:num w:numId="3" w16cid:durableId="38680187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chita ninawe">
    <w15:presenceInfo w15:providerId="Windows Live" w15:userId="730d9e7f83bd92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5B3B"/>
    <w:rsid w:val="00007BD3"/>
    <w:rsid w:val="0003284F"/>
    <w:rsid w:val="00033520"/>
    <w:rsid w:val="00076AE9"/>
    <w:rsid w:val="000836A9"/>
    <w:rsid w:val="00093267"/>
    <w:rsid w:val="00096515"/>
    <w:rsid w:val="000B3336"/>
    <w:rsid w:val="000B72E9"/>
    <w:rsid w:val="000D7DCA"/>
    <w:rsid w:val="000F0663"/>
    <w:rsid w:val="000F14BB"/>
    <w:rsid w:val="00115B3B"/>
    <w:rsid w:val="00116300"/>
    <w:rsid w:val="0013365B"/>
    <w:rsid w:val="001536D1"/>
    <w:rsid w:val="00161A2C"/>
    <w:rsid w:val="00175B96"/>
    <w:rsid w:val="001A1CB2"/>
    <w:rsid w:val="001F5C29"/>
    <w:rsid w:val="001F742F"/>
    <w:rsid w:val="00205088"/>
    <w:rsid w:val="00207CDA"/>
    <w:rsid w:val="00233EDA"/>
    <w:rsid w:val="002423FB"/>
    <w:rsid w:val="00243035"/>
    <w:rsid w:val="002511EC"/>
    <w:rsid w:val="00286F5B"/>
    <w:rsid w:val="00292F6F"/>
    <w:rsid w:val="002D1053"/>
    <w:rsid w:val="002F3161"/>
    <w:rsid w:val="002F5A2E"/>
    <w:rsid w:val="002F77BE"/>
    <w:rsid w:val="0031658E"/>
    <w:rsid w:val="00324E43"/>
    <w:rsid w:val="0033166D"/>
    <w:rsid w:val="00351995"/>
    <w:rsid w:val="00361CBA"/>
    <w:rsid w:val="003743D7"/>
    <w:rsid w:val="00387458"/>
    <w:rsid w:val="00397B7F"/>
    <w:rsid w:val="003F6786"/>
    <w:rsid w:val="0041532C"/>
    <w:rsid w:val="00470386"/>
    <w:rsid w:val="00470FC6"/>
    <w:rsid w:val="00496E75"/>
    <w:rsid w:val="004976C0"/>
    <w:rsid w:val="004A3B62"/>
    <w:rsid w:val="004C7312"/>
    <w:rsid w:val="004F52A6"/>
    <w:rsid w:val="004F7542"/>
    <w:rsid w:val="00502F4E"/>
    <w:rsid w:val="00510463"/>
    <w:rsid w:val="005328FB"/>
    <w:rsid w:val="005379B2"/>
    <w:rsid w:val="00543140"/>
    <w:rsid w:val="00547F4F"/>
    <w:rsid w:val="0055553D"/>
    <w:rsid w:val="00572B1E"/>
    <w:rsid w:val="00574EED"/>
    <w:rsid w:val="005839D2"/>
    <w:rsid w:val="005B4212"/>
    <w:rsid w:val="005C55E2"/>
    <w:rsid w:val="005D73CD"/>
    <w:rsid w:val="005E0EAC"/>
    <w:rsid w:val="005E5A7F"/>
    <w:rsid w:val="005F62FB"/>
    <w:rsid w:val="006049AE"/>
    <w:rsid w:val="006212E4"/>
    <w:rsid w:val="00625F8F"/>
    <w:rsid w:val="00634A85"/>
    <w:rsid w:val="006355E8"/>
    <w:rsid w:val="0063793B"/>
    <w:rsid w:val="006537CC"/>
    <w:rsid w:val="0066608B"/>
    <w:rsid w:val="006A0FB7"/>
    <w:rsid w:val="006A1686"/>
    <w:rsid w:val="006A1747"/>
    <w:rsid w:val="006B4E6A"/>
    <w:rsid w:val="007068A2"/>
    <w:rsid w:val="00714F38"/>
    <w:rsid w:val="0072162F"/>
    <w:rsid w:val="0072754C"/>
    <w:rsid w:val="00731B1E"/>
    <w:rsid w:val="00755495"/>
    <w:rsid w:val="0075592D"/>
    <w:rsid w:val="0079394A"/>
    <w:rsid w:val="007960A4"/>
    <w:rsid w:val="007A2492"/>
    <w:rsid w:val="007C0857"/>
    <w:rsid w:val="007C53CB"/>
    <w:rsid w:val="007E51DC"/>
    <w:rsid w:val="007E72BD"/>
    <w:rsid w:val="008010D5"/>
    <w:rsid w:val="00802DDD"/>
    <w:rsid w:val="008144CE"/>
    <w:rsid w:val="00886B59"/>
    <w:rsid w:val="00886CC4"/>
    <w:rsid w:val="008E4D2D"/>
    <w:rsid w:val="008F168A"/>
    <w:rsid w:val="009604D8"/>
    <w:rsid w:val="0098169C"/>
    <w:rsid w:val="0098743B"/>
    <w:rsid w:val="00990C14"/>
    <w:rsid w:val="00996598"/>
    <w:rsid w:val="009F4827"/>
    <w:rsid w:val="009F4EA6"/>
    <w:rsid w:val="00A03A69"/>
    <w:rsid w:val="00A20B30"/>
    <w:rsid w:val="00A21195"/>
    <w:rsid w:val="00A470B2"/>
    <w:rsid w:val="00A53797"/>
    <w:rsid w:val="00A65A2C"/>
    <w:rsid w:val="00A80C1F"/>
    <w:rsid w:val="00A87536"/>
    <w:rsid w:val="00AA38CA"/>
    <w:rsid w:val="00AB349F"/>
    <w:rsid w:val="00AE1C90"/>
    <w:rsid w:val="00B00670"/>
    <w:rsid w:val="00B2646B"/>
    <w:rsid w:val="00B52EBF"/>
    <w:rsid w:val="00B65BA1"/>
    <w:rsid w:val="00B701A5"/>
    <w:rsid w:val="00B90C1E"/>
    <w:rsid w:val="00BA7367"/>
    <w:rsid w:val="00BC27DE"/>
    <w:rsid w:val="00BD0078"/>
    <w:rsid w:val="00BD1620"/>
    <w:rsid w:val="00BD1FBE"/>
    <w:rsid w:val="00BE6DE9"/>
    <w:rsid w:val="00BF1997"/>
    <w:rsid w:val="00BF338E"/>
    <w:rsid w:val="00C009C7"/>
    <w:rsid w:val="00C017D1"/>
    <w:rsid w:val="00C0747C"/>
    <w:rsid w:val="00C135D1"/>
    <w:rsid w:val="00C14207"/>
    <w:rsid w:val="00C34988"/>
    <w:rsid w:val="00C63030"/>
    <w:rsid w:val="00C77450"/>
    <w:rsid w:val="00C94035"/>
    <w:rsid w:val="00CA2214"/>
    <w:rsid w:val="00CC3ABC"/>
    <w:rsid w:val="00CD1981"/>
    <w:rsid w:val="00CE402F"/>
    <w:rsid w:val="00CF143F"/>
    <w:rsid w:val="00CF57F5"/>
    <w:rsid w:val="00D3771E"/>
    <w:rsid w:val="00D76365"/>
    <w:rsid w:val="00D80FE4"/>
    <w:rsid w:val="00D81E97"/>
    <w:rsid w:val="00D8377B"/>
    <w:rsid w:val="00D8471E"/>
    <w:rsid w:val="00D85980"/>
    <w:rsid w:val="00DA0382"/>
    <w:rsid w:val="00DC0872"/>
    <w:rsid w:val="00DD2510"/>
    <w:rsid w:val="00DD2F5E"/>
    <w:rsid w:val="00E1773F"/>
    <w:rsid w:val="00E6716B"/>
    <w:rsid w:val="00E704F4"/>
    <w:rsid w:val="00E86587"/>
    <w:rsid w:val="00EA13C9"/>
    <w:rsid w:val="00EA4D9C"/>
    <w:rsid w:val="00EC293C"/>
    <w:rsid w:val="00ED1207"/>
    <w:rsid w:val="00ED3DA2"/>
    <w:rsid w:val="00EE115F"/>
    <w:rsid w:val="00F1706F"/>
    <w:rsid w:val="00F17215"/>
    <w:rsid w:val="00F376EA"/>
    <w:rsid w:val="00F466B0"/>
    <w:rsid w:val="00F54C8A"/>
    <w:rsid w:val="00F671DC"/>
    <w:rsid w:val="00F77533"/>
    <w:rsid w:val="00F8047D"/>
    <w:rsid w:val="00F812F9"/>
    <w:rsid w:val="00FA3FEE"/>
    <w:rsid w:val="00FB7891"/>
    <w:rsid w:val="00FC012F"/>
    <w:rsid w:val="00FD65D3"/>
    <w:rsid w:val="00FF4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DC86C"/>
  <w15:docId w15:val="{694D31D7-1C95-41EC-8E20-49172813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B3B"/>
    <w:pPr>
      <w:spacing w:after="160" w:line="259" w:lineRule="auto"/>
    </w:pPr>
    <w:rPr>
      <w:lang w:val="en-US"/>
    </w:rPr>
  </w:style>
  <w:style w:type="paragraph" w:styleId="Heading1">
    <w:name w:val="heading 1"/>
    <w:basedOn w:val="Normal"/>
    <w:next w:val="Normal"/>
    <w:link w:val="Heading1Char"/>
    <w:uiPriority w:val="9"/>
    <w:qFormat/>
    <w:rsid w:val="00115B3B"/>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9"/>
    <w:qFormat/>
    <w:rsid w:val="00115B3B"/>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115B3B"/>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B3B"/>
    <w:rPr>
      <w:rFonts w:ascii="Courier New" w:hAnsi="Courier New" w:cs="Courier New"/>
      <w:b/>
      <w:bCs/>
      <w:color w:val="000000"/>
      <w:sz w:val="32"/>
      <w:szCs w:val="32"/>
      <w:lang w:val="en-US"/>
    </w:rPr>
  </w:style>
  <w:style w:type="character" w:customStyle="1" w:styleId="Heading2Char">
    <w:name w:val="Heading 2 Char"/>
    <w:basedOn w:val="DefaultParagraphFont"/>
    <w:link w:val="Heading2"/>
    <w:uiPriority w:val="99"/>
    <w:rsid w:val="00115B3B"/>
    <w:rPr>
      <w:rFonts w:ascii="Courier New" w:hAnsi="Courier New" w:cs="Courier New"/>
      <w:b/>
      <w:bCs/>
      <w:i/>
      <w:iCs/>
      <w:color w:val="000000"/>
      <w:sz w:val="28"/>
      <w:szCs w:val="28"/>
      <w:lang w:val="en-US"/>
    </w:rPr>
  </w:style>
  <w:style w:type="character" w:customStyle="1" w:styleId="Heading3Char">
    <w:name w:val="Heading 3 Char"/>
    <w:basedOn w:val="DefaultParagraphFont"/>
    <w:link w:val="Heading3"/>
    <w:uiPriority w:val="99"/>
    <w:rsid w:val="00115B3B"/>
    <w:rPr>
      <w:rFonts w:ascii="Courier New" w:hAnsi="Courier New" w:cs="Courier New"/>
      <w:b/>
      <w:bCs/>
      <w:color w:val="000000"/>
      <w:sz w:val="26"/>
      <w:szCs w:val="26"/>
      <w:lang w:val="en-US"/>
    </w:rPr>
  </w:style>
  <w:style w:type="table" w:styleId="TableGrid">
    <w:name w:val="Table Grid"/>
    <w:basedOn w:val="TableNormal"/>
    <w:uiPriority w:val="39"/>
    <w:rsid w:val="00115B3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5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B3B"/>
    <w:rPr>
      <w:lang w:val="en-US"/>
    </w:rPr>
  </w:style>
  <w:style w:type="paragraph" w:styleId="Footer">
    <w:name w:val="footer"/>
    <w:basedOn w:val="Normal"/>
    <w:link w:val="FooterChar"/>
    <w:uiPriority w:val="99"/>
    <w:unhideWhenUsed/>
    <w:rsid w:val="00115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B3B"/>
    <w:rPr>
      <w:lang w:val="en-US"/>
    </w:rPr>
  </w:style>
  <w:style w:type="paragraph" w:styleId="NormalWeb">
    <w:name w:val="Normal (Web)"/>
    <w:basedOn w:val="Normal"/>
    <w:uiPriority w:val="99"/>
    <w:unhideWhenUsed/>
    <w:rsid w:val="00BA73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31658E"/>
    <w:pPr>
      <w:ind w:left="720"/>
      <w:contextualSpacing/>
    </w:pPr>
  </w:style>
  <w:style w:type="character" w:styleId="Hyperlink">
    <w:name w:val="Hyperlink"/>
    <w:basedOn w:val="DefaultParagraphFont"/>
    <w:uiPriority w:val="99"/>
    <w:unhideWhenUsed/>
    <w:rsid w:val="000F0663"/>
    <w:rPr>
      <w:color w:val="0000FF" w:themeColor="hyperlink"/>
      <w:u w:val="single"/>
    </w:rPr>
  </w:style>
  <w:style w:type="character" w:styleId="Emphasis">
    <w:name w:val="Emphasis"/>
    <w:basedOn w:val="DefaultParagraphFont"/>
    <w:uiPriority w:val="20"/>
    <w:qFormat/>
    <w:rsid w:val="00007BD3"/>
    <w:rPr>
      <w:i/>
      <w:iCs/>
    </w:rPr>
  </w:style>
  <w:style w:type="paragraph" w:customStyle="1" w:styleId="Default">
    <w:name w:val="Default"/>
    <w:rsid w:val="00007BD3"/>
    <w:pPr>
      <w:autoSpaceDE w:val="0"/>
      <w:autoSpaceDN w:val="0"/>
      <w:adjustRightInd w:val="0"/>
      <w:spacing w:after="0" w:line="240" w:lineRule="auto"/>
    </w:pPr>
    <w:rPr>
      <w:rFonts w:ascii="Minion Pro" w:hAnsi="Minion Pro" w:cs="Minion Pro"/>
      <w:color w:val="000000"/>
      <w:sz w:val="24"/>
      <w:szCs w:val="24"/>
      <w:lang w:val="en-US"/>
    </w:rPr>
  </w:style>
  <w:style w:type="paragraph" w:customStyle="1" w:styleId="Pa13">
    <w:name w:val="Pa13"/>
    <w:basedOn w:val="Default"/>
    <w:next w:val="Default"/>
    <w:uiPriority w:val="99"/>
    <w:rsid w:val="00007BD3"/>
    <w:pPr>
      <w:spacing w:line="241" w:lineRule="atLeast"/>
    </w:pPr>
    <w:rPr>
      <w:rFonts w:ascii="Myriad Pro" w:hAnsi="Myriad Pro" w:cstheme="minorBidi"/>
      <w:color w:val="auto"/>
    </w:rPr>
  </w:style>
  <w:style w:type="character" w:customStyle="1" w:styleId="html-italic">
    <w:name w:val="html-italic"/>
    <w:basedOn w:val="DefaultParagraphFont"/>
    <w:rsid w:val="00007BD3"/>
  </w:style>
  <w:style w:type="paragraph" w:styleId="BalloonText">
    <w:name w:val="Balloon Text"/>
    <w:basedOn w:val="Normal"/>
    <w:link w:val="BalloonTextChar"/>
    <w:uiPriority w:val="99"/>
    <w:semiHidden/>
    <w:unhideWhenUsed/>
    <w:rsid w:val="00007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BD3"/>
    <w:rPr>
      <w:rFonts w:ascii="Tahoma" w:hAnsi="Tahoma" w:cs="Tahoma"/>
      <w:sz w:val="16"/>
      <w:szCs w:val="16"/>
      <w:lang w:val="en-US"/>
    </w:rPr>
  </w:style>
  <w:style w:type="character" w:styleId="UnresolvedMention">
    <w:name w:val="Unresolved Mention"/>
    <w:basedOn w:val="DefaultParagraphFont"/>
    <w:uiPriority w:val="99"/>
    <w:semiHidden/>
    <w:unhideWhenUsed/>
    <w:rsid w:val="0098743B"/>
    <w:rPr>
      <w:color w:val="605E5C"/>
      <w:shd w:val="clear" w:color="auto" w:fill="E1DFDD"/>
    </w:rPr>
  </w:style>
  <w:style w:type="paragraph" w:styleId="Revision">
    <w:name w:val="Revision"/>
    <w:hidden/>
    <w:uiPriority w:val="99"/>
    <w:semiHidden/>
    <w:rsid w:val="0075549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749">
      <w:bodyDiv w:val="1"/>
      <w:marLeft w:val="0"/>
      <w:marRight w:val="0"/>
      <w:marTop w:val="0"/>
      <w:marBottom w:val="0"/>
      <w:divBdr>
        <w:top w:val="none" w:sz="0" w:space="0" w:color="auto"/>
        <w:left w:val="none" w:sz="0" w:space="0" w:color="auto"/>
        <w:bottom w:val="none" w:sz="0" w:space="0" w:color="auto"/>
        <w:right w:val="none" w:sz="0" w:space="0" w:color="auto"/>
      </w:divBdr>
    </w:div>
    <w:div w:id="80222069">
      <w:bodyDiv w:val="1"/>
      <w:marLeft w:val="0"/>
      <w:marRight w:val="0"/>
      <w:marTop w:val="0"/>
      <w:marBottom w:val="0"/>
      <w:divBdr>
        <w:top w:val="none" w:sz="0" w:space="0" w:color="auto"/>
        <w:left w:val="none" w:sz="0" w:space="0" w:color="auto"/>
        <w:bottom w:val="none" w:sz="0" w:space="0" w:color="auto"/>
        <w:right w:val="none" w:sz="0" w:space="0" w:color="auto"/>
      </w:divBdr>
      <w:divsChild>
        <w:div w:id="100148837">
          <w:marLeft w:val="-720"/>
          <w:marRight w:val="0"/>
          <w:marTop w:val="0"/>
          <w:marBottom w:val="0"/>
          <w:divBdr>
            <w:top w:val="none" w:sz="0" w:space="0" w:color="auto"/>
            <w:left w:val="none" w:sz="0" w:space="0" w:color="auto"/>
            <w:bottom w:val="none" w:sz="0" w:space="0" w:color="auto"/>
            <w:right w:val="none" w:sz="0" w:space="0" w:color="auto"/>
          </w:divBdr>
        </w:div>
      </w:divsChild>
    </w:div>
    <w:div w:id="223873665">
      <w:bodyDiv w:val="1"/>
      <w:marLeft w:val="0"/>
      <w:marRight w:val="0"/>
      <w:marTop w:val="0"/>
      <w:marBottom w:val="0"/>
      <w:divBdr>
        <w:top w:val="none" w:sz="0" w:space="0" w:color="auto"/>
        <w:left w:val="none" w:sz="0" w:space="0" w:color="auto"/>
        <w:bottom w:val="none" w:sz="0" w:space="0" w:color="auto"/>
        <w:right w:val="none" w:sz="0" w:space="0" w:color="auto"/>
      </w:divBdr>
    </w:div>
    <w:div w:id="224683509">
      <w:bodyDiv w:val="1"/>
      <w:marLeft w:val="0"/>
      <w:marRight w:val="0"/>
      <w:marTop w:val="0"/>
      <w:marBottom w:val="0"/>
      <w:divBdr>
        <w:top w:val="none" w:sz="0" w:space="0" w:color="auto"/>
        <w:left w:val="none" w:sz="0" w:space="0" w:color="auto"/>
        <w:bottom w:val="none" w:sz="0" w:space="0" w:color="auto"/>
        <w:right w:val="none" w:sz="0" w:space="0" w:color="auto"/>
      </w:divBdr>
      <w:divsChild>
        <w:div w:id="1190678464">
          <w:marLeft w:val="0"/>
          <w:marRight w:val="0"/>
          <w:marTop w:val="0"/>
          <w:marBottom w:val="0"/>
          <w:divBdr>
            <w:top w:val="none" w:sz="0" w:space="0" w:color="auto"/>
            <w:left w:val="none" w:sz="0" w:space="0" w:color="auto"/>
            <w:bottom w:val="none" w:sz="0" w:space="0" w:color="auto"/>
            <w:right w:val="none" w:sz="0" w:space="0" w:color="auto"/>
          </w:divBdr>
        </w:div>
      </w:divsChild>
    </w:div>
    <w:div w:id="258489220">
      <w:bodyDiv w:val="1"/>
      <w:marLeft w:val="0"/>
      <w:marRight w:val="0"/>
      <w:marTop w:val="0"/>
      <w:marBottom w:val="0"/>
      <w:divBdr>
        <w:top w:val="none" w:sz="0" w:space="0" w:color="auto"/>
        <w:left w:val="none" w:sz="0" w:space="0" w:color="auto"/>
        <w:bottom w:val="none" w:sz="0" w:space="0" w:color="auto"/>
        <w:right w:val="none" w:sz="0" w:space="0" w:color="auto"/>
      </w:divBdr>
    </w:div>
    <w:div w:id="300697585">
      <w:bodyDiv w:val="1"/>
      <w:marLeft w:val="0"/>
      <w:marRight w:val="0"/>
      <w:marTop w:val="0"/>
      <w:marBottom w:val="0"/>
      <w:divBdr>
        <w:top w:val="none" w:sz="0" w:space="0" w:color="auto"/>
        <w:left w:val="none" w:sz="0" w:space="0" w:color="auto"/>
        <w:bottom w:val="none" w:sz="0" w:space="0" w:color="auto"/>
        <w:right w:val="none" w:sz="0" w:space="0" w:color="auto"/>
      </w:divBdr>
    </w:div>
    <w:div w:id="365061925">
      <w:bodyDiv w:val="1"/>
      <w:marLeft w:val="0"/>
      <w:marRight w:val="0"/>
      <w:marTop w:val="0"/>
      <w:marBottom w:val="0"/>
      <w:divBdr>
        <w:top w:val="none" w:sz="0" w:space="0" w:color="auto"/>
        <w:left w:val="none" w:sz="0" w:space="0" w:color="auto"/>
        <w:bottom w:val="none" w:sz="0" w:space="0" w:color="auto"/>
        <w:right w:val="none" w:sz="0" w:space="0" w:color="auto"/>
      </w:divBdr>
    </w:div>
    <w:div w:id="372391093">
      <w:bodyDiv w:val="1"/>
      <w:marLeft w:val="0"/>
      <w:marRight w:val="0"/>
      <w:marTop w:val="0"/>
      <w:marBottom w:val="0"/>
      <w:divBdr>
        <w:top w:val="none" w:sz="0" w:space="0" w:color="auto"/>
        <w:left w:val="none" w:sz="0" w:space="0" w:color="auto"/>
        <w:bottom w:val="none" w:sz="0" w:space="0" w:color="auto"/>
        <w:right w:val="none" w:sz="0" w:space="0" w:color="auto"/>
      </w:divBdr>
    </w:div>
    <w:div w:id="505294674">
      <w:bodyDiv w:val="1"/>
      <w:marLeft w:val="0"/>
      <w:marRight w:val="0"/>
      <w:marTop w:val="0"/>
      <w:marBottom w:val="0"/>
      <w:divBdr>
        <w:top w:val="none" w:sz="0" w:space="0" w:color="auto"/>
        <w:left w:val="none" w:sz="0" w:space="0" w:color="auto"/>
        <w:bottom w:val="none" w:sz="0" w:space="0" w:color="auto"/>
        <w:right w:val="none" w:sz="0" w:space="0" w:color="auto"/>
      </w:divBdr>
    </w:div>
    <w:div w:id="539055611">
      <w:bodyDiv w:val="1"/>
      <w:marLeft w:val="0"/>
      <w:marRight w:val="0"/>
      <w:marTop w:val="0"/>
      <w:marBottom w:val="0"/>
      <w:divBdr>
        <w:top w:val="none" w:sz="0" w:space="0" w:color="auto"/>
        <w:left w:val="none" w:sz="0" w:space="0" w:color="auto"/>
        <w:bottom w:val="none" w:sz="0" w:space="0" w:color="auto"/>
        <w:right w:val="none" w:sz="0" w:space="0" w:color="auto"/>
      </w:divBdr>
    </w:div>
    <w:div w:id="737097887">
      <w:bodyDiv w:val="1"/>
      <w:marLeft w:val="0"/>
      <w:marRight w:val="0"/>
      <w:marTop w:val="0"/>
      <w:marBottom w:val="0"/>
      <w:divBdr>
        <w:top w:val="none" w:sz="0" w:space="0" w:color="auto"/>
        <w:left w:val="none" w:sz="0" w:space="0" w:color="auto"/>
        <w:bottom w:val="none" w:sz="0" w:space="0" w:color="auto"/>
        <w:right w:val="none" w:sz="0" w:space="0" w:color="auto"/>
      </w:divBdr>
    </w:div>
    <w:div w:id="1061947222">
      <w:bodyDiv w:val="1"/>
      <w:marLeft w:val="0"/>
      <w:marRight w:val="0"/>
      <w:marTop w:val="0"/>
      <w:marBottom w:val="0"/>
      <w:divBdr>
        <w:top w:val="none" w:sz="0" w:space="0" w:color="auto"/>
        <w:left w:val="none" w:sz="0" w:space="0" w:color="auto"/>
        <w:bottom w:val="none" w:sz="0" w:space="0" w:color="auto"/>
        <w:right w:val="none" w:sz="0" w:space="0" w:color="auto"/>
      </w:divBdr>
    </w:div>
    <w:div w:id="1080755124">
      <w:bodyDiv w:val="1"/>
      <w:marLeft w:val="0"/>
      <w:marRight w:val="0"/>
      <w:marTop w:val="0"/>
      <w:marBottom w:val="0"/>
      <w:divBdr>
        <w:top w:val="none" w:sz="0" w:space="0" w:color="auto"/>
        <w:left w:val="none" w:sz="0" w:space="0" w:color="auto"/>
        <w:bottom w:val="none" w:sz="0" w:space="0" w:color="auto"/>
        <w:right w:val="none" w:sz="0" w:space="0" w:color="auto"/>
      </w:divBdr>
    </w:div>
    <w:div w:id="1086728723">
      <w:bodyDiv w:val="1"/>
      <w:marLeft w:val="0"/>
      <w:marRight w:val="0"/>
      <w:marTop w:val="0"/>
      <w:marBottom w:val="0"/>
      <w:divBdr>
        <w:top w:val="none" w:sz="0" w:space="0" w:color="auto"/>
        <w:left w:val="none" w:sz="0" w:space="0" w:color="auto"/>
        <w:bottom w:val="none" w:sz="0" w:space="0" w:color="auto"/>
        <w:right w:val="none" w:sz="0" w:space="0" w:color="auto"/>
      </w:divBdr>
    </w:div>
    <w:div w:id="1340429822">
      <w:bodyDiv w:val="1"/>
      <w:marLeft w:val="0"/>
      <w:marRight w:val="0"/>
      <w:marTop w:val="0"/>
      <w:marBottom w:val="0"/>
      <w:divBdr>
        <w:top w:val="none" w:sz="0" w:space="0" w:color="auto"/>
        <w:left w:val="none" w:sz="0" w:space="0" w:color="auto"/>
        <w:bottom w:val="none" w:sz="0" w:space="0" w:color="auto"/>
        <w:right w:val="none" w:sz="0" w:space="0" w:color="auto"/>
      </w:divBdr>
      <w:divsChild>
        <w:div w:id="1781102239">
          <w:marLeft w:val="0"/>
          <w:marRight w:val="0"/>
          <w:marTop w:val="0"/>
          <w:marBottom w:val="0"/>
          <w:divBdr>
            <w:top w:val="none" w:sz="0" w:space="0" w:color="auto"/>
            <w:left w:val="none" w:sz="0" w:space="0" w:color="auto"/>
            <w:bottom w:val="none" w:sz="0" w:space="0" w:color="auto"/>
            <w:right w:val="none" w:sz="0" w:space="0" w:color="auto"/>
          </w:divBdr>
        </w:div>
      </w:divsChild>
    </w:div>
    <w:div w:id="1371105307">
      <w:bodyDiv w:val="1"/>
      <w:marLeft w:val="0"/>
      <w:marRight w:val="0"/>
      <w:marTop w:val="0"/>
      <w:marBottom w:val="0"/>
      <w:divBdr>
        <w:top w:val="none" w:sz="0" w:space="0" w:color="auto"/>
        <w:left w:val="none" w:sz="0" w:space="0" w:color="auto"/>
        <w:bottom w:val="none" w:sz="0" w:space="0" w:color="auto"/>
        <w:right w:val="none" w:sz="0" w:space="0" w:color="auto"/>
      </w:divBdr>
    </w:div>
    <w:div w:id="1446848588">
      <w:bodyDiv w:val="1"/>
      <w:marLeft w:val="0"/>
      <w:marRight w:val="0"/>
      <w:marTop w:val="0"/>
      <w:marBottom w:val="0"/>
      <w:divBdr>
        <w:top w:val="none" w:sz="0" w:space="0" w:color="auto"/>
        <w:left w:val="none" w:sz="0" w:space="0" w:color="auto"/>
        <w:bottom w:val="none" w:sz="0" w:space="0" w:color="auto"/>
        <w:right w:val="none" w:sz="0" w:space="0" w:color="auto"/>
      </w:divBdr>
    </w:div>
    <w:div w:id="1662737952">
      <w:bodyDiv w:val="1"/>
      <w:marLeft w:val="0"/>
      <w:marRight w:val="0"/>
      <w:marTop w:val="0"/>
      <w:marBottom w:val="0"/>
      <w:divBdr>
        <w:top w:val="none" w:sz="0" w:space="0" w:color="auto"/>
        <w:left w:val="none" w:sz="0" w:space="0" w:color="auto"/>
        <w:bottom w:val="none" w:sz="0" w:space="0" w:color="auto"/>
        <w:right w:val="none" w:sz="0" w:space="0" w:color="auto"/>
      </w:divBdr>
    </w:div>
    <w:div w:id="1728454424">
      <w:bodyDiv w:val="1"/>
      <w:marLeft w:val="0"/>
      <w:marRight w:val="0"/>
      <w:marTop w:val="0"/>
      <w:marBottom w:val="0"/>
      <w:divBdr>
        <w:top w:val="none" w:sz="0" w:space="0" w:color="auto"/>
        <w:left w:val="none" w:sz="0" w:space="0" w:color="auto"/>
        <w:bottom w:val="none" w:sz="0" w:space="0" w:color="auto"/>
        <w:right w:val="none" w:sz="0" w:space="0" w:color="auto"/>
      </w:divBdr>
    </w:div>
    <w:div w:id="1770617717">
      <w:bodyDiv w:val="1"/>
      <w:marLeft w:val="0"/>
      <w:marRight w:val="0"/>
      <w:marTop w:val="0"/>
      <w:marBottom w:val="0"/>
      <w:divBdr>
        <w:top w:val="none" w:sz="0" w:space="0" w:color="auto"/>
        <w:left w:val="none" w:sz="0" w:space="0" w:color="auto"/>
        <w:bottom w:val="none" w:sz="0" w:space="0" w:color="auto"/>
        <w:right w:val="none" w:sz="0" w:space="0" w:color="auto"/>
      </w:divBdr>
    </w:div>
    <w:div w:id="1801993409">
      <w:bodyDiv w:val="1"/>
      <w:marLeft w:val="0"/>
      <w:marRight w:val="0"/>
      <w:marTop w:val="0"/>
      <w:marBottom w:val="0"/>
      <w:divBdr>
        <w:top w:val="none" w:sz="0" w:space="0" w:color="auto"/>
        <w:left w:val="none" w:sz="0" w:space="0" w:color="auto"/>
        <w:bottom w:val="none" w:sz="0" w:space="0" w:color="auto"/>
        <w:right w:val="none" w:sz="0" w:space="0" w:color="auto"/>
      </w:divBdr>
    </w:div>
    <w:div w:id="180272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201/9781003193616-1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4B4A7-0E48-4A3E-B336-941916172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2720</TotalTime>
  <Pages>24</Pages>
  <Words>6132</Words>
  <Characters>34959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Amuta</dc:creator>
  <cp:lastModifiedBy>suchita ninawe</cp:lastModifiedBy>
  <cp:revision>81</cp:revision>
  <dcterms:created xsi:type="dcterms:W3CDTF">2024-11-19T12:09:00Z</dcterms:created>
  <dcterms:modified xsi:type="dcterms:W3CDTF">2025-05-21T10:15:00Z</dcterms:modified>
</cp:coreProperties>
</file>