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891FA" w14:textId="4833FE53" w:rsidR="006429D2" w:rsidRDefault="00E735FB" w:rsidP="001252C1">
      <w:pPr>
        <w:jc w:val="center"/>
        <w:rPr>
          <w:rFonts w:ascii="Times New Roman" w:hAnsi="Times New Roman" w:cs="Times New Roman"/>
          <w:b/>
          <w:sz w:val="24"/>
          <w:szCs w:val="24"/>
        </w:rPr>
      </w:pPr>
      <w:r>
        <w:rPr>
          <w:rFonts w:ascii="Times New Roman" w:hAnsi="Times New Roman" w:cs="Times New Roman"/>
          <w:b/>
          <w:sz w:val="24"/>
          <w:szCs w:val="24"/>
        </w:rPr>
        <w:t>Influence</w:t>
      </w:r>
      <w:r w:rsidR="001252C1" w:rsidRPr="001252C1">
        <w:rPr>
          <w:rFonts w:ascii="Times New Roman" w:hAnsi="Times New Roman" w:cs="Times New Roman"/>
          <w:b/>
          <w:sz w:val="24"/>
          <w:szCs w:val="24"/>
        </w:rPr>
        <w:t xml:space="preserve"> of Nano Fertilizer</w:t>
      </w:r>
      <w:r w:rsidR="006429D2">
        <w:rPr>
          <w:rFonts w:ascii="Times New Roman" w:hAnsi="Times New Roman" w:cs="Times New Roman"/>
          <w:b/>
          <w:sz w:val="24"/>
          <w:szCs w:val="24"/>
        </w:rPr>
        <w:t>s</w:t>
      </w:r>
      <w:r w:rsidR="00186EAF">
        <w:rPr>
          <w:rFonts w:ascii="Times New Roman" w:hAnsi="Times New Roman" w:cs="Times New Roman"/>
          <w:b/>
          <w:sz w:val="24"/>
          <w:szCs w:val="24"/>
        </w:rPr>
        <w:t xml:space="preserve"> on Yield</w:t>
      </w:r>
      <w:r w:rsidR="001252C1" w:rsidRPr="001252C1">
        <w:rPr>
          <w:rFonts w:ascii="Times New Roman" w:hAnsi="Times New Roman" w:cs="Times New Roman"/>
          <w:b/>
          <w:sz w:val="24"/>
          <w:szCs w:val="24"/>
        </w:rPr>
        <w:t xml:space="preserve"> of Black Aromatic Rice</w:t>
      </w:r>
      <w:r w:rsidR="006429D2">
        <w:rPr>
          <w:rFonts w:ascii="Times New Roman" w:hAnsi="Times New Roman" w:cs="Times New Roman"/>
          <w:b/>
          <w:sz w:val="24"/>
          <w:szCs w:val="24"/>
        </w:rPr>
        <w:t xml:space="preserve"> (</w:t>
      </w:r>
      <w:proofErr w:type="spellStart"/>
      <w:r w:rsidR="006429D2" w:rsidRPr="006429D2">
        <w:rPr>
          <w:rFonts w:ascii="Times New Roman" w:hAnsi="Times New Roman" w:cs="Times New Roman"/>
          <w:b/>
          <w:i/>
          <w:sz w:val="24"/>
          <w:szCs w:val="24"/>
        </w:rPr>
        <w:t>Oryza</w:t>
      </w:r>
      <w:proofErr w:type="spellEnd"/>
      <w:ins w:id="0" w:author="USER" w:date="2025-06-18T21:12:00Z">
        <w:r w:rsidR="005F664C">
          <w:rPr>
            <w:rFonts w:ascii="Times New Roman" w:hAnsi="Times New Roman" w:cs="Times New Roman"/>
            <w:b/>
            <w:i/>
            <w:sz w:val="24"/>
            <w:szCs w:val="24"/>
          </w:rPr>
          <w:t xml:space="preserve"> </w:t>
        </w:r>
      </w:ins>
      <w:proofErr w:type="spellStart"/>
      <w:r w:rsidR="006429D2" w:rsidRPr="006429D2">
        <w:rPr>
          <w:rFonts w:ascii="Times New Roman" w:hAnsi="Times New Roman" w:cs="Times New Roman"/>
          <w:b/>
          <w:i/>
          <w:sz w:val="24"/>
          <w:szCs w:val="24"/>
        </w:rPr>
        <w:t>sativa</w:t>
      </w:r>
      <w:proofErr w:type="spellEnd"/>
      <w:r w:rsidR="006429D2" w:rsidRPr="006429D2">
        <w:rPr>
          <w:rFonts w:ascii="Times New Roman" w:hAnsi="Times New Roman" w:cs="Times New Roman"/>
          <w:b/>
          <w:sz w:val="24"/>
          <w:szCs w:val="24"/>
        </w:rPr>
        <w:t xml:space="preserve"> L. </w:t>
      </w:r>
      <w:proofErr w:type="spellStart"/>
      <w:proofErr w:type="gramStart"/>
      <w:r w:rsidR="006429D2" w:rsidRPr="006429D2">
        <w:rPr>
          <w:rFonts w:ascii="Times New Roman" w:hAnsi="Times New Roman" w:cs="Times New Roman"/>
          <w:b/>
          <w:i/>
          <w:sz w:val="24"/>
          <w:szCs w:val="24"/>
        </w:rPr>
        <w:t>indica</w:t>
      </w:r>
      <w:proofErr w:type="spellEnd"/>
      <w:r w:rsidR="006429D2">
        <w:rPr>
          <w:rFonts w:ascii="Times New Roman" w:hAnsi="Times New Roman" w:cs="Times New Roman"/>
          <w:b/>
          <w:sz w:val="24"/>
          <w:szCs w:val="24"/>
        </w:rPr>
        <w:t xml:space="preserve"> )</w:t>
      </w:r>
      <w:proofErr w:type="gramEnd"/>
    </w:p>
    <w:p w14:paraId="5B84D3EF" w14:textId="77777777" w:rsidR="001252C1" w:rsidRPr="001252C1" w:rsidRDefault="001252C1" w:rsidP="001252C1">
      <w:pPr>
        <w:rPr>
          <w:rFonts w:ascii="Times New Roman" w:hAnsi="Times New Roman" w:cs="Times New Roman"/>
          <w:sz w:val="24"/>
          <w:szCs w:val="24"/>
        </w:rPr>
      </w:pPr>
    </w:p>
    <w:p w14:paraId="11C35E1B" w14:textId="77777777" w:rsidR="001252C1" w:rsidRPr="00555FDC" w:rsidRDefault="00555FDC" w:rsidP="001252C1">
      <w:pPr>
        <w:rPr>
          <w:rFonts w:ascii="Times New Roman" w:hAnsi="Times New Roman" w:cs="Times New Roman"/>
          <w:b/>
          <w:sz w:val="24"/>
          <w:szCs w:val="24"/>
        </w:rPr>
      </w:pPr>
      <w:r w:rsidRPr="00555FDC">
        <w:rPr>
          <w:rFonts w:ascii="Times New Roman" w:hAnsi="Times New Roman" w:cs="Times New Roman"/>
          <w:b/>
          <w:sz w:val="24"/>
          <w:szCs w:val="24"/>
        </w:rPr>
        <w:t>Abstract</w:t>
      </w:r>
    </w:p>
    <w:p w14:paraId="0EFDE2F7" w14:textId="46655853" w:rsidR="001252C1" w:rsidRPr="00DD24A6" w:rsidRDefault="00555FDC" w:rsidP="009F4128">
      <w:pPr>
        <w:spacing w:line="360" w:lineRule="auto"/>
        <w:jc w:val="both"/>
        <w:rPr>
          <w:rFonts w:ascii="Times New Roman" w:hAnsi="Times New Roman" w:cs="Times New Roman"/>
          <w:sz w:val="24"/>
          <w:szCs w:val="24"/>
        </w:rPr>
      </w:pPr>
      <w:commentRangeStart w:id="1"/>
      <w:del w:id="2" w:author="USER" w:date="2025-06-18T21:12:00Z">
        <w:r w:rsidDel="005F664C">
          <w:rPr>
            <w:rFonts w:ascii="Times New Roman" w:hAnsi="Times New Roman" w:cs="Times New Roman"/>
            <w:sz w:val="24"/>
            <w:szCs w:val="24"/>
          </w:rPr>
          <w:delText>A p</w:delText>
        </w:r>
      </w:del>
      <w:ins w:id="3" w:author="USER" w:date="2025-06-18T21:12:00Z">
        <w:r w:rsidR="005F664C">
          <w:rPr>
            <w:rFonts w:ascii="Times New Roman" w:hAnsi="Times New Roman" w:cs="Times New Roman"/>
            <w:sz w:val="24"/>
            <w:szCs w:val="24"/>
          </w:rPr>
          <w:t>P</w:t>
        </w:r>
      </w:ins>
      <w:r>
        <w:rPr>
          <w:rFonts w:ascii="Times New Roman" w:hAnsi="Times New Roman" w:cs="Times New Roman"/>
          <w:sz w:val="24"/>
          <w:szCs w:val="24"/>
        </w:rPr>
        <w:t xml:space="preserve">resent investigation was carried out during the </w:t>
      </w:r>
      <w:proofErr w:type="spellStart"/>
      <w:r w:rsidRPr="00555FDC">
        <w:rPr>
          <w:rFonts w:ascii="Times New Roman" w:hAnsi="Times New Roman" w:cs="Times New Roman"/>
          <w:i/>
          <w:sz w:val="24"/>
          <w:szCs w:val="24"/>
        </w:rPr>
        <w:t>Kharif</w:t>
      </w:r>
      <w:proofErr w:type="spellEnd"/>
      <w:ins w:id="4" w:author="USER" w:date="2025-06-18T21:12:00Z">
        <w:r w:rsidR="005F664C">
          <w:rPr>
            <w:rFonts w:ascii="Times New Roman" w:hAnsi="Times New Roman" w:cs="Times New Roman"/>
            <w:i/>
            <w:sz w:val="24"/>
            <w:szCs w:val="24"/>
          </w:rPr>
          <w:t xml:space="preserve"> </w:t>
        </w:r>
      </w:ins>
      <w:r>
        <w:rPr>
          <w:rFonts w:ascii="Times New Roman" w:hAnsi="Times New Roman" w:cs="Times New Roman"/>
          <w:sz w:val="24"/>
          <w:szCs w:val="24"/>
        </w:rPr>
        <w:t xml:space="preserve">Season of 2024 at Himalayan University farm, </w:t>
      </w:r>
      <w:proofErr w:type="spellStart"/>
      <w:r>
        <w:rPr>
          <w:rFonts w:ascii="Times New Roman" w:hAnsi="Times New Roman" w:cs="Times New Roman"/>
          <w:sz w:val="24"/>
          <w:szCs w:val="24"/>
        </w:rPr>
        <w:t>Jollang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Itanagar</w:t>
      </w:r>
      <w:proofErr w:type="spellEnd"/>
      <w:r>
        <w:rPr>
          <w:rFonts w:ascii="Times New Roman" w:hAnsi="Times New Roman" w:cs="Times New Roman"/>
          <w:sz w:val="24"/>
          <w:szCs w:val="24"/>
        </w:rPr>
        <w:t xml:space="preserve">, to determine the response of </w:t>
      </w:r>
      <w:proofErr w:type="spellStart"/>
      <w:r>
        <w:rPr>
          <w:rFonts w:ascii="Times New Roman" w:hAnsi="Times New Roman" w:cs="Times New Roman"/>
          <w:sz w:val="24"/>
          <w:szCs w:val="24"/>
        </w:rPr>
        <w:t>nano</w:t>
      </w:r>
      <w:proofErr w:type="spellEnd"/>
      <w:r w:rsidR="0049699A">
        <w:rPr>
          <w:rFonts w:ascii="Times New Roman" w:hAnsi="Times New Roman" w:cs="Times New Roman"/>
          <w:sz w:val="24"/>
          <w:szCs w:val="24"/>
        </w:rPr>
        <w:t xml:space="preserve"> fertilizer</w:t>
      </w:r>
      <w:ins w:id="5" w:author="USER" w:date="2025-06-18T21:13:00Z">
        <w:r w:rsidR="005F664C">
          <w:rPr>
            <w:rFonts w:ascii="Times New Roman" w:hAnsi="Times New Roman" w:cs="Times New Roman"/>
            <w:sz w:val="24"/>
            <w:szCs w:val="24"/>
          </w:rPr>
          <w:t>s</w:t>
        </w:r>
      </w:ins>
      <w:r w:rsidR="0049699A">
        <w:rPr>
          <w:rFonts w:ascii="Times New Roman" w:hAnsi="Times New Roman" w:cs="Times New Roman"/>
          <w:sz w:val="24"/>
          <w:szCs w:val="24"/>
        </w:rPr>
        <w:t xml:space="preserve"> on yield</w:t>
      </w:r>
      <w:r>
        <w:rPr>
          <w:rFonts w:ascii="Times New Roman" w:hAnsi="Times New Roman" w:cs="Times New Roman"/>
          <w:sz w:val="24"/>
          <w:szCs w:val="24"/>
        </w:rPr>
        <w:t xml:space="preserve"> of </w:t>
      </w:r>
      <w:r w:rsidR="00CF3BCA">
        <w:rPr>
          <w:rFonts w:ascii="Times New Roman" w:hAnsi="Times New Roman" w:cs="Times New Roman"/>
          <w:sz w:val="24"/>
          <w:szCs w:val="24"/>
        </w:rPr>
        <w:t>black aromatic rice (</w:t>
      </w:r>
      <w:proofErr w:type="spellStart"/>
      <w:r w:rsidR="00CF3BCA" w:rsidRPr="00CF3BCA">
        <w:rPr>
          <w:rFonts w:ascii="Times New Roman" w:hAnsi="Times New Roman" w:cs="Times New Roman"/>
          <w:i/>
          <w:sz w:val="24"/>
          <w:szCs w:val="24"/>
        </w:rPr>
        <w:t>Oryzasativa</w:t>
      </w:r>
      <w:proofErr w:type="spellEnd"/>
      <w:r w:rsidR="00CF3BCA">
        <w:rPr>
          <w:rFonts w:ascii="Times New Roman" w:hAnsi="Times New Roman" w:cs="Times New Roman"/>
          <w:sz w:val="24"/>
          <w:szCs w:val="24"/>
        </w:rPr>
        <w:t xml:space="preserve"> L. </w:t>
      </w:r>
      <w:proofErr w:type="spellStart"/>
      <w:r w:rsidR="00CF3BCA" w:rsidRPr="00CF3BCA">
        <w:rPr>
          <w:rFonts w:ascii="Times New Roman" w:hAnsi="Times New Roman" w:cs="Times New Roman"/>
          <w:i/>
          <w:sz w:val="24"/>
          <w:szCs w:val="24"/>
        </w:rPr>
        <w:t>indica</w:t>
      </w:r>
      <w:proofErr w:type="spellEnd"/>
      <w:r w:rsidR="00CF3BCA">
        <w:rPr>
          <w:rFonts w:ascii="Times New Roman" w:hAnsi="Times New Roman" w:cs="Times New Roman"/>
          <w:sz w:val="24"/>
          <w:szCs w:val="24"/>
        </w:rPr>
        <w:t>). The experiment was outlined in a Randomized Block Design (RBD) with eight treatment</w:t>
      </w:r>
      <w:r w:rsidR="00E735FB">
        <w:rPr>
          <w:rFonts w:ascii="Times New Roman" w:hAnsi="Times New Roman" w:cs="Times New Roman"/>
          <w:sz w:val="24"/>
          <w:szCs w:val="24"/>
        </w:rPr>
        <w:t>s</w:t>
      </w:r>
      <w:r w:rsidR="00CF3BCA">
        <w:rPr>
          <w:rFonts w:ascii="Times New Roman" w:hAnsi="Times New Roman" w:cs="Times New Roman"/>
          <w:sz w:val="24"/>
          <w:szCs w:val="24"/>
        </w:rPr>
        <w:t xml:space="preserve"> and three replication</w:t>
      </w:r>
      <w:r w:rsidR="00E735FB">
        <w:rPr>
          <w:rFonts w:ascii="Times New Roman" w:hAnsi="Times New Roman" w:cs="Times New Roman"/>
          <w:sz w:val="24"/>
          <w:szCs w:val="24"/>
        </w:rPr>
        <w:t>s</w:t>
      </w:r>
      <w:r w:rsidR="00CF3BCA">
        <w:rPr>
          <w:rFonts w:ascii="Times New Roman" w:hAnsi="Times New Roman" w:cs="Times New Roman"/>
          <w:sz w:val="24"/>
          <w:szCs w:val="24"/>
        </w:rPr>
        <w:t>.</w:t>
      </w:r>
      <w:r w:rsidR="00215443">
        <w:rPr>
          <w:rFonts w:ascii="Times New Roman" w:hAnsi="Times New Roman" w:cs="Times New Roman"/>
          <w:sz w:val="24"/>
          <w:szCs w:val="24"/>
        </w:rPr>
        <w:t xml:space="preserve"> The treatment</w:t>
      </w:r>
      <w:r w:rsidR="00E735FB">
        <w:rPr>
          <w:rFonts w:ascii="Times New Roman" w:hAnsi="Times New Roman" w:cs="Times New Roman"/>
          <w:sz w:val="24"/>
          <w:szCs w:val="24"/>
        </w:rPr>
        <w:t>s</w:t>
      </w:r>
      <w:r w:rsidR="00215443">
        <w:rPr>
          <w:rFonts w:ascii="Times New Roman" w:hAnsi="Times New Roman" w:cs="Times New Roman"/>
          <w:sz w:val="24"/>
          <w:szCs w:val="24"/>
        </w:rPr>
        <w:t xml:space="preserve"> included combinat</w:t>
      </w:r>
      <w:r w:rsidR="00F449D5">
        <w:rPr>
          <w:rFonts w:ascii="Times New Roman" w:hAnsi="Times New Roman" w:cs="Times New Roman"/>
          <w:sz w:val="24"/>
          <w:szCs w:val="24"/>
        </w:rPr>
        <w:t xml:space="preserve">ion </w:t>
      </w:r>
      <w:del w:id="6" w:author="USER" w:date="2025-06-18T21:14:00Z">
        <w:r w:rsidR="00F449D5" w:rsidDel="005F664C">
          <w:rPr>
            <w:rFonts w:ascii="Times New Roman" w:hAnsi="Times New Roman" w:cs="Times New Roman"/>
            <w:sz w:val="24"/>
            <w:szCs w:val="24"/>
          </w:rPr>
          <w:delText xml:space="preserve">Nano Nitrogen </w:delText>
        </w:r>
      </w:del>
      <w:proofErr w:type="spellStart"/>
      <w:ins w:id="7" w:author="USER" w:date="2025-06-18T21:14:00Z">
        <w:r w:rsidR="005F664C">
          <w:rPr>
            <w:rFonts w:ascii="Times New Roman" w:hAnsi="Times New Roman" w:cs="Times New Roman"/>
            <w:sz w:val="24"/>
            <w:szCs w:val="24"/>
          </w:rPr>
          <w:t>nano</w:t>
        </w:r>
        <w:proofErr w:type="spellEnd"/>
        <w:r w:rsidR="005F664C">
          <w:rPr>
            <w:rFonts w:ascii="Times New Roman" w:hAnsi="Times New Roman" w:cs="Times New Roman"/>
            <w:sz w:val="24"/>
            <w:szCs w:val="24"/>
          </w:rPr>
          <w:t xml:space="preserve">-nitrogen </w:t>
        </w:r>
      </w:ins>
      <w:r w:rsidR="00F449D5">
        <w:rPr>
          <w:rFonts w:ascii="Times New Roman" w:hAnsi="Times New Roman" w:cs="Times New Roman"/>
          <w:sz w:val="24"/>
          <w:szCs w:val="24"/>
        </w:rPr>
        <w:t>and</w:t>
      </w:r>
      <w:del w:id="8" w:author="USER" w:date="2025-06-18T21:14:00Z">
        <w:r w:rsidR="00F449D5" w:rsidDel="005F664C">
          <w:rPr>
            <w:rFonts w:ascii="Times New Roman" w:hAnsi="Times New Roman" w:cs="Times New Roman"/>
            <w:sz w:val="24"/>
            <w:szCs w:val="24"/>
          </w:rPr>
          <w:delText xml:space="preserve"> Nano Zinc</w:delText>
        </w:r>
      </w:del>
      <w:ins w:id="9" w:author="USER" w:date="2025-06-18T21:14:00Z">
        <w:r w:rsidR="005F664C">
          <w:rPr>
            <w:rFonts w:ascii="Times New Roman" w:hAnsi="Times New Roman" w:cs="Times New Roman"/>
            <w:sz w:val="24"/>
            <w:szCs w:val="24"/>
          </w:rPr>
          <w:t xml:space="preserve"> </w:t>
        </w:r>
        <w:proofErr w:type="spellStart"/>
        <w:r w:rsidR="005F664C">
          <w:rPr>
            <w:rFonts w:ascii="Times New Roman" w:hAnsi="Times New Roman" w:cs="Times New Roman"/>
            <w:sz w:val="24"/>
            <w:szCs w:val="24"/>
          </w:rPr>
          <w:t>nano</w:t>
        </w:r>
        <w:proofErr w:type="spellEnd"/>
        <w:r w:rsidR="005F664C">
          <w:rPr>
            <w:rFonts w:ascii="Times New Roman" w:hAnsi="Times New Roman" w:cs="Times New Roman"/>
            <w:sz w:val="24"/>
            <w:szCs w:val="24"/>
          </w:rPr>
          <w:t>-zinc</w:t>
        </w:r>
      </w:ins>
      <w:r w:rsidR="00F449D5">
        <w:rPr>
          <w:rFonts w:ascii="Times New Roman" w:hAnsi="Times New Roman" w:cs="Times New Roman"/>
          <w:sz w:val="24"/>
          <w:szCs w:val="24"/>
        </w:rPr>
        <w:t>. The study recorded significance difference among tre</w:t>
      </w:r>
      <w:r w:rsidR="00FB30EA">
        <w:rPr>
          <w:rFonts w:ascii="Times New Roman" w:hAnsi="Times New Roman" w:cs="Times New Roman"/>
          <w:sz w:val="24"/>
          <w:szCs w:val="24"/>
        </w:rPr>
        <w:t xml:space="preserve">atments in terms of yield </w:t>
      </w:r>
      <w:proofErr w:type="spellStart"/>
      <w:r w:rsidR="00FB30EA" w:rsidRPr="00FB30EA">
        <w:rPr>
          <w:rFonts w:ascii="Times New Roman" w:hAnsi="Times New Roman" w:cs="Times New Roman"/>
          <w:i/>
          <w:sz w:val="24"/>
          <w:szCs w:val="24"/>
        </w:rPr>
        <w:t>i.e</w:t>
      </w:r>
      <w:proofErr w:type="spellEnd"/>
      <w:r w:rsidR="00FB30EA">
        <w:rPr>
          <w:rFonts w:ascii="Times New Roman" w:hAnsi="Times New Roman" w:cs="Times New Roman"/>
          <w:sz w:val="24"/>
          <w:szCs w:val="24"/>
        </w:rPr>
        <w:t>, grain yield</w:t>
      </w:r>
      <w:r w:rsidR="00F449D5">
        <w:rPr>
          <w:rFonts w:ascii="Times New Roman" w:hAnsi="Times New Roman" w:cs="Times New Roman"/>
          <w:sz w:val="24"/>
          <w:szCs w:val="24"/>
        </w:rPr>
        <w:t xml:space="preserve">, </w:t>
      </w:r>
      <w:r w:rsidR="00FB30EA">
        <w:rPr>
          <w:rFonts w:ascii="Times New Roman" w:hAnsi="Times New Roman" w:cs="Times New Roman"/>
          <w:sz w:val="24"/>
          <w:szCs w:val="24"/>
        </w:rPr>
        <w:t xml:space="preserve">straw yield and harvest index after harvesting of the rice. </w:t>
      </w:r>
      <w:r w:rsidR="00DD24A6">
        <w:rPr>
          <w:rFonts w:ascii="Times New Roman" w:hAnsi="Times New Roman" w:cs="Times New Roman"/>
          <w:sz w:val="24"/>
          <w:szCs w:val="24"/>
        </w:rPr>
        <w:t>The result revealed that the treatment T</w:t>
      </w:r>
      <w:r w:rsidR="00DD24A6">
        <w:rPr>
          <w:rFonts w:ascii="Times New Roman" w:hAnsi="Times New Roman" w:cs="Times New Roman"/>
          <w:sz w:val="24"/>
          <w:szCs w:val="24"/>
          <w:vertAlign w:val="subscript"/>
        </w:rPr>
        <w:t xml:space="preserve">5 </w:t>
      </w:r>
      <w:r w:rsidR="00DD24A6">
        <w:rPr>
          <w:rFonts w:ascii="Times New Roman" w:hAnsi="Times New Roman" w:cs="Times New Roman"/>
          <w:sz w:val="24"/>
          <w:szCs w:val="24"/>
        </w:rPr>
        <w:t>(</w:t>
      </w:r>
      <w:del w:id="10" w:author="USER" w:date="2025-06-18T21:15:00Z">
        <w:r w:rsidR="00DD24A6" w:rsidDel="005F664C">
          <w:rPr>
            <w:rFonts w:ascii="Times New Roman" w:hAnsi="Times New Roman" w:cs="Times New Roman"/>
            <w:sz w:val="24"/>
            <w:szCs w:val="24"/>
          </w:rPr>
          <w:delText>N</w:delText>
        </w:r>
      </w:del>
      <w:ins w:id="11" w:author="USER" w:date="2025-06-18T21:15:00Z">
        <w:r w:rsidR="005F664C">
          <w:rPr>
            <w:rFonts w:ascii="Times New Roman" w:hAnsi="Times New Roman" w:cs="Times New Roman"/>
            <w:sz w:val="24"/>
            <w:szCs w:val="24"/>
          </w:rPr>
          <w:t>n</w:t>
        </w:r>
      </w:ins>
      <w:r w:rsidR="00DD24A6">
        <w:rPr>
          <w:rFonts w:ascii="Times New Roman" w:hAnsi="Times New Roman" w:cs="Times New Roman"/>
          <w:sz w:val="24"/>
          <w:szCs w:val="24"/>
        </w:rPr>
        <w:t xml:space="preserve">itrogen at 4ml/L + </w:t>
      </w:r>
      <w:del w:id="12" w:author="USER" w:date="2025-06-18T21:15:00Z">
        <w:r w:rsidR="00DD24A6" w:rsidDel="005F664C">
          <w:rPr>
            <w:rFonts w:ascii="Times New Roman" w:hAnsi="Times New Roman" w:cs="Times New Roman"/>
            <w:sz w:val="24"/>
            <w:szCs w:val="24"/>
          </w:rPr>
          <w:delText>N</w:delText>
        </w:r>
      </w:del>
      <w:proofErr w:type="spellStart"/>
      <w:ins w:id="13" w:author="USER" w:date="2025-06-18T21:15:00Z">
        <w:r w:rsidR="005F664C">
          <w:rPr>
            <w:rFonts w:ascii="Times New Roman" w:hAnsi="Times New Roman" w:cs="Times New Roman"/>
            <w:sz w:val="24"/>
            <w:szCs w:val="24"/>
          </w:rPr>
          <w:t>n</w:t>
        </w:r>
      </w:ins>
      <w:r w:rsidR="00DD24A6">
        <w:rPr>
          <w:rFonts w:ascii="Times New Roman" w:hAnsi="Times New Roman" w:cs="Times New Roman"/>
          <w:sz w:val="24"/>
          <w:szCs w:val="24"/>
        </w:rPr>
        <w:t>ano</w:t>
      </w:r>
      <w:proofErr w:type="spellEnd"/>
      <w:ins w:id="14" w:author="USER" w:date="2025-06-18T21:16:00Z">
        <w:r w:rsidR="005F664C">
          <w:rPr>
            <w:rFonts w:ascii="Times New Roman" w:hAnsi="Times New Roman" w:cs="Times New Roman"/>
            <w:sz w:val="24"/>
            <w:szCs w:val="24"/>
          </w:rPr>
          <w:t>-zinc</w:t>
        </w:r>
      </w:ins>
      <w:r w:rsidR="00DD24A6">
        <w:rPr>
          <w:rFonts w:ascii="Times New Roman" w:hAnsi="Times New Roman" w:cs="Times New Roman"/>
          <w:sz w:val="24"/>
          <w:szCs w:val="24"/>
        </w:rPr>
        <w:t xml:space="preserve"> </w:t>
      </w:r>
      <w:del w:id="15" w:author="USER" w:date="2025-06-18T21:16:00Z">
        <w:r w:rsidR="00DD24A6" w:rsidDel="005F664C">
          <w:rPr>
            <w:rFonts w:ascii="Times New Roman" w:hAnsi="Times New Roman" w:cs="Times New Roman"/>
            <w:sz w:val="24"/>
            <w:szCs w:val="24"/>
          </w:rPr>
          <w:delText xml:space="preserve">Zinc </w:delText>
        </w:r>
      </w:del>
      <w:r w:rsidR="00DD24A6">
        <w:rPr>
          <w:rFonts w:ascii="Times New Roman" w:hAnsi="Times New Roman" w:cs="Times New Roman"/>
          <w:sz w:val="24"/>
          <w:szCs w:val="24"/>
        </w:rPr>
        <w:t>at 2ml/L) was found to be best treatment fo</w:t>
      </w:r>
      <w:r w:rsidR="00DF4523">
        <w:rPr>
          <w:rFonts w:ascii="Times New Roman" w:hAnsi="Times New Roman" w:cs="Times New Roman"/>
          <w:sz w:val="24"/>
          <w:szCs w:val="24"/>
        </w:rPr>
        <w:t>r obtaining maximum grain yield</w:t>
      </w:r>
      <w:ins w:id="16" w:author="USER" w:date="2025-06-18T21:16:00Z">
        <w:r w:rsidR="005F664C">
          <w:rPr>
            <w:rFonts w:ascii="Times New Roman" w:hAnsi="Times New Roman" w:cs="Times New Roman"/>
            <w:sz w:val="24"/>
            <w:szCs w:val="24"/>
          </w:rPr>
          <w:t xml:space="preserve"> </w:t>
        </w:r>
      </w:ins>
      <w:r w:rsidR="00FC1E56">
        <w:rPr>
          <w:rFonts w:ascii="Times New Roman" w:hAnsi="Times New Roman" w:cs="Times New Roman"/>
          <w:sz w:val="24"/>
          <w:szCs w:val="24"/>
        </w:rPr>
        <w:t>(kg/</w:t>
      </w:r>
      <w:r w:rsidR="00FB30EA">
        <w:rPr>
          <w:rFonts w:ascii="Times New Roman" w:hAnsi="Times New Roman" w:cs="Times New Roman"/>
          <w:sz w:val="24"/>
          <w:szCs w:val="24"/>
        </w:rPr>
        <w:t>ha)</w:t>
      </w:r>
      <w:r w:rsidR="00DF4523">
        <w:rPr>
          <w:rFonts w:ascii="Times New Roman" w:hAnsi="Times New Roman" w:cs="Times New Roman"/>
          <w:sz w:val="24"/>
          <w:szCs w:val="24"/>
        </w:rPr>
        <w:t>, straw yield</w:t>
      </w:r>
      <w:r w:rsidR="00FB30EA">
        <w:rPr>
          <w:rFonts w:ascii="Times New Roman" w:hAnsi="Times New Roman" w:cs="Times New Roman"/>
          <w:sz w:val="24"/>
          <w:szCs w:val="24"/>
        </w:rPr>
        <w:t xml:space="preserve"> (kg/ha)</w:t>
      </w:r>
      <w:r w:rsidR="00DF4523">
        <w:rPr>
          <w:rFonts w:ascii="Times New Roman" w:hAnsi="Times New Roman" w:cs="Times New Roman"/>
          <w:sz w:val="24"/>
          <w:szCs w:val="24"/>
        </w:rPr>
        <w:t xml:space="preserve"> and harvest index</w:t>
      </w:r>
      <w:r w:rsidR="00FB30EA">
        <w:rPr>
          <w:rFonts w:ascii="Times New Roman" w:hAnsi="Times New Roman" w:cs="Times New Roman"/>
          <w:sz w:val="24"/>
          <w:szCs w:val="24"/>
        </w:rPr>
        <w:t xml:space="preserve"> (%)</w:t>
      </w:r>
      <w:ins w:id="17" w:author="USER" w:date="2025-06-18T21:16:00Z">
        <w:r w:rsidR="005F664C">
          <w:rPr>
            <w:rFonts w:ascii="Times New Roman" w:hAnsi="Times New Roman" w:cs="Times New Roman"/>
            <w:sz w:val="24"/>
            <w:szCs w:val="24"/>
          </w:rPr>
          <w:t xml:space="preserve"> </w:t>
        </w:r>
      </w:ins>
      <w:r w:rsidR="00DD24A6">
        <w:rPr>
          <w:rFonts w:ascii="Times New Roman" w:hAnsi="Times New Roman" w:cs="Times New Roman"/>
          <w:sz w:val="24"/>
          <w:szCs w:val="24"/>
        </w:rPr>
        <w:t>this indicati</w:t>
      </w:r>
      <w:r w:rsidR="00AB0DEF">
        <w:rPr>
          <w:rFonts w:ascii="Times New Roman" w:hAnsi="Times New Roman" w:cs="Times New Roman"/>
          <w:sz w:val="24"/>
          <w:szCs w:val="24"/>
        </w:rPr>
        <w:t>ng the combined</w:t>
      </w:r>
      <w:r w:rsidR="00DD24A6">
        <w:rPr>
          <w:rFonts w:ascii="Times New Roman" w:hAnsi="Times New Roman" w:cs="Times New Roman"/>
          <w:sz w:val="24"/>
          <w:szCs w:val="24"/>
        </w:rPr>
        <w:t xml:space="preserve"> eff</w:t>
      </w:r>
      <w:r w:rsidR="00AB0DEF">
        <w:rPr>
          <w:rFonts w:ascii="Times New Roman" w:hAnsi="Times New Roman" w:cs="Times New Roman"/>
          <w:sz w:val="24"/>
          <w:szCs w:val="24"/>
        </w:rPr>
        <w:t xml:space="preserve">ect of </w:t>
      </w:r>
      <w:proofErr w:type="spellStart"/>
      <w:r w:rsidR="00AB0DEF">
        <w:rPr>
          <w:rFonts w:ascii="Times New Roman" w:hAnsi="Times New Roman" w:cs="Times New Roman"/>
          <w:sz w:val="24"/>
          <w:szCs w:val="24"/>
        </w:rPr>
        <w:t>nano</w:t>
      </w:r>
      <w:proofErr w:type="spellEnd"/>
      <w:r w:rsidR="00AB0DEF">
        <w:rPr>
          <w:rFonts w:ascii="Times New Roman" w:hAnsi="Times New Roman" w:cs="Times New Roman"/>
          <w:sz w:val="24"/>
          <w:szCs w:val="24"/>
        </w:rPr>
        <w:t xml:space="preserve"> fertilizer on black</w:t>
      </w:r>
      <w:r w:rsidR="00DD24A6">
        <w:rPr>
          <w:rFonts w:ascii="Times New Roman" w:hAnsi="Times New Roman" w:cs="Times New Roman"/>
          <w:sz w:val="24"/>
          <w:szCs w:val="24"/>
        </w:rPr>
        <w:t xml:space="preserve"> aromatic rice</w:t>
      </w:r>
      <w:r w:rsidR="00AB0DEF">
        <w:rPr>
          <w:rFonts w:ascii="Times New Roman" w:hAnsi="Times New Roman" w:cs="Times New Roman"/>
          <w:sz w:val="24"/>
          <w:szCs w:val="24"/>
        </w:rPr>
        <w:t>.</w:t>
      </w:r>
      <w:commentRangeEnd w:id="1"/>
      <w:r w:rsidR="00964EC1">
        <w:rPr>
          <w:rStyle w:val="CommentReference"/>
        </w:rPr>
        <w:commentReference w:id="1"/>
      </w:r>
    </w:p>
    <w:p w14:paraId="3CF8D733" w14:textId="0456578F" w:rsidR="001252C1" w:rsidRPr="008D32A2" w:rsidRDefault="00AB0DEF" w:rsidP="001252C1">
      <w:pPr>
        <w:tabs>
          <w:tab w:val="left" w:pos="2484"/>
        </w:tabs>
        <w:rPr>
          <w:rFonts w:ascii="Times New Roman" w:hAnsi="Times New Roman" w:cs="Times New Roman"/>
          <w:sz w:val="24"/>
          <w:szCs w:val="24"/>
        </w:rPr>
      </w:pPr>
      <w:r w:rsidRPr="00AB0DEF">
        <w:rPr>
          <w:rFonts w:ascii="Times New Roman" w:hAnsi="Times New Roman" w:cs="Times New Roman"/>
          <w:b/>
          <w:sz w:val="24"/>
          <w:szCs w:val="24"/>
        </w:rPr>
        <w:t xml:space="preserve">Keywords: </w:t>
      </w:r>
      <w:r w:rsidRPr="008D32A2">
        <w:rPr>
          <w:rFonts w:ascii="Times New Roman" w:hAnsi="Times New Roman" w:cs="Times New Roman"/>
          <w:sz w:val="24"/>
          <w:szCs w:val="24"/>
        </w:rPr>
        <w:t>Nano fertilizer</w:t>
      </w:r>
      <w:r w:rsidR="00F42D5A" w:rsidRPr="008D32A2">
        <w:rPr>
          <w:rFonts w:ascii="Times New Roman" w:hAnsi="Times New Roman" w:cs="Times New Roman"/>
          <w:sz w:val="24"/>
          <w:szCs w:val="24"/>
        </w:rPr>
        <w:t>s</w:t>
      </w:r>
      <w:r w:rsidRPr="008D32A2">
        <w:rPr>
          <w:rFonts w:ascii="Times New Roman" w:hAnsi="Times New Roman" w:cs="Times New Roman"/>
          <w:sz w:val="24"/>
          <w:szCs w:val="24"/>
        </w:rPr>
        <w:t>, Nano nitrogen, Nano zinc, Black aromatic ric</w:t>
      </w:r>
      <w:r w:rsidR="006429D2" w:rsidRPr="008D32A2">
        <w:rPr>
          <w:rFonts w:ascii="Times New Roman" w:hAnsi="Times New Roman" w:cs="Times New Roman"/>
          <w:sz w:val="24"/>
          <w:szCs w:val="24"/>
        </w:rPr>
        <w:t xml:space="preserve">e, </w:t>
      </w:r>
      <w:del w:id="18" w:author="USER" w:date="2025-06-18T21:32:00Z">
        <w:r w:rsidR="00FC1E56" w:rsidDel="00964EC1">
          <w:rPr>
            <w:rFonts w:ascii="Times New Roman" w:hAnsi="Times New Roman" w:cs="Times New Roman"/>
            <w:sz w:val="24"/>
            <w:szCs w:val="24"/>
          </w:rPr>
          <w:delText xml:space="preserve">Randomized block design </w:delText>
        </w:r>
      </w:del>
    </w:p>
    <w:p w14:paraId="3164A595" w14:textId="77777777" w:rsidR="001252C1" w:rsidRPr="001B79AE" w:rsidRDefault="001252C1" w:rsidP="001B79AE">
      <w:pPr>
        <w:tabs>
          <w:tab w:val="left" w:pos="2484"/>
        </w:tabs>
        <w:rPr>
          <w:rFonts w:ascii="Times New Roman" w:hAnsi="Times New Roman" w:cs="Times New Roman"/>
          <w:b/>
          <w:sz w:val="24"/>
          <w:szCs w:val="24"/>
        </w:rPr>
      </w:pPr>
      <w:r w:rsidRPr="001B79AE">
        <w:rPr>
          <w:rFonts w:ascii="Times New Roman" w:hAnsi="Times New Roman" w:cs="Times New Roman"/>
          <w:b/>
          <w:sz w:val="24"/>
          <w:szCs w:val="24"/>
        </w:rPr>
        <w:t>Introduction</w:t>
      </w:r>
    </w:p>
    <w:p w14:paraId="7D3107BD" w14:textId="53AAAD62" w:rsidR="001252C1" w:rsidRPr="009F4128" w:rsidRDefault="009F4128" w:rsidP="009F4128">
      <w:pPr>
        <w:tabs>
          <w:tab w:val="left" w:pos="2484"/>
        </w:tabs>
        <w:spacing w:line="360" w:lineRule="auto"/>
        <w:jc w:val="both"/>
        <w:rPr>
          <w:rFonts w:ascii="Times New Roman" w:hAnsi="Times New Roman" w:cs="Times New Roman"/>
          <w:b/>
          <w:sz w:val="24"/>
          <w:szCs w:val="24"/>
        </w:rPr>
      </w:pPr>
      <w:proofErr w:type="spellStart"/>
      <w:proofErr w:type="gramStart"/>
      <w:r w:rsidRPr="00E735FB">
        <w:rPr>
          <w:rFonts w:ascii="Times New Roman" w:hAnsi="Times New Roman" w:cs="Times New Roman"/>
          <w:i/>
          <w:sz w:val="24"/>
          <w:szCs w:val="24"/>
        </w:rPr>
        <w:t>Oryza</w:t>
      </w:r>
      <w:proofErr w:type="spellEnd"/>
      <w:ins w:id="19" w:author="USER" w:date="2025-06-18T21:32:00Z">
        <w:r w:rsidR="00893EB6">
          <w:rPr>
            <w:rFonts w:ascii="Times New Roman" w:hAnsi="Times New Roman" w:cs="Times New Roman"/>
            <w:i/>
            <w:sz w:val="24"/>
            <w:szCs w:val="24"/>
          </w:rPr>
          <w:t xml:space="preserve"> </w:t>
        </w:r>
      </w:ins>
      <w:proofErr w:type="spellStart"/>
      <w:r w:rsidRPr="00E735FB">
        <w:rPr>
          <w:rFonts w:ascii="Times New Roman" w:hAnsi="Times New Roman" w:cs="Times New Roman"/>
          <w:i/>
          <w:sz w:val="24"/>
          <w:szCs w:val="24"/>
        </w:rPr>
        <w:t>sativa</w:t>
      </w:r>
      <w:proofErr w:type="spellEnd"/>
      <w:r w:rsidRPr="001828BE">
        <w:rPr>
          <w:rFonts w:ascii="Times New Roman" w:hAnsi="Times New Roman" w:cs="Times New Roman"/>
          <w:sz w:val="24"/>
          <w:szCs w:val="24"/>
        </w:rPr>
        <w:t xml:space="preserve"> L., the rice species from which black rice is derived, is a ve</w:t>
      </w:r>
      <w:r>
        <w:rPr>
          <w:rFonts w:ascii="Times New Roman" w:hAnsi="Times New Roman" w:cs="Times New Roman"/>
          <w:sz w:val="24"/>
          <w:szCs w:val="24"/>
        </w:rPr>
        <w:t>ry advantageous rice species (Agarwal, 2021)</w:t>
      </w:r>
      <w:r w:rsidRPr="001828BE">
        <w:rPr>
          <w:rFonts w:ascii="Times New Roman" w:hAnsi="Times New Roman" w:cs="Times New Roman"/>
          <w:sz w:val="24"/>
          <w:szCs w:val="24"/>
        </w:rPr>
        <w:t>.</w:t>
      </w:r>
      <w:proofErr w:type="gramEnd"/>
      <w:r w:rsidRPr="001828BE">
        <w:rPr>
          <w:rFonts w:ascii="Times New Roman" w:hAnsi="Times New Roman" w:cs="Times New Roman"/>
          <w:sz w:val="24"/>
          <w:szCs w:val="24"/>
        </w:rPr>
        <w:t xml:space="preserve"> Rice has been a staple food worldwide. As a result, more than half of the population consumes it regularly. According to the look of rice bran, there are several sorts of rice, such as bla</w:t>
      </w:r>
      <w:r>
        <w:rPr>
          <w:rFonts w:ascii="Times New Roman" w:hAnsi="Times New Roman" w:cs="Times New Roman"/>
          <w:sz w:val="24"/>
          <w:szCs w:val="24"/>
        </w:rPr>
        <w:t xml:space="preserve">ck, brown, red and white rice (Prasad </w:t>
      </w:r>
      <w:r w:rsidRPr="001828BE">
        <w:rPr>
          <w:rFonts w:ascii="Times New Roman" w:hAnsi="Times New Roman" w:cs="Times New Roman"/>
          <w:i/>
          <w:sz w:val="24"/>
          <w:szCs w:val="24"/>
        </w:rPr>
        <w:t>et al</w:t>
      </w:r>
      <w:r>
        <w:rPr>
          <w:rFonts w:ascii="Times New Roman" w:hAnsi="Times New Roman" w:cs="Times New Roman"/>
          <w:sz w:val="24"/>
          <w:szCs w:val="24"/>
        </w:rPr>
        <w:t>.,</w:t>
      </w:r>
      <w:ins w:id="20" w:author="USER" w:date="2025-06-18T21:32:00Z">
        <w:r w:rsidR="00893EB6">
          <w:rPr>
            <w:rFonts w:ascii="Times New Roman" w:hAnsi="Times New Roman" w:cs="Times New Roman"/>
            <w:sz w:val="24"/>
            <w:szCs w:val="24"/>
          </w:rPr>
          <w:t xml:space="preserve"> </w:t>
        </w:r>
      </w:ins>
      <w:r>
        <w:rPr>
          <w:rFonts w:ascii="Times New Roman" w:hAnsi="Times New Roman" w:cs="Times New Roman"/>
          <w:sz w:val="24"/>
          <w:szCs w:val="24"/>
        </w:rPr>
        <w:t>2019</w:t>
      </w:r>
      <w:r w:rsidRPr="001828BE">
        <w:rPr>
          <w:rFonts w:ascii="Times New Roman" w:hAnsi="Times New Roman" w:cs="Times New Roman"/>
          <w:sz w:val="24"/>
          <w:szCs w:val="24"/>
        </w:rPr>
        <w:t>). In some cultures, forbidden rice is also known as black rice. It is also known as k</w:t>
      </w:r>
      <w:r>
        <w:rPr>
          <w:rFonts w:ascii="Times New Roman" w:hAnsi="Times New Roman" w:cs="Times New Roman"/>
          <w:sz w:val="24"/>
          <w:szCs w:val="24"/>
        </w:rPr>
        <w:t>ing, heaven, royal and valued (</w:t>
      </w:r>
      <w:proofErr w:type="spellStart"/>
      <w:del w:id="21" w:author="USER" w:date="2025-06-18T21:32:00Z">
        <w:r w:rsidDel="00893EB6">
          <w:rPr>
            <w:rFonts w:ascii="Times New Roman" w:hAnsi="Times New Roman" w:cs="Times New Roman"/>
            <w:sz w:val="24"/>
            <w:szCs w:val="24"/>
          </w:rPr>
          <w:delText xml:space="preserve"> </w:delText>
        </w:r>
      </w:del>
      <w:r>
        <w:rPr>
          <w:rFonts w:ascii="Times New Roman" w:hAnsi="Times New Roman" w:cs="Times New Roman"/>
          <w:sz w:val="24"/>
          <w:szCs w:val="24"/>
        </w:rPr>
        <w:t>Thanuja</w:t>
      </w:r>
      <w:proofErr w:type="spellEnd"/>
      <w:ins w:id="22" w:author="USER" w:date="2025-06-18T21:32:00Z">
        <w:r w:rsidR="00893EB6">
          <w:rPr>
            <w:rFonts w:ascii="Times New Roman" w:hAnsi="Times New Roman" w:cs="Times New Roman"/>
            <w:sz w:val="24"/>
            <w:szCs w:val="24"/>
          </w:rPr>
          <w:t xml:space="preserve"> </w:t>
        </w:r>
      </w:ins>
      <w:r w:rsidRPr="001828BE">
        <w:rPr>
          <w:rFonts w:ascii="Times New Roman" w:hAnsi="Times New Roman" w:cs="Times New Roman"/>
          <w:i/>
          <w:sz w:val="24"/>
          <w:szCs w:val="24"/>
        </w:rPr>
        <w:t>et al</w:t>
      </w:r>
      <w:r>
        <w:rPr>
          <w:rFonts w:ascii="Times New Roman" w:hAnsi="Times New Roman" w:cs="Times New Roman"/>
          <w:sz w:val="24"/>
          <w:szCs w:val="24"/>
        </w:rPr>
        <w:t>., 2018</w:t>
      </w:r>
      <w:r w:rsidRPr="001828BE">
        <w:rPr>
          <w:rFonts w:ascii="Times New Roman" w:hAnsi="Times New Roman" w:cs="Times New Roman"/>
          <w:sz w:val="24"/>
          <w:szCs w:val="24"/>
        </w:rPr>
        <w:t>). This shows different colours due to pigments in rice varieties. Black rice production has a long history in nations like India, Thailand, China and Indonesia. Black rice is produced m</w:t>
      </w:r>
      <w:r>
        <w:rPr>
          <w:rFonts w:ascii="Times New Roman" w:hAnsi="Times New Roman" w:cs="Times New Roman"/>
          <w:sz w:val="24"/>
          <w:szCs w:val="24"/>
        </w:rPr>
        <w:t>ainly in India and China (</w:t>
      </w:r>
      <w:proofErr w:type="spellStart"/>
      <w:del w:id="23" w:author="USER" w:date="2025-06-18T21:32:00Z">
        <w:r w:rsidDel="00893EB6">
          <w:rPr>
            <w:rFonts w:ascii="Times New Roman" w:hAnsi="Times New Roman" w:cs="Times New Roman"/>
            <w:sz w:val="24"/>
            <w:szCs w:val="24"/>
          </w:rPr>
          <w:delText xml:space="preserve"> </w:delText>
        </w:r>
      </w:del>
      <w:r>
        <w:rPr>
          <w:rFonts w:ascii="Times New Roman" w:hAnsi="Times New Roman" w:cs="Times New Roman"/>
          <w:sz w:val="24"/>
          <w:szCs w:val="24"/>
        </w:rPr>
        <w:t>Prasad</w:t>
      </w:r>
      <w:r w:rsidRPr="001828BE">
        <w:rPr>
          <w:rFonts w:ascii="Times New Roman" w:hAnsi="Times New Roman" w:cs="Times New Roman"/>
          <w:i/>
          <w:sz w:val="24"/>
          <w:szCs w:val="24"/>
        </w:rPr>
        <w:t>et</w:t>
      </w:r>
      <w:proofErr w:type="spellEnd"/>
      <w:r w:rsidRPr="001828BE">
        <w:rPr>
          <w:rFonts w:ascii="Times New Roman" w:hAnsi="Times New Roman" w:cs="Times New Roman"/>
          <w:i/>
          <w:sz w:val="24"/>
          <w:szCs w:val="24"/>
        </w:rPr>
        <w:t xml:space="preserve"> al</w:t>
      </w:r>
      <w:r>
        <w:rPr>
          <w:rFonts w:ascii="Times New Roman" w:hAnsi="Times New Roman" w:cs="Times New Roman"/>
          <w:sz w:val="24"/>
          <w:szCs w:val="24"/>
        </w:rPr>
        <w:t>., 2019)</w:t>
      </w:r>
      <w:r w:rsidRPr="001828BE">
        <w:rPr>
          <w:rFonts w:ascii="Times New Roman" w:hAnsi="Times New Roman" w:cs="Times New Roman"/>
          <w:sz w:val="24"/>
          <w:szCs w:val="24"/>
        </w:rPr>
        <w:t>). Asian countries make over 90% of black rice</w:t>
      </w:r>
      <w:r>
        <w:rPr>
          <w:rFonts w:ascii="Times New Roman" w:hAnsi="Times New Roman" w:cs="Times New Roman"/>
          <w:b/>
          <w:sz w:val="24"/>
          <w:szCs w:val="24"/>
        </w:rPr>
        <w:t>.</w:t>
      </w:r>
      <w:r w:rsidR="001252C1" w:rsidRPr="0004687A">
        <w:rPr>
          <w:rFonts w:ascii="Times New Roman" w:hAnsi="Times New Roman" w:cs="Times New Roman"/>
          <w:sz w:val="24"/>
          <w:szCs w:val="24"/>
        </w:rPr>
        <w:t xml:space="preserve"> Black rice has a deep black colour and usually turns deep purple when cooked. It is suitable for creating </w:t>
      </w:r>
      <w:proofErr w:type="spellStart"/>
      <w:r w:rsidR="001252C1" w:rsidRPr="0004687A">
        <w:rPr>
          <w:rFonts w:ascii="Times New Roman" w:hAnsi="Times New Roman" w:cs="Times New Roman"/>
          <w:sz w:val="24"/>
          <w:szCs w:val="24"/>
        </w:rPr>
        <w:t>pooridge</w:t>
      </w:r>
      <w:proofErr w:type="spellEnd"/>
      <w:r w:rsidR="001252C1" w:rsidRPr="0004687A">
        <w:rPr>
          <w:rFonts w:ascii="Times New Roman" w:hAnsi="Times New Roman" w:cs="Times New Roman"/>
          <w:sz w:val="24"/>
          <w:szCs w:val="24"/>
        </w:rPr>
        <w:t xml:space="preserve">, dessert, cake, bread, kheer, noodles and many other dishes. The Japanese researchers </w:t>
      </w:r>
      <w:proofErr w:type="spellStart"/>
      <w:r w:rsidR="001252C1" w:rsidRPr="0004687A">
        <w:rPr>
          <w:rFonts w:ascii="Times New Roman" w:hAnsi="Times New Roman" w:cs="Times New Roman"/>
          <w:sz w:val="24"/>
          <w:szCs w:val="24"/>
        </w:rPr>
        <w:t>analyzed</w:t>
      </w:r>
      <w:proofErr w:type="spellEnd"/>
      <w:r w:rsidR="001252C1" w:rsidRPr="0004687A">
        <w:rPr>
          <w:rFonts w:ascii="Times New Roman" w:hAnsi="Times New Roman" w:cs="Times New Roman"/>
          <w:sz w:val="24"/>
          <w:szCs w:val="24"/>
        </w:rPr>
        <w:t xml:space="preserve"> the genome of 21 black rice varieties and found that the specific gene that triggers the plant to produce large amounts of anthocyanin (Oikawa </w:t>
      </w:r>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xml:space="preserve">., 2015). Rice has white, red, purple, and black colours based on its pigment. Pigmented rice contains anthocyanins, which have the </w:t>
      </w:r>
      <w:r w:rsidR="001252C1" w:rsidRPr="0004687A">
        <w:rPr>
          <w:rFonts w:ascii="Times New Roman" w:hAnsi="Times New Roman" w:cs="Times New Roman"/>
          <w:sz w:val="24"/>
          <w:szCs w:val="24"/>
        </w:rPr>
        <w:lastRenderedPageBreak/>
        <w:t>potential to be used as a source of antioxidants apart from being a source of starch (</w:t>
      </w:r>
      <w:proofErr w:type="spellStart"/>
      <w:r w:rsidR="001252C1" w:rsidRPr="0004687A">
        <w:rPr>
          <w:rFonts w:ascii="Times New Roman" w:hAnsi="Times New Roman" w:cs="Times New Roman"/>
          <w:sz w:val="24"/>
          <w:szCs w:val="24"/>
        </w:rPr>
        <w:t>Hosoda</w:t>
      </w:r>
      <w:proofErr w:type="spellEnd"/>
      <w:ins w:id="24" w:author="USER" w:date="2025-06-18T21:33:00Z">
        <w:r w:rsidR="00893EB6">
          <w:rPr>
            <w:rFonts w:ascii="Times New Roman" w:hAnsi="Times New Roman" w:cs="Times New Roman"/>
            <w:sz w:val="24"/>
            <w:szCs w:val="24"/>
          </w:rPr>
          <w:t xml:space="preserve"> </w:t>
        </w:r>
      </w:ins>
      <w:r w:rsidR="001252C1" w:rsidRPr="0004687A">
        <w:rPr>
          <w:rFonts w:ascii="Times New Roman" w:hAnsi="Times New Roman" w:cs="Times New Roman"/>
          <w:i/>
          <w:sz w:val="24"/>
          <w:szCs w:val="24"/>
        </w:rPr>
        <w:t>et al</w:t>
      </w:r>
      <w:r w:rsidR="001252C1" w:rsidRPr="0004687A">
        <w:rPr>
          <w:rFonts w:ascii="Times New Roman" w:hAnsi="Times New Roman" w:cs="Times New Roman"/>
          <w:sz w:val="24"/>
          <w:szCs w:val="24"/>
        </w:rPr>
        <w:t>., 2018)</w:t>
      </w:r>
    </w:p>
    <w:p w14:paraId="5D02C9DB" w14:textId="0C2E2A22" w:rsidR="00165153" w:rsidRDefault="001252C1" w:rsidP="00EC0946">
      <w:pPr>
        <w:spacing w:before="240" w:line="360" w:lineRule="auto"/>
        <w:jc w:val="both"/>
        <w:rPr>
          <w:rFonts w:ascii="Times New Roman" w:hAnsi="Times New Roman" w:cs="Times New Roman"/>
          <w:sz w:val="24"/>
          <w:szCs w:val="24"/>
        </w:rPr>
      </w:pPr>
      <w:commentRangeStart w:id="25"/>
      <w:del w:id="26" w:author="USER" w:date="2025-06-18T21:34:00Z">
        <w:r w:rsidRPr="0004687A" w:rsidDel="00893EB6">
          <w:rPr>
            <w:rFonts w:ascii="Times New Roman" w:hAnsi="Times New Roman" w:cs="Times New Roman"/>
            <w:sz w:val="24"/>
            <w:szCs w:val="24"/>
          </w:rPr>
          <w:delText xml:space="preserve">The term ‘black rice’ actually refers to a variety of rice types from the species Oryzasativa, and is descriptive of the colour of grain, rather than other properties. Black rice also comes in a number of short grain, long grain and glutinous varieties similar to brown rice. The dark purple colour of Black rice is due to the high anthocyanin content, located in the pericarp layers (Takashi </w:delText>
        </w:r>
        <w:r w:rsidRPr="0004687A" w:rsidDel="00893EB6">
          <w:rPr>
            <w:rFonts w:ascii="Times New Roman" w:hAnsi="Times New Roman" w:cs="Times New Roman"/>
            <w:i/>
            <w:sz w:val="24"/>
            <w:szCs w:val="24"/>
          </w:rPr>
          <w:delText>et al</w:delText>
        </w:r>
        <w:r w:rsidDel="00893EB6">
          <w:rPr>
            <w:rFonts w:ascii="Times New Roman" w:hAnsi="Times New Roman" w:cs="Times New Roman"/>
            <w:sz w:val="24"/>
            <w:szCs w:val="24"/>
          </w:rPr>
          <w:delText>., 2001).</w:delText>
        </w:r>
      </w:del>
      <w:commentRangeEnd w:id="25"/>
      <w:r w:rsidR="00893EB6">
        <w:rPr>
          <w:rStyle w:val="CommentReference"/>
        </w:rPr>
        <w:commentReference w:id="25"/>
      </w:r>
      <w:del w:id="27" w:author="USER" w:date="2025-06-18T21:34:00Z">
        <w:r w:rsidDel="00893EB6">
          <w:rPr>
            <w:rFonts w:ascii="Times New Roman" w:hAnsi="Times New Roman" w:cs="Times New Roman"/>
            <w:sz w:val="24"/>
            <w:szCs w:val="24"/>
          </w:rPr>
          <w:delText xml:space="preserve"> </w:delText>
        </w:r>
      </w:del>
      <w:r w:rsidRPr="0004687A">
        <w:rPr>
          <w:rFonts w:ascii="Times New Roman" w:hAnsi="Times New Roman" w:cs="Times New Roman"/>
          <w:sz w:val="24"/>
          <w:szCs w:val="24"/>
        </w:rPr>
        <w:t xml:space="preserve">The uniqueness of the black aromatic rice of Manipur is its pleasant aroma and </w:t>
      </w:r>
      <w:proofErr w:type="spellStart"/>
      <w:r w:rsidRPr="0004687A">
        <w:rPr>
          <w:rFonts w:ascii="Times New Roman" w:hAnsi="Times New Roman" w:cs="Times New Roman"/>
          <w:sz w:val="24"/>
          <w:szCs w:val="24"/>
        </w:rPr>
        <w:t>color</w:t>
      </w:r>
      <w:proofErr w:type="spellEnd"/>
      <w:r w:rsidRPr="0004687A">
        <w:rPr>
          <w:rFonts w:ascii="Times New Roman" w:hAnsi="Times New Roman" w:cs="Times New Roman"/>
          <w:sz w:val="24"/>
          <w:szCs w:val="24"/>
        </w:rPr>
        <w:t xml:space="preserve"> coupled with stickiness which is not common in other black rice grown in other parts of the world. </w:t>
      </w:r>
      <w:del w:id="28" w:author="USER" w:date="2025-06-18T21:36:00Z">
        <w:r w:rsidRPr="0004687A" w:rsidDel="00893EB6">
          <w:rPr>
            <w:rFonts w:ascii="Times New Roman" w:hAnsi="Times New Roman" w:cs="Times New Roman"/>
            <w:sz w:val="24"/>
            <w:szCs w:val="24"/>
          </w:rPr>
          <w:delText xml:space="preserve">The local name of this black rice is Chak-hao. </w:delText>
        </w:r>
      </w:del>
      <w:r w:rsidRPr="0004687A">
        <w:rPr>
          <w:rFonts w:ascii="Times New Roman" w:hAnsi="Times New Roman" w:cs="Times New Roman"/>
          <w:sz w:val="24"/>
          <w:szCs w:val="24"/>
        </w:rPr>
        <w:t xml:space="preserve">Black rice owes its </w:t>
      </w:r>
      <w:proofErr w:type="spellStart"/>
      <w:r w:rsidRPr="0004687A">
        <w:rPr>
          <w:rFonts w:ascii="Times New Roman" w:hAnsi="Times New Roman" w:cs="Times New Roman"/>
          <w:sz w:val="24"/>
          <w:szCs w:val="24"/>
        </w:rPr>
        <w:t>color</w:t>
      </w:r>
      <w:proofErr w:type="spellEnd"/>
      <w:r w:rsidRPr="0004687A">
        <w:rPr>
          <w:rFonts w:ascii="Times New Roman" w:hAnsi="Times New Roman" w:cs="Times New Roman"/>
          <w:sz w:val="24"/>
          <w:szCs w:val="24"/>
        </w:rPr>
        <w:t xml:space="preserve"> to powerful natural black </w:t>
      </w:r>
      <w:proofErr w:type="spellStart"/>
      <w:r w:rsidRPr="0004687A">
        <w:rPr>
          <w:rFonts w:ascii="Times New Roman" w:hAnsi="Times New Roman" w:cs="Times New Roman"/>
          <w:sz w:val="24"/>
          <w:szCs w:val="24"/>
        </w:rPr>
        <w:t>coloring</w:t>
      </w:r>
      <w:proofErr w:type="spellEnd"/>
      <w:r w:rsidRPr="0004687A">
        <w:rPr>
          <w:rFonts w:ascii="Times New Roman" w:hAnsi="Times New Roman" w:cs="Times New Roman"/>
          <w:sz w:val="24"/>
          <w:szCs w:val="24"/>
        </w:rPr>
        <w:t xml:space="preserve"> pigments called </w:t>
      </w:r>
      <w:proofErr w:type="spellStart"/>
      <w:r w:rsidRPr="0004687A">
        <w:rPr>
          <w:rFonts w:ascii="Times New Roman" w:hAnsi="Times New Roman" w:cs="Times New Roman"/>
          <w:sz w:val="24"/>
          <w:szCs w:val="24"/>
        </w:rPr>
        <w:t>anthocyanins</w:t>
      </w:r>
      <w:proofErr w:type="spellEnd"/>
      <w:r w:rsidRPr="0004687A">
        <w:rPr>
          <w:rFonts w:ascii="Times New Roman" w:hAnsi="Times New Roman" w:cs="Times New Roman"/>
          <w:sz w:val="24"/>
          <w:szCs w:val="24"/>
        </w:rPr>
        <w:t xml:space="preserve"> which boost an impressive antioxidant activity adding to health benefits of this rice variety. It also -oryzanol</w:t>
      </w:r>
      <w:proofErr w:type="gramStart"/>
      <w:r w:rsidRPr="0004687A">
        <w:rPr>
          <w:rFonts w:ascii="Times New Roman" w:hAnsi="Times New Roman" w:cs="Times New Roman"/>
          <w:sz w:val="24"/>
          <w:szCs w:val="24"/>
        </w:rPr>
        <w:t>,</w:t>
      </w:r>
      <w:proofErr w:type="gramEnd"/>
      <w:r w:rsidRPr="0004687A">
        <w:rPr>
          <w:rFonts w:ascii="Times New Roman" w:hAnsi="Times New Roman" w:cs="Times New Roman"/>
          <w:sz w:val="24"/>
          <w:szCs w:val="24"/>
        </w:rPr>
        <w:sym w:font="Symbol" w:char="F067"/>
      </w:r>
      <w:r w:rsidRPr="0004687A">
        <w:rPr>
          <w:rFonts w:ascii="Times New Roman" w:hAnsi="Times New Roman" w:cs="Times New Roman"/>
          <w:sz w:val="24"/>
          <w:szCs w:val="24"/>
        </w:rPr>
        <w:t>consists of pharmacological compounds such as  phenolic and flavonoid compounds (</w:t>
      </w:r>
      <w:proofErr w:type="spellStart"/>
      <w:r w:rsidRPr="0004687A">
        <w:rPr>
          <w:rFonts w:ascii="Times New Roman" w:hAnsi="Times New Roman" w:cs="Times New Roman"/>
          <w:sz w:val="24"/>
          <w:szCs w:val="24"/>
        </w:rPr>
        <w:t>Balasubramaniam</w:t>
      </w:r>
      <w:proofErr w:type="spellEnd"/>
      <w:ins w:id="29" w:author="USER" w:date="2025-06-18T21:36:00Z">
        <w:r w:rsidR="00893EB6">
          <w:rPr>
            <w:rFonts w:ascii="Times New Roman" w:hAnsi="Times New Roman" w:cs="Times New Roman"/>
            <w:sz w:val="24"/>
            <w:szCs w:val="24"/>
          </w:rPr>
          <w:t xml:space="preserve"> </w:t>
        </w:r>
      </w:ins>
      <w:r w:rsidRPr="0004687A">
        <w:rPr>
          <w:rFonts w:ascii="Times New Roman" w:hAnsi="Times New Roman" w:cs="Times New Roman"/>
          <w:i/>
          <w:sz w:val="24"/>
          <w:szCs w:val="24"/>
        </w:rPr>
        <w:t>et al</w:t>
      </w:r>
      <w:r w:rsidRPr="0004687A">
        <w:rPr>
          <w:rFonts w:ascii="Times New Roman" w:hAnsi="Times New Roman" w:cs="Times New Roman"/>
          <w:sz w:val="24"/>
          <w:szCs w:val="24"/>
        </w:rPr>
        <w:t>., 2019).Aromatic rice are special group of rice with nutty or popcorn like aroma. They possess scent in their plant parts and grain (</w:t>
      </w:r>
      <w:proofErr w:type="spellStart"/>
      <w:r w:rsidRPr="0004687A">
        <w:rPr>
          <w:rFonts w:ascii="Times New Roman" w:hAnsi="Times New Roman" w:cs="Times New Roman"/>
          <w:sz w:val="24"/>
          <w:szCs w:val="24"/>
        </w:rPr>
        <w:t>Ahuja</w:t>
      </w:r>
      <w:proofErr w:type="spellEnd"/>
      <w:ins w:id="30" w:author="USER" w:date="2025-06-18T21:36:00Z">
        <w:r w:rsidR="00893EB6">
          <w:rPr>
            <w:rFonts w:ascii="Times New Roman" w:hAnsi="Times New Roman" w:cs="Times New Roman"/>
            <w:sz w:val="24"/>
            <w:szCs w:val="24"/>
          </w:rPr>
          <w:t xml:space="preserve"> </w:t>
        </w:r>
      </w:ins>
      <w:r w:rsidRPr="0004687A">
        <w:rPr>
          <w:rFonts w:ascii="Times New Roman" w:hAnsi="Times New Roman" w:cs="Times New Roman"/>
          <w:i/>
          <w:sz w:val="24"/>
          <w:szCs w:val="24"/>
        </w:rPr>
        <w:t>et al</w:t>
      </w:r>
      <w:r w:rsidRPr="0004687A">
        <w:rPr>
          <w:rFonts w:ascii="Times New Roman" w:hAnsi="Times New Roman" w:cs="Times New Roman"/>
          <w:sz w:val="24"/>
          <w:szCs w:val="24"/>
        </w:rPr>
        <w:t xml:space="preserve">., 2008). In most countries aromatic </w:t>
      </w:r>
      <w:proofErr w:type="spellStart"/>
      <w:r w:rsidRPr="0004687A">
        <w:rPr>
          <w:rFonts w:ascii="Times New Roman" w:hAnsi="Times New Roman" w:cs="Times New Roman"/>
          <w:sz w:val="24"/>
          <w:szCs w:val="24"/>
        </w:rPr>
        <w:t>rices</w:t>
      </w:r>
      <w:proofErr w:type="spellEnd"/>
      <w:r w:rsidRPr="0004687A">
        <w:rPr>
          <w:rFonts w:ascii="Times New Roman" w:hAnsi="Times New Roman" w:cs="Times New Roman"/>
          <w:sz w:val="24"/>
          <w:szCs w:val="24"/>
        </w:rPr>
        <w:t xml:space="preserve"> commands higher prices in the market (Singh </w:t>
      </w:r>
      <w:r w:rsidRPr="0004687A">
        <w:rPr>
          <w:rFonts w:ascii="Times New Roman" w:hAnsi="Times New Roman" w:cs="Times New Roman"/>
          <w:i/>
          <w:sz w:val="24"/>
          <w:szCs w:val="24"/>
        </w:rPr>
        <w:t>et al</w:t>
      </w:r>
      <w:r w:rsidRPr="0004687A">
        <w:rPr>
          <w:rFonts w:ascii="Times New Roman" w:hAnsi="Times New Roman" w:cs="Times New Roman"/>
          <w:sz w:val="24"/>
          <w:szCs w:val="24"/>
        </w:rPr>
        <w:t>., 2000).</w:t>
      </w:r>
      <w:ins w:id="31" w:author="USER" w:date="2025-06-18T21:36:00Z">
        <w:r w:rsidR="00893EB6">
          <w:rPr>
            <w:rFonts w:ascii="Times New Roman" w:hAnsi="Times New Roman" w:cs="Times New Roman"/>
            <w:sz w:val="24"/>
            <w:szCs w:val="24"/>
          </w:rPr>
          <w:t xml:space="preserve"> </w:t>
        </w:r>
      </w:ins>
      <w:r w:rsidRPr="0004687A">
        <w:rPr>
          <w:rFonts w:ascii="Times New Roman" w:hAnsi="Times New Roman" w:cs="Times New Roman"/>
          <w:sz w:val="24"/>
          <w:szCs w:val="24"/>
        </w:rPr>
        <w:t xml:space="preserve">The </w:t>
      </w:r>
      <w:proofErr w:type="spellStart"/>
      <w:r w:rsidRPr="0004687A">
        <w:rPr>
          <w:rFonts w:ascii="Times New Roman" w:hAnsi="Times New Roman" w:cs="Times New Roman"/>
          <w:sz w:val="24"/>
          <w:szCs w:val="24"/>
        </w:rPr>
        <w:t>colored</w:t>
      </w:r>
      <w:proofErr w:type="spellEnd"/>
      <w:r w:rsidRPr="0004687A">
        <w:rPr>
          <w:rFonts w:ascii="Times New Roman" w:hAnsi="Times New Roman" w:cs="Times New Roman"/>
          <w:sz w:val="24"/>
          <w:szCs w:val="24"/>
        </w:rPr>
        <w:t xml:space="preserve"> rice varieties are considered to have numerous health benefits. Black rice (</w:t>
      </w:r>
      <w:proofErr w:type="spellStart"/>
      <w:r w:rsidRPr="0004687A">
        <w:rPr>
          <w:rFonts w:ascii="Times New Roman" w:hAnsi="Times New Roman" w:cs="Times New Roman"/>
          <w:i/>
          <w:sz w:val="24"/>
          <w:szCs w:val="24"/>
        </w:rPr>
        <w:t>Oryzasativa</w:t>
      </w:r>
      <w:proofErr w:type="spellEnd"/>
      <w:r w:rsidRPr="0004687A">
        <w:rPr>
          <w:rFonts w:ascii="Times New Roman" w:hAnsi="Times New Roman" w:cs="Times New Roman"/>
          <w:sz w:val="24"/>
          <w:szCs w:val="24"/>
        </w:rPr>
        <w:t xml:space="preserve"> L. </w:t>
      </w:r>
      <w:proofErr w:type="spellStart"/>
      <w:r w:rsidRPr="0004687A">
        <w:rPr>
          <w:rFonts w:ascii="Times New Roman" w:hAnsi="Times New Roman" w:cs="Times New Roman"/>
          <w:i/>
          <w:sz w:val="24"/>
          <w:szCs w:val="24"/>
        </w:rPr>
        <w:t>indica</w:t>
      </w:r>
      <w:proofErr w:type="spellEnd"/>
      <w:r w:rsidRPr="0004687A">
        <w:rPr>
          <w:rFonts w:ascii="Times New Roman" w:hAnsi="Times New Roman" w:cs="Times New Roman"/>
          <w:sz w:val="24"/>
          <w:szCs w:val="24"/>
        </w:rPr>
        <w:t>), is a special cultivar of rice which contains remarkably high anthocyanin pigme</w:t>
      </w:r>
      <w:r w:rsidR="00EC0946">
        <w:rPr>
          <w:rFonts w:ascii="Times New Roman" w:hAnsi="Times New Roman" w:cs="Times New Roman"/>
          <w:sz w:val="24"/>
          <w:szCs w:val="24"/>
        </w:rPr>
        <w:t xml:space="preserve">nts in the </w:t>
      </w:r>
      <w:proofErr w:type="spellStart"/>
      <w:r w:rsidR="00EC0946">
        <w:rPr>
          <w:rFonts w:ascii="Times New Roman" w:hAnsi="Times New Roman" w:cs="Times New Roman"/>
          <w:sz w:val="24"/>
          <w:szCs w:val="24"/>
        </w:rPr>
        <w:t>aleurone</w:t>
      </w:r>
      <w:proofErr w:type="spellEnd"/>
      <w:r w:rsidR="00EC0946">
        <w:rPr>
          <w:rFonts w:ascii="Times New Roman" w:hAnsi="Times New Roman" w:cs="Times New Roman"/>
          <w:sz w:val="24"/>
          <w:szCs w:val="24"/>
        </w:rPr>
        <w:t xml:space="preserve"> layer than</w:t>
      </w:r>
      <w:ins w:id="32" w:author="USER" w:date="2025-06-18T21:36:00Z">
        <w:r w:rsidR="00893EB6">
          <w:rPr>
            <w:rFonts w:ascii="Times New Roman" w:hAnsi="Times New Roman" w:cs="Times New Roman"/>
            <w:sz w:val="24"/>
            <w:szCs w:val="24"/>
          </w:rPr>
          <w:t xml:space="preserve"> </w:t>
        </w:r>
      </w:ins>
      <w:del w:id="33" w:author="USER" w:date="2025-06-18T21:37:00Z">
        <w:r w:rsidR="00165153" w:rsidRPr="0004687A" w:rsidDel="00893EB6">
          <w:rPr>
            <w:rFonts w:ascii="Times New Roman" w:hAnsi="Times New Roman" w:cs="Times New Roman"/>
            <w:sz w:val="24"/>
            <w:szCs w:val="24"/>
          </w:rPr>
          <w:delText>B</w:delText>
        </w:r>
      </w:del>
      <w:ins w:id="34" w:author="USER" w:date="2025-06-18T21:37:00Z">
        <w:r w:rsidR="00893EB6">
          <w:rPr>
            <w:rFonts w:ascii="Times New Roman" w:hAnsi="Times New Roman" w:cs="Times New Roman"/>
            <w:sz w:val="24"/>
            <w:szCs w:val="24"/>
          </w:rPr>
          <w:t>b</w:t>
        </w:r>
      </w:ins>
      <w:r w:rsidR="00165153" w:rsidRPr="0004687A">
        <w:rPr>
          <w:rFonts w:ascii="Times New Roman" w:hAnsi="Times New Roman" w:cs="Times New Roman"/>
          <w:sz w:val="24"/>
          <w:szCs w:val="24"/>
        </w:rPr>
        <w:t xml:space="preserve">lack rice has been consumed for centuries in Asian countries such as China, Korea and Japan. It has been reported that black rice has greater antioxidant activity than white rice. </w:t>
      </w:r>
      <w:del w:id="35" w:author="USER" w:date="2025-06-18T21:37:00Z">
        <w:r w:rsidR="00165153" w:rsidRPr="0004687A" w:rsidDel="00893EB6">
          <w:rPr>
            <w:rFonts w:ascii="Times New Roman" w:hAnsi="Times New Roman" w:cs="Times New Roman"/>
            <w:sz w:val="24"/>
            <w:szCs w:val="24"/>
          </w:rPr>
          <w:delText xml:space="preserve">In Asian countries, China and Indonesia common people were </w:delText>
        </w:r>
        <w:r w:rsidR="00EC0946" w:rsidDel="00893EB6">
          <w:rPr>
            <w:rFonts w:ascii="Times New Roman" w:hAnsi="Times New Roman" w:cs="Times New Roman"/>
            <w:sz w:val="24"/>
            <w:szCs w:val="24"/>
          </w:rPr>
          <w:delText>not allowed to store/ cultivate/</w:delText>
        </w:r>
        <w:r w:rsidR="00165153" w:rsidRPr="0004687A" w:rsidDel="00893EB6">
          <w:rPr>
            <w:rFonts w:ascii="Times New Roman" w:hAnsi="Times New Roman" w:cs="Times New Roman"/>
            <w:sz w:val="24"/>
            <w:szCs w:val="24"/>
          </w:rPr>
          <w:delText xml:space="preserve"> consume black rice during imperial period without permission of the authorities and was solely consumed by royals and elite personalities and used as a tribute food. </w:delText>
        </w:r>
      </w:del>
      <w:del w:id="36" w:author="USER" w:date="2025-06-18T21:38:00Z">
        <w:r w:rsidR="00165153" w:rsidRPr="0004687A" w:rsidDel="00893EB6">
          <w:rPr>
            <w:rFonts w:ascii="Times New Roman" w:hAnsi="Times New Roman" w:cs="Times New Roman"/>
            <w:sz w:val="24"/>
            <w:szCs w:val="24"/>
          </w:rPr>
          <w:delText xml:space="preserve">In ancient times it was believed that black rice would increase the life span and good health of king and was considered very superior and rare. </w:delText>
        </w:r>
      </w:del>
      <w:r w:rsidR="00165153" w:rsidRPr="0004687A">
        <w:rPr>
          <w:rFonts w:ascii="Times New Roman" w:hAnsi="Times New Roman" w:cs="Times New Roman"/>
          <w:sz w:val="24"/>
          <w:szCs w:val="24"/>
        </w:rPr>
        <w:t xml:space="preserve">Black rice is known by many names such as forbidden rice, imperial rice, king’s rice, purple rice, heaven rice and prized rice (Kushwaha, 2016) and is packed with high level of antioxidants and micronutrients. </w:t>
      </w:r>
      <w:del w:id="37" w:author="USER" w:date="2025-06-18T21:39:00Z">
        <w:r w:rsidR="00165153" w:rsidRPr="0004687A" w:rsidDel="00893EB6">
          <w:rPr>
            <w:rFonts w:ascii="Times New Roman" w:hAnsi="Times New Roman" w:cs="Times New Roman"/>
            <w:sz w:val="24"/>
            <w:szCs w:val="24"/>
          </w:rPr>
          <w:delText xml:space="preserve">Now, black rice is consumed and grown in many countries. </w:delText>
        </w:r>
      </w:del>
      <w:r w:rsidR="00165153" w:rsidRPr="0004687A">
        <w:rPr>
          <w:rFonts w:ascii="Times New Roman" w:hAnsi="Times New Roman" w:cs="Times New Roman"/>
          <w:sz w:val="24"/>
          <w:szCs w:val="24"/>
        </w:rPr>
        <w:t xml:space="preserve">In India, black rice is grown in Manipur on small scale by traditional farmers. China is the richest country in the black rice resources (62%) followed by </w:t>
      </w:r>
      <w:proofErr w:type="spellStart"/>
      <w:r w:rsidR="00165153" w:rsidRPr="0004687A">
        <w:rPr>
          <w:rFonts w:ascii="Times New Roman" w:hAnsi="Times New Roman" w:cs="Times New Roman"/>
          <w:sz w:val="24"/>
          <w:szCs w:val="24"/>
        </w:rPr>
        <w:t>Srilanka</w:t>
      </w:r>
      <w:proofErr w:type="spellEnd"/>
      <w:r w:rsidR="00165153" w:rsidRPr="0004687A">
        <w:rPr>
          <w:rFonts w:ascii="Times New Roman" w:hAnsi="Times New Roman" w:cs="Times New Roman"/>
          <w:sz w:val="24"/>
          <w:szCs w:val="24"/>
        </w:rPr>
        <w:t xml:space="preserve"> (8.6%), Indonesia (7.2%), India (5.1%), Bangladesh (4.1%) and few in Malaysia (Chaudhary, 2003). So far they have developed 200 varieties including 52 high yielding varieties (Biswas, 2018)</w:t>
      </w:r>
      <w:ins w:id="38" w:author="USER" w:date="2025-06-18T21:39:00Z">
        <w:r w:rsidR="00893EB6">
          <w:rPr>
            <w:rFonts w:ascii="Times New Roman" w:hAnsi="Times New Roman" w:cs="Times New Roman"/>
            <w:sz w:val="24"/>
            <w:szCs w:val="24"/>
          </w:rPr>
          <w:t>.</w:t>
        </w:r>
      </w:ins>
    </w:p>
    <w:p w14:paraId="4F06BB7D" w14:textId="458139E0" w:rsidR="00165153" w:rsidRDefault="00165153" w:rsidP="00165153">
      <w:pPr>
        <w:tabs>
          <w:tab w:val="left" w:pos="2655"/>
        </w:tabs>
        <w:spacing w:before="240" w:line="360" w:lineRule="auto"/>
        <w:jc w:val="both"/>
        <w:rPr>
          <w:rFonts w:ascii="Times New Roman" w:hAnsi="Times New Roman" w:cs="Times New Roman"/>
        </w:rPr>
      </w:pPr>
      <w:r w:rsidRPr="0004687A">
        <w:rPr>
          <w:rFonts w:ascii="Times New Roman" w:hAnsi="Times New Roman" w:cs="Times New Roman"/>
          <w:sz w:val="24"/>
          <w:szCs w:val="24"/>
        </w:rPr>
        <w:lastRenderedPageBreak/>
        <w:t xml:space="preserve">In the world of agriculture, foliar application of </w:t>
      </w:r>
      <w:proofErr w:type="spellStart"/>
      <w:r w:rsidRPr="0004687A">
        <w:rPr>
          <w:rFonts w:ascii="Times New Roman" w:hAnsi="Times New Roman" w:cs="Times New Roman"/>
          <w:sz w:val="24"/>
          <w:szCs w:val="24"/>
        </w:rPr>
        <w:t>nano</w:t>
      </w:r>
      <w:proofErr w:type="spellEnd"/>
      <w:r w:rsidRPr="0004687A">
        <w:rPr>
          <w:rFonts w:ascii="Times New Roman" w:hAnsi="Times New Roman" w:cs="Times New Roman"/>
          <w:sz w:val="24"/>
          <w:szCs w:val="24"/>
        </w:rPr>
        <w:t xml:space="preserve"> fertilizers has emerged as a promising technique that offers prospective solutions to improve crop yield, lower environmental impact and increase nutrient uptake efficiency. Rice plant require large amounts of mineral nutrients, including nitrogen for their growth, development and grain production (Ma, 2004)</w:t>
      </w:r>
      <w:r>
        <w:rPr>
          <w:rFonts w:ascii="Times New Roman" w:hAnsi="Times New Roman" w:cs="Times New Roman"/>
          <w:sz w:val="24"/>
          <w:szCs w:val="24"/>
        </w:rPr>
        <w:t xml:space="preserve">. </w:t>
      </w:r>
      <w:r w:rsidRPr="0004687A">
        <w:rPr>
          <w:rFonts w:ascii="Times New Roman" w:hAnsi="Times New Roman" w:cs="Times New Roman"/>
          <w:sz w:val="24"/>
          <w:szCs w:val="24"/>
        </w:rPr>
        <w:t>Nitrogen is a major nutrient for plant that primarily influences vegetative growth and crop yield (</w:t>
      </w:r>
      <w:proofErr w:type="spellStart"/>
      <w:r w:rsidRPr="0004687A">
        <w:rPr>
          <w:rFonts w:ascii="Times New Roman" w:hAnsi="Times New Roman" w:cs="Times New Roman"/>
          <w:sz w:val="24"/>
          <w:szCs w:val="24"/>
        </w:rPr>
        <w:t>Gnaratnam</w:t>
      </w:r>
      <w:proofErr w:type="spellEnd"/>
      <w:ins w:id="39" w:author="USER" w:date="2025-06-18T21:41:00Z">
        <w:r w:rsidR="00893EB6">
          <w:rPr>
            <w:rFonts w:ascii="Times New Roman" w:hAnsi="Times New Roman" w:cs="Times New Roman"/>
            <w:sz w:val="24"/>
            <w:szCs w:val="24"/>
          </w:rPr>
          <w:t xml:space="preserve"> </w:t>
        </w:r>
      </w:ins>
      <w:r w:rsidRPr="0004687A">
        <w:rPr>
          <w:rFonts w:ascii="Times New Roman" w:hAnsi="Times New Roman" w:cs="Times New Roman"/>
          <w:i/>
          <w:sz w:val="24"/>
          <w:szCs w:val="24"/>
        </w:rPr>
        <w:t>et al</w:t>
      </w:r>
      <w:r w:rsidRPr="0004687A">
        <w:rPr>
          <w:rFonts w:ascii="Times New Roman" w:hAnsi="Times New Roman" w:cs="Times New Roman"/>
          <w:sz w:val="24"/>
          <w:szCs w:val="24"/>
        </w:rPr>
        <w:t xml:space="preserve">., 2019). Nano nitrogen enhances plant uptake while simultaneously reducing environmental losses. For a steady and controlled release of nutrients into the soil, </w:t>
      </w:r>
      <w:proofErr w:type="spellStart"/>
      <w:r w:rsidRPr="0004687A">
        <w:rPr>
          <w:rFonts w:ascii="Times New Roman" w:hAnsi="Times New Roman" w:cs="Times New Roman"/>
          <w:sz w:val="24"/>
          <w:szCs w:val="24"/>
        </w:rPr>
        <w:t>nano</w:t>
      </w:r>
      <w:proofErr w:type="spellEnd"/>
      <w:r w:rsidRPr="0004687A">
        <w:rPr>
          <w:rFonts w:ascii="Times New Roman" w:hAnsi="Times New Roman" w:cs="Times New Roman"/>
          <w:sz w:val="24"/>
          <w:szCs w:val="24"/>
        </w:rPr>
        <w:t xml:space="preserve"> nitrogen is a suitable substitute for traditional fertilizers. Without sacrificing soil productivity, </w:t>
      </w:r>
      <w:proofErr w:type="spellStart"/>
      <w:r w:rsidRPr="0004687A">
        <w:rPr>
          <w:rFonts w:ascii="Times New Roman" w:hAnsi="Times New Roman" w:cs="Times New Roman"/>
          <w:sz w:val="24"/>
          <w:szCs w:val="24"/>
        </w:rPr>
        <w:t>nano</w:t>
      </w:r>
      <w:proofErr w:type="spellEnd"/>
      <w:r w:rsidRPr="0004687A">
        <w:rPr>
          <w:rFonts w:ascii="Times New Roman" w:hAnsi="Times New Roman" w:cs="Times New Roman"/>
          <w:sz w:val="24"/>
          <w:szCs w:val="24"/>
        </w:rPr>
        <w:t xml:space="preserve"> urea improves crop production, soil health and nutritional quality while reducing the requirement for conventional urea by half or more. </w:t>
      </w:r>
      <w:proofErr w:type="gramStart"/>
      <w:r w:rsidRPr="0004687A">
        <w:rPr>
          <w:rFonts w:ascii="Times New Roman" w:hAnsi="Times New Roman" w:cs="Times New Roman"/>
          <w:sz w:val="24"/>
          <w:szCs w:val="24"/>
        </w:rPr>
        <w:t>(</w:t>
      </w:r>
      <w:proofErr w:type="spellStart"/>
      <w:r w:rsidRPr="0004687A">
        <w:rPr>
          <w:rFonts w:ascii="Times New Roman" w:hAnsi="Times New Roman" w:cs="Times New Roman"/>
          <w:sz w:val="24"/>
          <w:szCs w:val="24"/>
        </w:rPr>
        <w:t>Quijano-Guerta</w:t>
      </w:r>
      <w:proofErr w:type="spellEnd"/>
      <w:ins w:id="40" w:author="USER" w:date="2025-06-18T21:42:00Z">
        <w:r w:rsidR="00893EB6">
          <w:rPr>
            <w:rFonts w:ascii="Times New Roman" w:hAnsi="Times New Roman" w:cs="Times New Roman"/>
            <w:sz w:val="24"/>
            <w:szCs w:val="24"/>
          </w:rPr>
          <w:t xml:space="preserve"> </w:t>
        </w:r>
      </w:ins>
      <w:r w:rsidRPr="0004687A">
        <w:rPr>
          <w:rFonts w:ascii="Times New Roman" w:hAnsi="Times New Roman" w:cs="Times New Roman"/>
          <w:i/>
          <w:sz w:val="24"/>
          <w:szCs w:val="24"/>
        </w:rPr>
        <w:t>et al</w:t>
      </w:r>
      <w:r w:rsidRPr="0004687A">
        <w:rPr>
          <w:rFonts w:ascii="Times New Roman" w:hAnsi="Times New Roman" w:cs="Times New Roman"/>
          <w:sz w:val="24"/>
          <w:szCs w:val="24"/>
        </w:rPr>
        <w:t>., 2002)</w:t>
      </w:r>
      <w:r>
        <w:rPr>
          <w:rFonts w:ascii="Times New Roman" w:hAnsi="Times New Roman" w:cs="Times New Roman"/>
          <w:sz w:val="24"/>
          <w:szCs w:val="24"/>
        </w:rPr>
        <w:t>.</w:t>
      </w:r>
      <w:proofErr w:type="gramEnd"/>
      <w:ins w:id="41" w:author="USER" w:date="2025-06-18T21:42:00Z">
        <w:r w:rsidR="00893EB6">
          <w:rPr>
            <w:rFonts w:ascii="Times New Roman" w:hAnsi="Times New Roman" w:cs="Times New Roman"/>
            <w:sz w:val="24"/>
            <w:szCs w:val="24"/>
          </w:rPr>
          <w:t xml:space="preserve"> </w:t>
        </w:r>
      </w:ins>
      <w:r w:rsidRPr="0004687A">
        <w:rPr>
          <w:rFonts w:ascii="Times New Roman" w:hAnsi="Times New Roman" w:cs="Times New Roman"/>
          <w:sz w:val="24"/>
          <w:szCs w:val="24"/>
        </w:rPr>
        <w:t xml:space="preserve">During the early and </w:t>
      </w:r>
      <w:proofErr w:type="spellStart"/>
      <w:r w:rsidRPr="0004687A">
        <w:rPr>
          <w:rFonts w:ascii="Times New Roman" w:hAnsi="Times New Roman" w:cs="Times New Roman"/>
          <w:sz w:val="24"/>
          <w:szCs w:val="24"/>
        </w:rPr>
        <w:t>midtillering</w:t>
      </w:r>
      <w:proofErr w:type="spellEnd"/>
      <w:r w:rsidRPr="0004687A">
        <w:rPr>
          <w:rFonts w:ascii="Times New Roman" w:hAnsi="Times New Roman" w:cs="Times New Roman"/>
          <w:sz w:val="24"/>
          <w:szCs w:val="24"/>
        </w:rPr>
        <w:t>, panicle initiation, booting, and grain development phases of ripening, Nitrogen is the most typically required nutrient element. (Bai, 2019). N has an important role in the creation of rice quality. Increasing Nitrogen fertilization can help improve the nutritional quality and processing quality of rice, but excessive Nitrogen fertilization can increase rice chalkiness and worsen the rice appearance quality, cooking and eating quality</w:t>
      </w:r>
      <w:del w:id="42" w:author="USER" w:date="2025-06-18T21:42:00Z">
        <w:r w:rsidRPr="0004687A" w:rsidDel="00014F5F">
          <w:rPr>
            <w:rFonts w:ascii="Times New Roman" w:hAnsi="Times New Roman" w:cs="Times New Roman"/>
            <w:sz w:val="24"/>
            <w:szCs w:val="24"/>
          </w:rPr>
          <w:delText>.</w:delText>
        </w:r>
      </w:del>
      <w:r w:rsidRPr="0004687A">
        <w:rPr>
          <w:rFonts w:ascii="Times New Roman" w:hAnsi="Times New Roman" w:cs="Times New Roman"/>
          <w:sz w:val="24"/>
          <w:szCs w:val="24"/>
        </w:rPr>
        <w:t xml:space="preserve"> (Li </w:t>
      </w:r>
      <w:r w:rsidRPr="0004687A">
        <w:rPr>
          <w:rFonts w:ascii="Times New Roman" w:hAnsi="Times New Roman" w:cs="Times New Roman"/>
          <w:i/>
          <w:sz w:val="24"/>
          <w:szCs w:val="24"/>
        </w:rPr>
        <w:t>et al</w:t>
      </w:r>
      <w:r w:rsidRPr="0004687A">
        <w:rPr>
          <w:rFonts w:ascii="Times New Roman" w:hAnsi="Times New Roman" w:cs="Times New Roman"/>
          <w:sz w:val="24"/>
          <w:szCs w:val="24"/>
        </w:rPr>
        <w:t>., 2019). Among the major nutrient elements, nitrogen (N) is the most important and limiting nutrient for rice crop growth and yield which is required in higher amounts compared to other nutrients.(</w:t>
      </w:r>
      <w:proofErr w:type="spellStart"/>
      <w:r w:rsidRPr="0004687A">
        <w:rPr>
          <w:rFonts w:ascii="Times New Roman" w:hAnsi="Times New Roman" w:cs="Times New Roman"/>
          <w:sz w:val="24"/>
          <w:szCs w:val="24"/>
        </w:rPr>
        <w:t>Djaman</w:t>
      </w:r>
      <w:proofErr w:type="spellEnd"/>
      <w:r w:rsidRPr="0004687A">
        <w:rPr>
          <w:rFonts w:ascii="Times New Roman" w:hAnsi="Times New Roman" w:cs="Times New Roman"/>
          <w:sz w:val="24"/>
          <w:szCs w:val="24"/>
        </w:rPr>
        <w:t>, 2019)</w:t>
      </w:r>
      <w:r>
        <w:rPr>
          <w:rFonts w:ascii="Times New Roman" w:hAnsi="Times New Roman" w:cs="Times New Roman"/>
          <w:sz w:val="24"/>
          <w:szCs w:val="24"/>
        </w:rPr>
        <w:t xml:space="preserve">. </w:t>
      </w:r>
      <w:r w:rsidRPr="0004687A">
        <w:rPr>
          <w:rFonts w:ascii="Times New Roman" w:hAnsi="Times New Roman" w:cs="Times New Roman"/>
          <w:sz w:val="24"/>
          <w:szCs w:val="24"/>
        </w:rPr>
        <w:t xml:space="preserve">Zinc is an essential trace element required in small but critical amounts by both plants and animals (including humans). Many microorganisms exist in the range of hundreds of </w:t>
      </w:r>
      <w:proofErr w:type="spellStart"/>
      <w:r w:rsidRPr="0004687A">
        <w:rPr>
          <w:rFonts w:ascii="Times New Roman" w:hAnsi="Times New Roman" w:cs="Times New Roman"/>
          <w:sz w:val="24"/>
          <w:szCs w:val="24"/>
        </w:rPr>
        <w:t>nanometers</w:t>
      </w:r>
      <w:proofErr w:type="spellEnd"/>
      <w:r w:rsidRPr="0004687A">
        <w:rPr>
          <w:rFonts w:ascii="Times New Roman" w:hAnsi="Times New Roman" w:cs="Times New Roman"/>
          <w:sz w:val="24"/>
          <w:szCs w:val="24"/>
        </w:rPr>
        <w:t xml:space="preserve"> to tens of </w:t>
      </w:r>
      <w:proofErr w:type="spellStart"/>
      <w:r w:rsidRPr="0004687A">
        <w:rPr>
          <w:rFonts w:ascii="Times New Roman" w:hAnsi="Times New Roman" w:cs="Times New Roman"/>
          <w:sz w:val="24"/>
          <w:szCs w:val="24"/>
        </w:rPr>
        <w:t>micrometers</w:t>
      </w:r>
      <w:proofErr w:type="spellEnd"/>
      <w:r w:rsidRPr="0004687A">
        <w:rPr>
          <w:rFonts w:ascii="Times New Roman" w:hAnsi="Times New Roman" w:cs="Times New Roman"/>
          <w:sz w:val="24"/>
          <w:szCs w:val="24"/>
        </w:rPr>
        <w:t xml:space="preserve">. </w:t>
      </w:r>
      <w:proofErr w:type="spellStart"/>
      <w:r w:rsidRPr="0004687A">
        <w:rPr>
          <w:rFonts w:ascii="Times New Roman" w:hAnsi="Times New Roman" w:cs="Times New Roman"/>
          <w:sz w:val="24"/>
          <w:szCs w:val="24"/>
        </w:rPr>
        <w:t>ZnO</w:t>
      </w:r>
      <w:proofErr w:type="spellEnd"/>
      <w:r w:rsidRPr="0004687A">
        <w:rPr>
          <w:rFonts w:ascii="Times New Roman" w:hAnsi="Times New Roman" w:cs="Times New Roman"/>
          <w:sz w:val="24"/>
          <w:szCs w:val="24"/>
        </w:rPr>
        <w:t>-NPs have a higher specific surface area and better surface reactivity because of their smaller particle size, which contributes to their appealing antibacterial qualities (</w:t>
      </w:r>
      <w:proofErr w:type="spellStart"/>
      <w:r w:rsidRPr="0004687A">
        <w:rPr>
          <w:rFonts w:ascii="Times New Roman" w:hAnsi="Times New Roman" w:cs="Times New Roman"/>
          <w:sz w:val="24"/>
          <w:szCs w:val="24"/>
        </w:rPr>
        <w:t>Seil</w:t>
      </w:r>
      <w:proofErr w:type="spellEnd"/>
      <w:r w:rsidRPr="0004687A">
        <w:rPr>
          <w:rFonts w:ascii="Times New Roman" w:hAnsi="Times New Roman" w:cs="Times New Roman"/>
          <w:sz w:val="24"/>
          <w:szCs w:val="24"/>
        </w:rPr>
        <w:t>, 2012)</w:t>
      </w:r>
    </w:p>
    <w:p w14:paraId="50537796" w14:textId="64DA9E9A" w:rsidR="00165153" w:rsidRPr="000E588B" w:rsidRDefault="008A423B" w:rsidP="00F42D5A">
      <w:pPr>
        <w:tabs>
          <w:tab w:val="left" w:pos="2655"/>
        </w:tabs>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MATERIALS AND ME</w:t>
      </w:r>
      <w:r w:rsidR="00D26A9B" w:rsidRPr="000E588B">
        <w:rPr>
          <w:rFonts w:ascii="Times New Roman" w:hAnsi="Times New Roman" w:cs="Times New Roman"/>
          <w:b/>
          <w:sz w:val="24"/>
          <w:szCs w:val="24"/>
        </w:rPr>
        <w:t>T</w:t>
      </w:r>
      <w:r w:rsidRPr="000E588B">
        <w:rPr>
          <w:rFonts w:ascii="Times New Roman" w:hAnsi="Times New Roman" w:cs="Times New Roman"/>
          <w:b/>
          <w:sz w:val="24"/>
          <w:szCs w:val="24"/>
        </w:rPr>
        <w:t>H</w:t>
      </w:r>
      <w:r w:rsidR="00D26A9B" w:rsidRPr="000E588B">
        <w:rPr>
          <w:rFonts w:ascii="Times New Roman" w:hAnsi="Times New Roman" w:cs="Times New Roman"/>
          <w:b/>
          <w:sz w:val="24"/>
          <w:szCs w:val="24"/>
        </w:rPr>
        <w:t>ODS</w:t>
      </w:r>
    </w:p>
    <w:p w14:paraId="2D1F92C8" w14:textId="751577E0" w:rsidR="00D26A9B" w:rsidRDefault="008220FF" w:rsidP="00D26A9B">
      <w:pPr>
        <w:tabs>
          <w:tab w:val="left" w:pos="265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experiment was carried out at agriculture field, </w:t>
      </w:r>
      <w:proofErr w:type="spellStart"/>
      <w:r w:rsidRPr="0004687A">
        <w:rPr>
          <w:rFonts w:ascii="Times New Roman" w:hAnsi="Times New Roman" w:cs="Times New Roman"/>
          <w:sz w:val="24"/>
          <w:szCs w:val="24"/>
        </w:rPr>
        <w:t>Jollang</w:t>
      </w:r>
      <w:proofErr w:type="spellEnd"/>
      <w:r w:rsidR="00E735FB">
        <w:rPr>
          <w:rFonts w:ascii="Times New Roman" w:hAnsi="Times New Roman" w:cs="Times New Roman"/>
          <w:sz w:val="24"/>
          <w:szCs w:val="24"/>
        </w:rPr>
        <w:t>, College of A</w:t>
      </w:r>
      <w:r w:rsidRPr="0004687A">
        <w:rPr>
          <w:rFonts w:ascii="Times New Roman" w:hAnsi="Times New Roman" w:cs="Times New Roman"/>
          <w:sz w:val="24"/>
          <w:szCs w:val="24"/>
        </w:rPr>
        <w:t>griculture, Himalayan University,</w:t>
      </w:r>
      <w:r w:rsidR="000E031B">
        <w:rPr>
          <w:rFonts w:ascii="Times New Roman" w:hAnsi="Times New Roman" w:cs="Times New Roman"/>
          <w:sz w:val="24"/>
          <w:szCs w:val="24"/>
        </w:rPr>
        <w:t xml:space="preserve"> </w:t>
      </w:r>
      <w:proofErr w:type="spellStart"/>
      <w:r w:rsidR="00E735FB">
        <w:rPr>
          <w:rFonts w:ascii="Times New Roman" w:hAnsi="Times New Roman" w:cs="Times New Roman"/>
          <w:sz w:val="24"/>
          <w:szCs w:val="24"/>
        </w:rPr>
        <w:t>Itanagar</w:t>
      </w:r>
      <w:proofErr w:type="spellEnd"/>
      <w:r w:rsidR="00E735FB">
        <w:rPr>
          <w:rFonts w:ascii="Times New Roman" w:hAnsi="Times New Roman" w:cs="Times New Roman"/>
          <w:sz w:val="24"/>
          <w:szCs w:val="24"/>
        </w:rPr>
        <w:t>, Arunachal Pradesh</w:t>
      </w:r>
      <w:r w:rsidRPr="0004687A">
        <w:rPr>
          <w:rFonts w:ascii="Times New Roman" w:hAnsi="Times New Roman" w:cs="Times New Roman"/>
          <w:sz w:val="24"/>
          <w:szCs w:val="24"/>
        </w:rPr>
        <w:t xml:space="preserve"> during the period of K</w:t>
      </w:r>
      <w:r>
        <w:rPr>
          <w:rFonts w:ascii="Times New Roman" w:hAnsi="Times New Roman" w:cs="Times New Roman"/>
          <w:sz w:val="24"/>
          <w:szCs w:val="24"/>
        </w:rPr>
        <w:t xml:space="preserve">harif season </w:t>
      </w:r>
      <w:r w:rsidRPr="0004687A">
        <w:rPr>
          <w:rFonts w:ascii="Times New Roman" w:hAnsi="Times New Roman" w:cs="Times New Roman"/>
          <w:sz w:val="24"/>
          <w:szCs w:val="24"/>
        </w:rPr>
        <w:t>of 29 June 2024. The experimental farm is situated at 27.074684</w:t>
      </w:r>
      <w:ins w:id="43" w:author="USER" w:date="2025-06-18T21:43:00Z">
        <w:r w:rsidR="00014F5F" w:rsidRPr="00014F5F">
          <w:rPr>
            <w:rFonts w:ascii="Times New Roman" w:hAnsi="Times New Roman" w:cs="Times New Roman"/>
            <w:sz w:val="24"/>
            <w:szCs w:val="24"/>
            <w:vertAlign w:val="superscript"/>
            <w:rPrChange w:id="44" w:author="USER" w:date="2025-06-18T21:43:00Z">
              <w:rPr>
                <w:rFonts w:ascii="Times New Roman" w:hAnsi="Times New Roman" w:cs="Times New Roman"/>
                <w:sz w:val="24"/>
                <w:szCs w:val="24"/>
              </w:rPr>
            </w:rPrChange>
          </w:rPr>
          <w:t>0</w:t>
        </w:r>
      </w:ins>
      <w:del w:id="45" w:author="USER" w:date="2025-06-18T21:43:00Z">
        <w:r w:rsidRPr="0004687A" w:rsidDel="00014F5F">
          <w:rPr>
            <w:rFonts w:ascii="Times New Roman" w:hAnsi="Times New Roman" w:cs="Times New Roman"/>
            <w:sz w:val="24"/>
            <w:szCs w:val="24"/>
          </w:rPr>
          <w:delText>,</w:delText>
        </w:r>
      </w:del>
      <w:r w:rsidRPr="0004687A">
        <w:rPr>
          <w:rFonts w:ascii="Times New Roman" w:hAnsi="Times New Roman" w:cs="Times New Roman"/>
          <w:sz w:val="24"/>
          <w:szCs w:val="24"/>
        </w:rPr>
        <w:t xml:space="preserve"> N latitude and 93.652878</w:t>
      </w:r>
      <w:ins w:id="46" w:author="USER" w:date="2025-06-18T21:43:00Z">
        <w:r w:rsidR="00014F5F" w:rsidRPr="00014F5F">
          <w:rPr>
            <w:rFonts w:ascii="Times New Roman" w:hAnsi="Times New Roman" w:cs="Times New Roman"/>
            <w:sz w:val="24"/>
            <w:szCs w:val="24"/>
            <w:vertAlign w:val="superscript"/>
            <w:rPrChange w:id="47" w:author="USER" w:date="2025-06-18T21:43:00Z">
              <w:rPr>
                <w:rFonts w:ascii="Times New Roman" w:hAnsi="Times New Roman" w:cs="Times New Roman"/>
                <w:sz w:val="24"/>
                <w:szCs w:val="24"/>
              </w:rPr>
            </w:rPrChange>
          </w:rPr>
          <w:t>0</w:t>
        </w:r>
      </w:ins>
      <w:r w:rsidRPr="0004687A">
        <w:rPr>
          <w:rFonts w:ascii="Times New Roman" w:hAnsi="Times New Roman" w:cs="Times New Roman"/>
          <w:sz w:val="24"/>
          <w:szCs w:val="24"/>
        </w:rPr>
        <w:t xml:space="preserve"> E </w:t>
      </w:r>
      <w:proofErr w:type="gramStart"/>
      <w:r w:rsidRPr="0004687A">
        <w:rPr>
          <w:rFonts w:ascii="Times New Roman" w:hAnsi="Times New Roman" w:cs="Times New Roman"/>
          <w:sz w:val="24"/>
          <w:szCs w:val="24"/>
        </w:rPr>
        <w:t>longitude</w:t>
      </w:r>
      <w:proofErr w:type="gramEnd"/>
      <w:r w:rsidRPr="0004687A">
        <w:rPr>
          <w:rFonts w:ascii="Times New Roman" w:hAnsi="Times New Roman" w:cs="Times New Roman"/>
          <w:sz w:val="24"/>
          <w:szCs w:val="24"/>
        </w:rPr>
        <w:t xml:space="preserve"> with an average elevation of 320 meters. It was undertaken with the objective to </w:t>
      </w:r>
      <w:proofErr w:type="spellStart"/>
      <w:r w:rsidRPr="0004687A">
        <w:rPr>
          <w:rFonts w:ascii="Times New Roman" w:hAnsi="Times New Roman" w:cs="Times New Roman"/>
          <w:sz w:val="24"/>
          <w:szCs w:val="24"/>
        </w:rPr>
        <w:t>analyze</w:t>
      </w:r>
      <w:proofErr w:type="spellEnd"/>
      <w:r w:rsidRPr="0004687A">
        <w:rPr>
          <w:rFonts w:ascii="Times New Roman" w:hAnsi="Times New Roman" w:cs="Times New Roman"/>
          <w:sz w:val="24"/>
          <w:szCs w:val="24"/>
        </w:rPr>
        <w:t xml:space="preserve"> the different rice verities and to assess their performance in Kharif season.</w:t>
      </w:r>
    </w:p>
    <w:p w14:paraId="2F4EBB9A" w14:textId="112D7294" w:rsidR="00D26A9B" w:rsidRPr="00B3209E" w:rsidRDefault="00D26A9B" w:rsidP="00D26A9B">
      <w:pPr>
        <w:tabs>
          <w:tab w:val="left" w:pos="265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treatment include, T</w:t>
      </w:r>
      <w:r>
        <w:rPr>
          <w:rFonts w:ascii="Times New Roman" w:hAnsi="Times New Roman" w:cs="Times New Roman"/>
          <w:sz w:val="24"/>
          <w:szCs w:val="24"/>
          <w:vertAlign w:val="subscript"/>
        </w:rPr>
        <w:t xml:space="preserve">1 </w:t>
      </w:r>
      <w:r>
        <w:rPr>
          <w:rFonts w:ascii="Times New Roman" w:hAnsi="Times New Roman" w:cs="Times New Roman"/>
          <w:sz w:val="24"/>
          <w:szCs w:val="24"/>
        </w:rPr>
        <w:t>–Control, T</w:t>
      </w:r>
      <w:r>
        <w:rPr>
          <w:rFonts w:ascii="Times New Roman" w:hAnsi="Times New Roman" w:cs="Times New Roman"/>
          <w:sz w:val="24"/>
          <w:szCs w:val="24"/>
          <w:vertAlign w:val="subscript"/>
        </w:rPr>
        <w:t xml:space="preserve">2 </w:t>
      </w:r>
      <w:r>
        <w:rPr>
          <w:rFonts w:ascii="Times New Roman" w:hAnsi="Times New Roman" w:cs="Times New Roman"/>
          <w:sz w:val="24"/>
          <w:szCs w:val="24"/>
        </w:rPr>
        <w:t>– 100% RDF, T</w:t>
      </w:r>
      <w:r>
        <w:rPr>
          <w:rFonts w:ascii="Times New Roman" w:hAnsi="Times New Roman" w:cs="Times New Roman"/>
          <w:sz w:val="24"/>
          <w:szCs w:val="24"/>
          <w:vertAlign w:val="subscript"/>
        </w:rPr>
        <w:t>3</w:t>
      </w:r>
      <w:r>
        <w:rPr>
          <w:rFonts w:ascii="Times New Roman" w:hAnsi="Times New Roman" w:cs="Times New Roman"/>
          <w:sz w:val="24"/>
          <w:szCs w:val="24"/>
        </w:rPr>
        <w:t xml:space="preserve"> – 100% RDF  + </w:t>
      </w:r>
      <w:proofErr w:type="spellStart"/>
      <w:ins w:id="48" w:author="USER" w:date="2025-06-18T21:43:00Z">
        <w:r w:rsidR="00014F5F">
          <w:rPr>
            <w:rFonts w:ascii="Times New Roman" w:hAnsi="Times New Roman" w:cs="Times New Roman"/>
            <w:sz w:val="24"/>
            <w:szCs w:val="24"/>
          </w:rPr>
          <w:t>n</w:t>
        </w:r>
      </w:ins>
      <w:del w:id="49" w:author="USER" w:date="2025-06-18T21:43:00Z">
        <w:r w:rsidDel="00014F5F">
          <w:rPr>
            <w:rFonts w:ascii="Times New Roman" w:hAnsi="Times New Roman" w:cs="Times New Roman"/>
            <w:sz w:val="24"/>
            <w:szCs w:val="24"/>
          </w:rPr>
          <w:delText>N</w:delText>
        </w:r>
      </w:del>
      <w:r>
        <w:rPr>
          <w:rFonts w:ascii="Times New Roman" w:hAnsi="Times New Roman" w:cs="Times New Roman"/>
          <w:sz w:val="24"/>
          <w:szCs w:val="24"/>
        </w:rPr>
        <w:t>ano</w:t>
      </w:r>
      <w:proofErr w:type="spellEnd"/>
      <w:r>
        <w:rPr>
          <w:rFonts w:ascii="Times New Roman" w:hAnsi="Times New Roman" w:cs="Times New Roman"/>
          <w:sz w:val="24"/>
          <w:szCs w:val="24"/>
        </w:rPr>
        <w:t xml:space="preserve"> </w:t>
      </w:r>
      <w:del w:id="50" w:author="USER" w:date="2025-06-18T21:43:00Z">
        <w:r w:rsidDel="00014F5F">
          <w:rPr>
            <w:rFonts w:ascii="Times New Roman" w:hAnsi="Times New Roman" w:cs="Times New Roman"/>
            <w:sz w:val="24"/>
            <w:szCs w:val="24"/>
          </w:rPr>
          <w:delText>N</w:delText>
        </w:r>
      </w:del>
      <w:ins w:id="51" w:author="USER" w:date="2025-06-18T21:43:00Z">
        <w:r w:rsidR="00014F5F">
          <w:rPr>
            <w:rFonts w:ascii="Times New Roman" w:hAnsi="Times New Roman" w:cs="Times New Roman"/>
            <w:sz w:val="24"/>
            <w:szCs w:val="24"/>
          </w:rPr>
          <w:t>n</w:t>
        </w:r>
      </w:ins>
      <w:r>
        <w:rPr>
          <w:rFonts w:ascii="Times New Roman" w:hAnsi="Times New Roman" w:cs="Times New Roman"/>
          <w:sz w:val="24"/>
          <w:szCs w:val="24"/>
        </w:rPr>
        <w:t>itrogen at 4ml/L, T</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- 100% RDF + </w:t>
      </w:r>
      <w:proofErr w:type="spellStart"/>
      <w:ins w:id="52" w:author="USER" w:date="2025-06-18T21:44:00Z">
        <w:r w:rsidR="00014F5F">
          <w:rPr>
            <w:rFonts w:ascii="Times New Roman" w:hAnsi="Times New Roman" w:cs="Times New Roman"/>
            <w:sz w:val="24"/>
            <w:szCs w:val="24"/>
          </w:rPr>
          <w:t>n</w:t>
        </w:r>
      </w:ins>
      <w:del w:id="53" w:author="USER" w:date="2025-06-18T21:44:00Z">
        <w:r w:rsidR="00B3209E" w:rsidDel="00014F5F">
          <w:rPr>
            <w:rFonts w:ascii="Times New Roman" w:hAnsi="Times New Roman" w:cs="Times New Roman"/>
            <w:sz w:val="24"/>
            <w:szCs w:val="24"/>
          </w:rPr>
          <w:delText>N</w:delText>
        </w:r>
      </w:del>
      <w:r w:rsidR="00B3209E">
        <w:rPr>
          <w:rFonts w:ascii="Times New Roman" w:hAnsi="Times New Roman" w:cs="Times New Roman"/>
          <w:sz w:val="24"/>
          <w:szCs w:val="24"/>
        </w:rPr>
        <w:t>ano</w:t>
      </w:r>
      <w:proofErr w:type="spellEnd"/>
      <w:r w:rsidR="00B3209E">
        <w:rPr>
          <w:rFonts w:ascii="Times New Roman" w:hAnsi="Times New Roman" w:cs="Times New Roman"/>
          <w:sz w:val="24"/>
          <w:szCs w:val="24"/>
        </w:rPr>
        <w:t xml:space="preserve"> </w:t>
      </w:r>
      <w:ins w:id="54" w:author="USER" w:date="2025-06-18T21:44:00Z">
        <w:r w:rsidR="00014F5F">
          <w:rPr>
            <w:rFonts w:ascii="Times New Roman" w:hAnsi="Times New Roman" w:cs="Times New Roman"/>
            <w:sz w:val="24"/>
            <w:szCs w:val="24"/>
          </w:rPr>
          <w:t>z</w:t>
        </w:r>
      </w:ins>
      <w:del w:id="55" w:author="USER" w:date="2025-06-18T21:44:00Z">
        <w:r w:rsidR="00B3209E" w:rsidDel="00014F5F">
          <w:rPr>
            <w:rFonts w:ascii="Times New Roman" w:hAnsi="Times New Roman" w:cs="Times New Roman"/>
            <w:sz w:val="24"/>
            <w:szCs w:val="24"/>
          </w:rPr>
          <w:delText>Z</w:delText>
        </w:r>
      </w:del>
      <w:r w:rsidR="00B3209E">
        <w:rPr>
          <w:rFonts w:ascii="Times New Roman" w:hAnsi="Times New Roman" w:cs="Times New Roman"/>
          <w:sz w:val="24"/>
          <w:szCs w:val="24"/>
        </w:rPr>
        <w:t xml:space="preserve">inc at 2ml/L, </w:t>
      </w:r>
      <w:r>
        <w:rPr>
          <w:rFonts w:ascii="Times New Roman" w:hAnsi="Times New Roman" w:cs="Times New Roman"/>
          <w:sz w:val="24"/>
          <w:szCs w:val="24"/>
        </w:rPr>
        <w:t>T</w:t>
      </w:r>
      <w:r>
        <w:rPr>
          <w:rFonts w:ascii="Times New Roman" w:hAnsi="Times New Roman" w:cs="Times New Roman"/>
          <w:sz w:val="24"/>
          <w:szCs w:val="24"/>
          <w:vertAlign w:val="subscript"/>
        </w:rPr>
        <w:t xml:space="preserve">5 </w:t>
      </w:r>
      <w:r>
        <w:rPr>
          <w:rFonts w:ascii="Times New Roman" w:hAnsi="Times New Roman" w:cs="Times New Roman"/>
          <w:sz w:val="24"/>
          <w:szCs w:val="24"/>
        </w:rPr>
        <w:t>– 100% RDF +</w:t>
      </w:r>
      <w:ins w:id="56" w:author="USER" w:date="2025-06-18T21:44:00Z">
        <w:r w:rsidR="00014F5F">
          <w:rPr>
            <w:rFonts w:ascii="Times New Roman" w:hAnsi="Times New Roman" w:cs="Times New Roman"/>
            <w:sz w:val="24"/>
            <w:szCs w:val="24"/>
          </w:rPr>
          <w:t xml:space="preserve"> </w:t>
        </w:r>
      </w:ins>
      <w:del w:id="57" w:author="USER" w:date="2025-06-18T21:44:00Z">
        <w:r w:rsidDel="00014F5F">
          <w:rPr>
            <w:rFonts w:ascii="Times New Roman" w:hAnsi="Times New Roman" w:cs="Times New Roman"/>
            <w:sz w:val="24"/>
            <w:szCs w:val="24"/>
          </w:rPr>
          <w:delText>N</w:delText>
        </w:r>
      </w:del>
      <w:proofErr w:type="spellStart"/>
      <w:ins w:id="58" w:author="USER" w:date="2025-06-18T21:44:00Z">
        <w:r w:rsidR="00014F5F">
          <w:rPr>
            <w:rFonts w:ascii="Times New Roman" w:hAnsi="Times New Roman" w:cs="Times New Roman"/>
            <w:sz w:val="24"/>
            <w:szCs w:val="24"/>
          </w:rPr>
          <w:t>n</w:t>
        </w:r>
      </w:ins>
      <w:r>
        <w:rPr>
          <w:rFonts w:ascii="Times New Roman" w:hAnsi="Times New Roman" w:cs="Times New Roman"/>
          <w:sz w:val="24"/>
          <w:szCs w:val="24"/>
        </w:rPr>
        <w:t>ano</w:t>
      </w:r>
      <w:proofErr w:type="spellEnd"/>
      <w:r>
        <w:rPr>
          <w:rFonts w:ascii="Times New Roman" w:hAnsi="Times New Roman" w:cs="Times New Roman"/>
          <w:sz w:val="24"/>
          <w:szCs w:val="24"/>
        </w:rPr>
        <w:t xml:space="preserve"> </w:t>
      </w:r>
      <w:del w:id="59" w:author="USER" w:date="2025-06-18T21:44:00Z">
        <w:r w:rsidDel="00014F5F">
          <w:rPr>
            <w:rFonts w:ascii="Times New Roman" w:hAnsi="Times New Roman" w:cs="Times New Roman"/>
            <w:sz w:val="24"/>
            <w:szCs w:val="24"/>
          </w:rPr>
          <w:delText>N</w:delText>
        </w:r>
      </w:del>
      <w:proofErr w:type="spellStart"/>
      <w:ins w:id="60" w:author="USER" w:date="2025-06-18T21:44:00Z">
        <w:r w:rsidR="00014F5F">
          <w:rPr>
            <w:rFonts w:ascii="Times New Roman" w:hAnsi="Times New Roman" w:cs="Times New Roman"/>
            <w:sz w:val="24"/>
            <w:szCs w:val="24"/>
          </w:rPr>
          <w:t>n</w:t>
        </w:r>
      </w:ins>
      <w:r>
        <w:rPr>
          <w:rFonts w:ascii="Times New Roman" w:hAnsi="Times New Roman" w:cs="Times New Roman"/>
          <w:sz w:val="24"/>
          <w:szCs w:val="24"/>
        </w:rPr>
        <w:t>itroegn</w:t>
      </w:r>
      <w:proofErr w:type="spellEnd"/>
      <w:r>
        <w:rPr>
          <w:rFonts w:ascii="Times New Roman" w:hAnsi="Times New Roman" w:cs="Times New Roman"/>
          <w:sz w:val="24"/>
          <w:szCs w:val="24"/>
        </w:rPr>
        <w:t xml:space="preserve"> at 4ml/L + </w:t>
      </w:r>
      <w:del w:id="61" w:author="USER" w:date="2025-06-18T21:44:00Z">
        <w:r w:rsidDel="00014F5F">
          <w:rPr>
            <w:rFonts w:ascii="Times New Roman" w:hAnsi="Times New Roman" w:cs="Times New Roman"/>
            <w:sz w:val="24"/>
            <w:szCs w:val="24"/>
          </w:rPr>
          <w:lastRenderedPageBreak/>
          <w:delText>N</w:delText>
        </w:r>
      </w:del>
      <w:proofErr w:type="spellStart"/>
      <w:ins w:id="62" w:author="USER" w:date="2025-06-18T21:44:00Z">
        <w:r w:rsidR="00014F5F">
          <w:rPr>
            <w:rFonts w:ascii="Times New Roman" w:hAnsi="Times New Roman" w:cs="Times New Roman"/>
            <w:sz w:val="24"/>
            <w:szCs w:val="24"/>
          </w:rPr>
          <w:t>n</w:t>
        </w:r>
      </w:ins>
      <w:r>
        <w:rPr>
          <w:rFonts w:ascii="Times New Roman" w:hAnsi="Times New Roman" w:cs="Times New Roman"/>
          <w:sz w:val="24"/>
          <w:szCs w:val="24"/>
        </w:rPr>
        <w:t>ano</w:t>
      </w:r>
      <w:proofErr w:type="spellEnd"/>
      <w:r>
        <w:rPr>
          <w:rFonts w:ascii="Times New Roman" w:hAnsi="Times New Roman" w:cs="Times New Roman"/>
          <w:sz w:val="24"/>
          <w:szCs w:val="24"/>
        </w:rPr>
        <w:t xml:space="preserve"> </w:t>
      </w:r>
      <w:proofErr w:type="spellStart"/>
      <w:ins w:id="63" w:author="USER" w:date="2025-06-18T21:44:00Z">
        <w:r w:rsidR="00014F5F">
          <w:rPr>
            <w:rFonts w:ascii="Times New Roman" w:hAnsi="Times New Roman" w:cs="Times New Roman"/>
            <w:sz w:val="24"/>
            <w:szCs w:val="24"/>
          </w:rPr>
          <w:t>z</w:t>
        </w:r>
      </w:ins>
      <w:r>
        <w:rPr>
          <w:rFonts w:ascii="Times New Roman" w:hAnsi="Times New Roman" w:cs="Times New Roman"/>
          <w:sz w:val="24"/>
          <w:szCs w:val="24"/>
        </w:rPr>
        <w:t>Zinc</w:t>
      </w:r>
      <w:proofErr w:type="spellEnd"/>
      <w:r>
        <w:rPr>
          <w:rFonts w:ascii="Times New Roman" w:hAnsi="Times New Roman" w:cs="Times New Roman"/>
          <w:sz w:val="24"/>
          <w:szCs w:val="24"/>
        </w:rPr>
        <w:t xml:space="preserve"> at 2ml/L,</w:t>
      </w:r>
      <w:r w:rsidR="00B3209E">
        <w:rPr>
          <w:rFonts w:ascii="Times New Roman" w:hAnsi="Times New Roman" w:cs="Times New Roman"/>
          <w:sz w:val="24"/>
          <w:szCs w:val="24"/>
        </w:rPr>
        <w:t xml:space="preserve"> T</w:t>
      </w:r>
      <w:r w:rsidR="00B3209E">
        <w:rPr>
          <w:rFonts w:ascii="Times New Roman" w:hAnsi="Times New Roman" w:cs="Times New Roman"/>
          <w:sz w:val="24"/>
          <w:szCs w:val="24"/>
          <w:vertAlign w:val="subscript"/>
        </w:rPr>
        <w:t xml:space="preserve">6 </w:t>
      </w:r>
      <w:r w:rsidR="00B3209E">
        <w:rPr>
          <w:rFonts w:ascii="Times New Roman" w:hAnsi="Times New Roman" w:cs="Times New Roman"/>
          <w:sz w:val="24"/>
          <w:szCs w:val="24"/>
        </w:rPr>
        <w:t xml:space="preserve">– 80% RDF + </w:t>
      </w:r>
      <w:del w:id="64" w:author="USER" w:date="2025-06-18T21:44:00Z">
        <w:r w:rsidR="00B3209E" w:rsidDel="00014F5F">
          <w:rPr>
            <w:rFonts w:ascii="Times New Roman" w:hAnsi="Times New Roman" w:cs="Times New Roman"/>
            <w:sz w:val="24"/>
            <w:szCs w:val="24"/>
          </w:rPr>
          <w:delText>N</w:delText>
        </w:r>
      </w:del>
      <w:proofErr w:type="spellStart"/>
      <w:ins w:id="65" w:author="USER" w:date="2025-06-18T21:44:00Z">
        <w:r w:rsidR="00014F5F">
          <w:rPr>
            <w:rFonts w:ascii="Times New Roman" w:hAnsi="Times New Roman" w:cs="Times New Roman"/>
            <w:sz w:val="24"/>
            <w:szCs w:val="24"/>
          </w:rPr>
          <w:t>n</w:t>
        </w:r>
      </w:ins>
      <w:r w:rsidR="00B3209E">
        <w:rPr>
          <w:rFonts w:ascii="Times New Roman" w:hAnsi="Times New Roman" w:cs="Times New Roman"/>
          <w:sz w:val="24"/>
          <w:szCs w:val="24"/>
        </w:rPr>
        <w:t>ano</w:t>
      </w:r>
      <w:proofErr w:type="spellEnd"/>
      <w:r w:rsidR="00B3209E">
        <w:rPr>
          <w:rFonts w:ascii="Times New Roman" w:hAnsi="Times New Roman" w:cs="Times New Roman"/>
          <w:sz w:val="24"/>
          <w:szCs w:val="24"/>
        </w:rPr>
        <w:t xml:space="preserve"> </w:t>
      </w:r>
      <w:del w:id="66" w:author="USER" w:date="2025-06-18T21:44:00Z">
        <w:r w:rsidR="00B3209E" w:rsidDel="00014F5F">
          <w:rPr>
            <w:rFonts w:ascii="Times New Roman" w:hAnsi="Times New Roman" w:cs="Times New Roman"/>
            <w:sz w:val="24"/>
            <w:szCs w:val="24"/>
          </w:rPr>
          <w:delText>N</w:delText>
        </w:r>
      </w:del>
      <w:ins w:id="67" w:author="USER" w:date="2025-06-18T21:44:00Z">
        <w:r w:rsidR="00014F5F">
          <w:rPr>
            <w:rFonts w:ascii="Times New Roman" w:hAnsi="Times New Roman" w:cs="Times New Roman"/>
            <w:sz w:val="24"/>
            <w:szCs w:val="24"/>
          </w:rPr>
          <w:t>n</w:t>
        </w:r>
      </w:ins>
      <w:r w:rsidR="00B3209E">
        <w:rPr>
          <w:rFonts w:ascii="Times New Roman" w:hAnsi="Times New Roman" w:cs="Times New Roman"/>
          <w:sz w:val="24"/>
          <w:szCs w:val="24"/>
        </w:rPr>
        <w:t>itrogen at 4ml/L, T</w:t>
      </w:r>
      <w:r w:rsidR="00B3209E">
        <w:rPr>
          <w:rFonts w:ascii="Times New Roman" w:hAnsi="Times New Roman" w:cs="Times New Roman"/>
          <w:sz w:val="24"/>
          <w:szCs w:val="24"/>
          <w:vertAlign w:val="subscript"/>
        </w:rPr>
        <w:t xml:space="preserve">7 </w:t>
      </w:r>
      <w:r w:rsidR="00B3209E">
        <w:rPr>
          <w:rFonts w:ascii="Times New Roman" w:hAnsi="Times New Roman" w:cs="Times New Roman"/>
          <w:sz w:val="24"/>
          <w:szCs w:val="24"/>
        </w:rPr>
        <w:t xml:space="preserve">– 80% RDF + </w:t>
      </w:r>
      <w:del w:id="68" w:author="USER" w:date="2025-06-18T21:44:00Z">
        <w:r w:rsidR="00B3209E" w:rsidDel="00014F5F">
          <w:rPr>
            <w:rFonts w:ascii="Times New Roman" w:hAnsi="Times New Roman" w:cs="Times New Roman"/>
            <w:sz w:val="24"/>
            <w:szCs w:val="24"/>
          </w:rPr>
          <w:delText>N</w:delText>
        </w:r>
      </w:del>
      <w:proofErr w:type="spellStart"/>
      <w:ins w:id="69" w:author="USER" w:date="2025-06-18T21:44:00Z">
        <w:r w:rsidR="00014F5F">
          <w:rPr>
            <w:rFonts w:ascii="Times New Roman" w:hAnsi="Times New Roman" w:cs="Times New Roman"/>
            <w:sz w:val="24"/>
            <w:szCs w:val="24"/>
          </w:rPr>
          <w:t>n</w:t>
        </w:r>
      </w:ins>
      <w:r w:rsidR="00B3209E">
        <w:rPr>
          <w:rFonts w:ascii="Times New Roman" w:hAnsi="Times New Roman" w:cs="Times New Roman"/>
          <w:sz w:val="24"/>
          <w:szCs w:val="24"/>
        </w:rPr>
        <w:t>ano</w:t>
      </w:r>
      <w:proofErr w:type="spellEnd"/>
      <w:r w:rsidR="00B3209E">
        <w:rPr>
          <w:rFonts w:ascii="Times New Roman" w:hAnsi="Times New Roman" w:cs="Times New Roman"/>
          <w:sz w:val="24"/>
          <w:szCs w:val="24"/>
        </w:rPr>
        <w:t xml:space="preserve"> </w:t>
      </w:r>
      <w:del w:id="70" w:author="USER" w:date="2025-06-18T21:44:00Z">
        <w:r w:rsidR="00B3209E" w:rsidDel="00014F5F">
          <w:rPr>
            <w:rFonts w:ascii="Times New Roman" w:hAnsi="Times New Roman" w:cs="Times New Roman"/>
            <w:sz w:val="24"/>
            <w:szCs w:val="24"/>
          </w:rPr>
          <w:delText>Z</w:delText>
        </w:r>
      </w:del>
      <w:ins w:id="71" w:author="USER" w:date="2025-06-18T21:44:00Z">
        <w:r w:rsidR="00014F5F">
          <w:rPr>
            <w:rFonts w:ascii="Times New Roman" w:hAnsi="Times New Roman" w:cs="Times New Roman"/>
            <w:sz w:val="24"/>
            <w:szCs w:val="24"/>
          </w:rPr>
          <w:t>z</w:t>
        </w:r>
      </w:ins>
      <w:r w:rsidR="00B3209E">
        <w:rPr>
          <w:rFonts w:ascii="Times New Roman" w:hAnsi="Times New Roman" w:cs="Times New Roman"/>
          <w:sz w:val="24"/>
          <w:szCs w:val="24"/>
        </w:rPr>
        <w:t>inc at 2ml/L, T</w:t>
      </w:r>
      <w:r w:rsidR="00B3209E">
        <w:rPr>
          <w:rFonts w:ascii="Times New Roman" w:hAnsi="Times New Roman" w:cs="Times New Roman"/>
          <w:sz w:val="24"/>
          <w:szCs w:val="24"/>
          <w:vertAlign w:val="subscript"/>
        </w:rPr>
        <w:t>8</w:t>
      </w:r>
      <w:r w:rsidR="00B3209E">
        <w:rPr>
          <w:rFonts w:ascii="Times New Roman" w:hAnsi="Times New Roman" w:cs="Times New Roman"/>
          <w:sz w:val="24"/>
          <w:szCs w:val="24"/>
        </w:rPr>
        <w:t xml:space="preserve"> - 80% RDF + </w:t>
      </w:r>
      <w:del w:id="72" w:author="USER" w:date="2025-06-18T21:45:00Z">
        <w:r w:rsidR="00B3209E" w:rsidDel="00014F5F">
          <w:rPr>
            <w:rFonts w:ascii="Times New Roman" w:hAnsi="Times New Roman" w:cs="Times New Roman"/>
            <w:sz w:val="24"/>
            <w:szCs w:val="24"/>
          </w:rPr>
          <w:delText>N</w:delText>
        </w:r>
      </w:del>
      <w:proofErr w:type="spellStart"/>
      <w:ins w:id="73" w:author="USER" w:date="2025-06-18T21:45:00Z">
        <w:r w:rsidR="00014F5F">
          <w:rPr>
            <w:rFonts w:ascii="Times New Roman" w:hAnsi="Times New Roman" w:cs="Times New Roman"/>
            <w:sz w:val="24"/>
            <w:szCs w:val="24"/>
          </w:rPr>
          <w:t>n</w:t>
        </w:r>
      </w:ins>
      <w:r w:rsidR="00B3209E">
        <w:rPr>
          <w:rFonts w:ascii="Times New Roman" w:hAnsi="Times New Roman" w:cs="Times New Roman"/>
          <w:sz w:val="24"/>
          <w:szCs w:val="24"/>
        </w:rPr>
        <w:t>ano</w:t>
      </w:r>
      <w:proofErr w:type="spellEnd"/>
      <w:r w:rsidR="00B3209E">
        <w:rPr>
          <w:rFonts w:ascii="Times New Roman" w:hAnsi="Times New Roman" w:cs="Times New Roman"/>
          <w:sz w:val="24"/>
          <w:szCs w:val="24"/>
        </w:rPr>
        <w:t xml:space="preserve"> </w:t>
      </w:r>
      <w:del w:id="74" w:author="USER" w:date="2025-06-18T21:45:00Z">
        <w:r w:rsidR="00B3209E" w:rsidDel="00014F5F">
          <w:rPr>
            <w:rFonts w:ascii="Times New Roman" w:hAnsi="Times New Roman" w:cs="Times New Roman"/>
            <w:sz w:val="24"/>
            <w:szCs w:val="24"/>
          </w:rPr>
          <w:delText>N</w:delText>
        </w:r>
      </w:del>
      <w:ins w:id="75" w:author="USER" w:date="2025-06-18T21:45:00Z">
        <w:r w:rsidR="00014F5F">
          <w:rPr>
            <w:rFonts w:ascii="Times New Roman" w:hAnsi="Times New Roman" w:cs="Times New Roman"/>
            <w:sz w:val="24"/>
            <w:szCs w:val="24"/>
          </w:rPr>
          <w:t>n</w:t>
        </w:r>
      </w:ins>
      <w:r w:rsidR="00B3209E">
        <w:rPr>
          <w:rFonts w:ascii="Times New Roman" w:hAnsi="Times New Roman" w:cs="Times New Roman"/>
          <w:sz w:val="24"/>
          <w:szCs w:val="24"/>
        </w:rPr>
        <w:t xml:space="preserve">itrogen at 4ml + </w:t>
      </w:r>
      <w:del w:id="76" w:author="USER" w:date="2025-06-18T21:45:00Z">
        <w:r w:rsidR="00B3209E" w:rsidDel="00014F5F">
          <w:rPr>
            <w:rFonts w:ascii="Times New Roman" w:hAnsi="Times New Roman" w:cs="Times New Roman"/>
            <w:sz w:val="24"/>
            <w:szCs w:val="24"/>
          </w:rPr>
          <w:delText>N</w:delText>
        </w:r>
      </w:del>
      <w:proofErr w:type="spellStart"/>
      <w:ins w:id="77" w:author="USER" w:date="2025-06-18T21:45:00Z">
        <w:r w:rsidR="00014F5F">
          <w:rPr>
            <w:rFonts w:ascii="Times New Roman" w:hAnsi="Times New Roman" w:cs="Times New Roman"/>
            <w:sz w:val="24"/>
            <w:szCs w:val="24"/>
          </w:rPr>
          <w:t>n</w:t>
        </w:r>
      </w:ins>
      <w:r w:rsidR="00B3209E">
        <w:rPr>
          <w:rFonts w:ascii="Times New Roman" w:hAnsi="Times New Roman" w:cs="Times New Roman"/>
          <w:sz w:val="24"/>
          <w:szCs w:val="24"/>
        </w:rPr>
        <w:t>ano</w:t>
      </w:r>
      <w:proofErr w:type="spellEnd"/>
      <w:r w:rsidR="00B3209E">
        <w:rPr>
          <w:rFonts w:ascii="Times New Roman" w:hAnsi="Times New Roman" w:cs="Times New Roman"/>
          <w:sz w:val="24"/>
          <w:szCs w:val="24"/>
        </w:rPr>
        <w:t xml:space="preserve"> </w:t>
      </w:r>
      <w:proofErr w:type="spellStart"/>
      <w:ins w:id="78" w:author="USER" w:date="2025-06-18T21:45:00Z">
        <w:r w:rsidR="00014F5F">
          <w:rPr>
            <w:rFonts w:ascii="Times New Roman" w:hAnsi="Times New Roman" w:cs="Times New Roman"/>
            <w:sz w:val="24"/>
            <w:szCs w:val="24"/>
          </w:rPr>
          <w:t>z</w:t>
        </w:r>
      </w:ins>
      <w:r w:rsidR="00B3209E">
        <w:rPr>
          <w:rFonts w:ascii="Times New Roman" w:hAnsi="Times New Roman" w:cs="Times New Roman"/>
          <w:sz w:val="24"/>
          <w:szCs w:val="24"/>
        </w:rPr>
        <w:t>Zinc</w:t>
      </w:r>
      <w:proofErr w:type="spellEnd"/>
      <w:r w:rsidR="00B3209E">
        <w:rPr>
          <w:rFonts w:ascii="Times New Roman" w:hAnsi="Times New Roman" w:cs="Times New Roman"/>
          <w:sz w:val="24"/>
          <w:szCs w:val="24"/>
        </w:rPr>
        <w:t xml:space="preserve"> at 2ml/L. </w:t>
      </w:r>
      <w:r w:rsidR="00B3209E" w:rsidRPr="0004687A">
        <w:rPr>
          <w:rFonts w:ascii="Times New Roman" w:hAnsi="Times New Roman" w:cs="Times New Roman"/>
          <w:sz w:val="24"/>
          <w:szCs w:val="24"/>
        </w:rPr>
        <w:t>The experiment was carried out</w:t>
      </w:r>
      <w:r w:rsidR="00B3209E">
        <w:rPr>
          <w:rFonts w:ascii="Times New Roman" w:hAnsi="Times New Roman" w:cs="Times New Roman"/>
          <w:sz w:val="24"/>
          <w:szCs w:val="24"/>
        </w:rPr>
        <w:t xml:space="preserve"> in </w:t>
      </w:r>
      <w:commentRangeStart w:id="79"/>
      <w:r w:rsidR="00B3209E">
        <w:rPr>
          <w:rFonts w:ascii="Times New Roman" w:hAnsi="Times New Roman" w:cs="Times New Roman"/>
          <w:sz w:val="24"/>
          <w:szCs w:val="24"/>
        </w:rPr>
        <w:t xml:space="preserve">Randomized </w:t>
      </w:r>
      <w:ins w:id="80" w:author="USER" w:date="2025-06-18T21:45:00Z">
        <w:r w:rsidR="00014F5F">
          <w:rPr>
            <w:rFonts w:ascii="Times New Roman" w:hAnsi="Times New Roman" w:cs="Times New Roman"/>
            <w:sz w:val="24"/>
            <w:szCs w:val="24"/>
          </w:rPr>
          <w:t xml:space="preserve">Complete </w:t>
        </w:r>
      </w:ins>
      <w:r w:rsidR="00B3209E">
        <w:rPr>
          <w:rFonts w:ascii="Times New Roman" w:hAnsi="Times New Roman" w:cs="Times New Roman"/>
          <w:sz w:val="24"/>
          <w:szCs w:val="24"/>
        </w:rPr>
        <w:t>Block Design (R</w:t>
      </w:r>
      <w:ins w:id="81" w:author="USER" w:date="2025-06-18T21:45:00Z">
        <w:r w:rsidR="00014F5F">
          <w:rPr>
            <w:rFonts w:ascii="Times New Roman" w:hAnsi="Times New Roman" w:cs="Times New Roman"/>
            <w:sz w:val="24"/>
            <w:szCs w:val="24"/>
          </w:rPr>
          <w:t>C</w:t>
        </w:r>
      </w:ins>
      <w:r w:rsidR="00B3209E">
        <w:rPr>
          <w:rFonts w:ascii="Times New Roman" w:hAnsi="Times New Roman" w:cs="Times New Roman"/>
          <w:sz w:val="24"/>
          <w:szCs w:val="24"/>
        </w:rPr>
        <w:t>BD)</w:t>
      </w:r>
      <w:commentRangeEnd w:id="79"/>
      <w:r w:rsidR="00014F5F">
        <w:rPr>
          <w:rStyle w:val="CommentReference"/>
        </w:rPr>
        <w:commentReference w:id="79"/>
      </w:r>
      <w:r w:rsidR="00B3209E">
        <w:rPr>
          <w:rFonts w:ascii="Times New Roman" w:hAnsi="Times New Roman" w:cs="Times New Roman"/>
          <w:sz w:val="24"/>
          <w:szCs w:val="24"/>
        </w:rPr>
        <w:t xml:space="preserve"> in the year 2024 – 2025.  </w:t>
      </w:r>
    </w:p>
    <w:p w14:paraId="7A7FDE94" w14:textId="704FE1EC" w:rsidR="008220FF" w:rsidRPr="0004687A" w:rsidRDefault="008220FF" w:rsidP="008220FF">
      <w:pPr>
        <w:spacing w:line="360" w:lineRule="auto"/>
        <w:jc w:val="both"/>
        <w:rPr>
          <w:rFonts w:ascii="Times New Roman" w:hAnsi="Times New Roman" w:cs="Times New Roman"/>
          <w:color w:val="333333"/>
          <w:sz w:val="24"/>
          <w:szCs w:val="24"/>
          <w:shd w:val="clear" w:color="auto" w:fill="FFFFFF"/>
        </w:rPr>
      </w:pPr>
      <w:r w:rsidRPr="0004687A">
        <w:rPr>
          <w:rFonts w:ascii="Times New Roman" w:hAnsi="Times New Roman" w:cs="Times New Roman"/>
          <w:color w:val="333333"/>
          <w:sz w:val="24"/>
          <w:szCs w:val="24"/>
          <w:shd w:val="clear" w:color="auto" w:fill="FFFFFF"/>
        </w:rPr>
        <w:t xml:space="preserve">The climate condition of </w:t>
      </w:r>
      <w:proofErr w:type="spellStart"/>
      <w:r w:rsidRPr="0004687A">
        <w:rPr>
          <w:rFonts w:ascii="Times New Roman" w:hAnsi="Times New Roman" w:cs="Times New Roman"/>
          <w:color w:val="333333"/>
          <w:sz w:val="24"/>
          <w:szCs w:val="24"/>
          <w:shd w:val="clear" w:color="auto" w:fill="FFFFFF"/>
        </w:rPr>
        <w:t>Itanagar</w:t>
      </w:r>
      <w:proofErr w:type="spellEnd"/>
      <w:r w:rsidRPr="0004687A">
        <w:rPr>
          <w:rFonts w:ascii="Times New Roman" w:hAnsi="Times New Roman" w:cs="Times New Roman"/>
          <w:color w:val="333333"/>
          <w:sz w:val="24"/>
          <w:szCs w:val="24"/>
          <w:shd w:val="clear" w:color="auto" w:fill="FFFFFF"/>
        </w:rPr>
        <w:t xml:space="preserve"> is </w:t>
      </w:r>
      <w:proofErr w:type="gramStart"/>
      <w:r w:rsidRPr="0004687A">
        <w:rPr>
          <w:rFonts w:ascii="Times New Roman" w:hAnsi="Times New Roman" w:cs="Times New Roman"/>
          <w:color w:val="333333"/>
          <w:sz w:val="24"/>
          <w:szCs w:val="24"/>
          <w:shd w:val="clear" w:color="auto" w:fill="FFFFFF"/>
        </w:rPr>
        <w:t>humid  subtropical</w:t>
      </w:r>
      <w:proofErr w:type="gramEnd"/>
      <w:r w:rsidRPr="0004687A">
        <w:rPr>
          <w:rFonts w:ascii="Times New Roman" w:hAnsi="Times New Roman" w:cs="Times New Roman"/>
          <w:color w:val="333333"/>
          <w:sz w:val="24"/>
          <w:szCs w:val="24"/>
          <w:shd w:val="clear" w:color="auto" w:fill="FFFFFF"/>
        </w:rPr>
        <w:t xml:space="preserve"> climate with distinct season. the rainy season usually starts from May and it extends up to September and from October onwards.  The meteorological data of weather parameter. temperature, rainfall, relative humidity and sunshine hours recorded during the period of experimentation from July to November during the year 2024-2025 were obtained from meteorological observatory, for the period of the experimentation have been presented in the table. The mean minimum and maximum temperature recorded during the cropping season was 22.3 °C and 27.6 "C, respectively. The average relative humidity </w:t>
      </w:r>
    </w:p>
    <w:p w14:paraId="168AD997" w14:textId="431F0F59" w:rsidR="006C5B60" w:rsidRPr="009F4128" w:rsidRDefault="00392B8F" w:rsidP="009F4128">
      <w:pPr>
        <w:spacing w:line="360" w:lineRule="auto"/>
        <w:ind w:left="-142"/>
        <w:jc w:val="both"/>
        <w:rPr>
          <w:rFonts w:ascii="Times New Roman" w:eastAsia="Calibri" w:hAnsi="Times New Roman" w:cs="Times New Roman"/>
          <w:b/>
          <w:bCs/>
          <w:sz w:val="28"/>
          <w:szCs w:val="28"/>
        </w:rPr>
      </w:pPr>
      <w:r>
        <w:rPr>
          <w:rFonts w:ascii="Times New Roman" w:hAnsi="Times New Roman" w:cs="Times New Roman"/>
          <w:b/>
          <w:color w:val="333333"/>
          <w:shd w:val="clear" w:color="auto" w:fill="FFFFFF"/>
        </w:rPr>
        <w:t>Figure</w:t>
      </w:r>
      <w:r w:rsidR="00B3209E">
        <w:rPr>
          <w:rFonts w:ascii="Times New Roman" w:hAnsi="Times New Roman" w:cs="Times New Roman"/>
          <w:b/>
          <w:color w:val="333333"/>
          <w:shd w:val="clear" w:color="auto" w:fill="FFFFFF"/>
        </w:rPr>
        <w:t xml:space="preserve"> 1.</w:t>
      </w:r>
      <w:r w:rsidR="00C70393">
        <w:rPr>
          <w:rFonts w:ascii="Times New Roman" w:hAnsi="Times New Roman" w:cs="Times New Roman"/>
          <w:b/>
          <w:color w:val="333333"/>
          <w:shd w:val="clear" w:color="auto" w:fill="FFFFFF"/>
        </w:rPr>
        <w:t xml:space="preserve"> </w:t>
      </w:r>
      <w:proofErr w:type="spellStart"/>
      <w:proofErr w:type="gramStart"/>
      <w:r w:rsidR="008220FF" w:rsidRPr="0004687A">
        <w:rPr>
          <w:rFonts w:ascii="Times New Roman" w:hAnsi="Times New Roman" w:cs="Times New Roman"/>
          <w:b/>
          <w:color w:val="333333"/>
          <w:shd w:val="clear" w:color="auto" w:fill="FFFFFF"/>
        </w:rPr>
        <w:t>Meterological</w:t>
      </w:r>
      <w:proofErr w:type="spellEnd"/>
      <w:r w:rsidR="008220FF" w:rsidRPr="0004687A">
        <w:rPr>
          <w:rFonts w:ascii="Times New Roman" w:hAnsi="Times New Roman" w:cs="Times New Roman"/>
          <w:b/>
          <w:color w:val="333333"/>
          <w:shd w:val="clear" w:color="auto" w:fill="FFFFFF"/>
        </w:rPr>
        <w:t xml:space="preserve">  data</w:t>
      </w:r>
      <w:proofErr w:type="gramEnd"/>
      <w:r w:rsidR="008220FF" w:rsidRPr="0004687A">
        <w:rPr>
          <w:rFonts w:ascii="Times New Roman" w:hAnsi="Times New Roman" w:cs="Times New Roman"/>
          <w:b/>
          <w:color w:val="333333"/>
          <w:shd w:val="clear" w:color="auto" w:fill="FFFFFF"/>
        </w:rPr>
        <w:t xml:space="preserve"> of weather parameters and total  rainf</w:t>
      </w:r>
      <w:r w:rsidR="006C5B60">
        <w:rPr>
          <w:rFonts w:ascii="Times New Roman" w:hAnsi="Times New Roman" w:cs="Times New Roman"/>
          <w:b/>
          <w:color w:val="333333"/>
          <w:shd w:val="clear" w:color="auto" w:fill="FFFFFF"/>
        </w:rPr>
        <w:t>all during the cropping season (</w:t>
      </w:r>
      <w:r w:rsidR="008220FF" w:rsidRPr="006C5B60">
        <w:rPr>
          <w:rFonts w:ascii="Times New Roman" w:hAnsi="Times New Roman" w:cs="Times New Roman"/>
          <w:b/>
          <w:i/>
          <w:color w:val="333333"/>
          <w:shd w:val="clear" w:color="auto" w:fill="FFFFFF"/>
        </w:rPr>
        <w:t>Kharif</w:t>
      </w:r>
      <w:r w:rsidR="008220FF" w:rsidRPr="0004687A">
        <w:rPr>
          <w:rFonts w:ascii="Times New Roman" w:hAnsi="Times New Roman" w:cs="Times New Roman"/>
          <w:b/>
          <w:color w:val="333333"/>
          <w:shd w:val="clear" w:color="auto" w:fill="FFFFFF"/>
        </w:rPr>
        <w:t>2024-2025</w:t>
      </w:r>
      <w:r w:rsidR="008220FF">
        <w:rPr>
          <w:rFonts w:ascii="Times New Roman" w:hAnsi="Times New Roman" w:cs="Times New Roman"/>
          <w:b/>
          <w:color w:val="333333"/>
          <w:shd w:val="clear" w:color="auto" w:fill="FFFFFF"/>
        </w:rPr>
        <w:t>)</w:t>
      </w:r>
    </w:p>
    <w:p w14:paraId="67CA3937" w14:textId="77777777" w:rsidR="00DF4523" w:rsidRDefault="00321BF8" w:rsidP="00F42D5A">
      <w:pPr>
        <w:spacing w:before="100" w:beforeAutospacing="1" w:line="360" w:lineRule="auto"/>
        <w:rPr>
          <w:rFonts w:ascii="Times New Roman" w:hAnsi="Times New Roman" w:cs="Times New Roman"/>
          <w:b/>
          <w:sz w:val="28"/>
          <w:szCs w:val="28"/>
        </w:rPr>
      </w:pPr>
      <w:r w:rsidRPr="00321BF8">
        <w:rPr>
          <w:rFonts w:ascii="Times New Roman" w:hAnsi="Times New Roman" w:cs="Times New Roman"/>
          <w:b/>
          <w:noProof/>
          <w:color w:val="333333"/>
          <w:shd w:val="clear" w:color="auto" w:fill="FFFFFF"/>
          <w:lang w:val="en-US" w:eastAsia="en-US"/>
        </w:rPr>
        <w:drawing>
          <wp:inline distT="0" distB="0" distL="0" distR="0" wp14:anchorId="089EC011" wp14:editId="4D3B063F">
            <wp:extent cx="5817026" cy="3506874"/>
            <wp:effectExtent l="19050" t="0" r="12274" b="0"/>
            <wp:docPr id="1" name="Chart 1477479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01D822" w14:textId="77777777" w:rsidR="00186EAF" w:rsidRDefault="00186EAF" w:rsidP="00F42D5A">
      <w:pPr>
        <w:spacing w:before="240" w:line="360" w:lineRule="auto"/>
        <w:jc w:val="both"/>
        <w:rPr>
          <w:rFonts w:ascii="Times New Roman" w:hAnsi="Times New Roman" w:cs="Times New Roman"/>
          <w:b/>
          <w:sz w:val="28"/>
          <w:szCs w:val="28"/>
        </w:rPr>
      </w:pPr>
    </w:p>
    <w:p w14:paraId="65CD726E" w14:textId="77777777" w:rsidR="00186EAF" w:rsidRPr="000E588B" w:rsidRDefault="00186EAF"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YIELD ATTRIBUTES</w:t>
      </w:r>
    </w:p>
    <w:p w14:paraId="15ABDD40" w14:textId="77777777" w:rsidR="000E588B" w:rsidRP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lastRenderedPageBreak/>
        <w:t>Grain yield:</w:t>
      </w:r>
    </w:p>
    <w:p w14:paraId="7D539A51" w14:textId="77777777" w:rsidR="000E588B" w:rsidRDefault="000E588B" w:rsidP="000E588B">
      <w:pPr>
        <w:tabs>
          <w:tab w:val="left" w:pos="945"/>
        </w:tabs>
        <w:spacing w:before="240" w:line="360" w:lineRule="auto"/>
        <w:jc w:val="both"/>
        <w:rPr>
          <w:rFonts w:ascii="Times New Roman" w:hAnsi="Times New Roman" w:cs="Times New Roman"/>
          <w:sz w:val="24"/>
          <w:szCs w:val="24"/>
        </w:rPr>
      </w:pPr>
      <w:r w:rsidRPr="0004687A">
        <w:rPr>
          <w:rFonts w:ascii="Times New Roman" w:hAnsi="Times New Roman" w:cs="Times New Roman"/>
          <w:sz w:val="24"/>
          <w:szCs w:val="24"/>
        </w:rPr>
        <w:t>The rice plants collected from each plot were manually threshed to remove the grains. After threshing, the grains were cleaned and dried under the sun until they reached a standard moisture content to ensure accurate and uniform weight measurements. The dried grain from each plot was weighed and recorded in kilograms. To allow for comparison between different treatments, the grain yield was then converted into kilograms per hectare (kg/ha).</w:t>
      </w:r>
    </w:p>
    <w:p w14:paraId="0B540CDD" w14:textId="77777777" w:rsidR="000E588B" w:rsidRDefault="000E588B" w:rsidP="00E735FB">
      <w:pPr>
        <w:tabs>
          <w:tab w:val="left" w:pos="945"/>
          <w:tab w:val="left" w:pos="1646"/>
        </w:tabs>
        <w:spacing w:before="240" w:line="360" w:lineRule="auto"/>
        <w:jc w:val="both"/>
        <w:rPr>
          <w:rFonts w:ascii="Times New Roman" w:hAnsi="Times New Roman" w:cs="Times New Roman"/>
          <w:sz w:val="24"/>
          <w:szCs w:val="24"/>
        </w:rPr>
      </w:pPr>
      <w:r w:rsidRPr="0004687A">
        <w:rPr>
          <w:rFonts w:ascii="Times New Roman" w:hAnsi="Times New Roman" w:cs="Times New Roman"/>
          <w:b/>
          <w:sz w:val="24"/>
          <w:szCs w:val="24"/>
        </w:rPr>
        <w:t>Straw yield:</w:t>
      </w:r>
      <w:r w:rsidR="00E735FB">
        <w:rPr>
          <w:rFonts w:ascii="Times New Roman" w:hAnsi="Times New Roman" w:cs="Times New Roman"/>
          <w:b/>
          <w:sz w:val="24"/>
          <w:szCs w:val="24"/>
        </w:rPr>
        <w:tab/>
      </w:r>
    </w:p>
    <w:p w14:paraId="327E4271" w14:textId="77777777" w:rsidR="000E588B" w:rsidRDefault="000E588B" w:rsidP="000E588B">
      <w:pPr>
        <w:tabs>
          <w:tab w:val="left" w:pos="945"/>
        </w:tabs>
        <w:spacing w:before="240" w:line="360" w:lineRule="auto"/>
        <w:jc w:val="both"/>
        <w:rPr>
          <w:rFonts w:ascii="Times New Roman" w:hAnsi="Times New Roman" w:cs="Times New Roman"/>
          <w:b/>
          <w:sz w:val="24"/>
          <w:szCs w:val="24"/>
        </w:rPr>
      </w:pPr>
      <w:r w:rsidRPr="0004687A">
        <w:rPr>
          <w:rFonts w:ascii="Times New Roman" w:hAnsi="Times New Roman" w:cs="Times New Roman"/>
          <w:sz w:val="24"/>
          <w:szCs w:val="24"/>
        </w:rPr>
        <w:t xml:space="preserve">After harvesting, rice plants from each plot were threshed to separate the grains, leaving behind the remaining plant parts such as stems, leaves, and unfilled </w:t>
      </w:r>
      <w:proofErr w:type="spellStart"/>
      <w:r w:rsidRPr="0004687A">
        <w:rPr>
          <w:rFonts w:ascii="Times New Roman" w:hAnsi="Times New Roman" w:cs="Times New Roman"/>
          <w:sz w:val="24"/>
          <w:szCs w:val="24"/>
        </w:rPr>
        <w:t>spikelets</w:t>
      </w:r>
      <w:proofErr w:type="spellEnd"/>
      <w:r w:rsidRPr="0004687A">
        <w:rPr>
          <w:rFonts w:ascii="Times New Roman" w:hAnsi="Times New Roman" w:cs="Times New Roman"/>
          <w:sz w:val="24"/>
          <w:szCs w:val="24"/>
        </w:rPr>
        <w:t xml:space="preserve"> and these referred as </w:t>
      </w:r>
      <w:bookmarkStart w:id="82" w:name="_GoBack"/>
      <w:r w:rsidRPr="00201868">
        <w:rPr>
          <w:rStyle w:val="Strong"/>
          <w:rFonts w:ascii="Times New Roman" w:hAnsi="Times New Roman" w:cs="Times New Roman"/>
          <w:b w:val="0"/>
          <w:sz w:val="24"/>
          <w:szCs w:val="24"/>
          <w:rPrChange w:id="83" w:author="USER" w:date="2025-06-18T22:08:00Z">
            <w:rPr>
              <w:rStyle w:val="Strong"/>
              <w:rFonts w:ascii="Times New Roman" w:hAnsi="Times New Roman" w:cs="Times New Roman"/>
              <w:sz w:val="24"/>
              <w:szCs w:val="24"/>
            </w:rPr>
          </w:rPrChange>
        </w:rPr>
        <w:t>straw</w:t>
      </w:r>
      <w:bookmarkEnd w:id="82"/>
      <w:r w:rsidRPr="0004687A">
        <w:rPr>
          <w:rFonts w:ascii="Times New Roman" w:hAnsi="Times New Roman" w:cs="Times New Roman"/>
          <w:sz w:val="24"/>
          <w:szCs w:val="24"/>
        </w:rPr>
        <w:t xml:space="preserve">. This straw was then dried properly, and the total amount from each plot was measured using a digital weighing scale. The straw weight was recorded in </w:t>
      </w:r>
      <w:r w:rsidRPr="000E588B">
        <w:rPr>
          <w:rStyle w:val="Strong"/>
          <w:rFonts w:ascii="Times New Roman" w:hAnsi="Times New Roman" w:cs="Times New Roman"/>
          <w:b w:val="0"/>
          <w:sz w:val="24"/>
          <w:szCs w:val="24"/>
        </w:rPr>
        <w:t>kilograms per plot</w:t>
      </w:r>
      <w:r w:rsidRPr="000E588B">
        <w:rPr>
          <w:rFonts w:ascii="Times New Roman" w:hAnsi="Times New Roman" w:cs="Times New Roman"/>
          <w:b/>
          <w:sz w:val="24"/>
          <w:szCs w:val="24"/>
        </w:rPr>
        <w:t>.</w:t>
      </w:r>
    </w:p>
    <w:p w14:paraId="30C7BFD2" w14:textId="77777777" w:rsidR="000E588B" w:rsidRPr="0004687A" w:rsidRDefault="000E588B" w:rsidP="000E588B">
      <w:pPr>
        <w:spacing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Harvest Index:</w:t>
      </w:r>
    </w:p>
    <w:p w14:paraId="7A169BCD" w14:textId="77777777" w:rsidR="000E588B" w:rsidRPr="0004687A"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ratio of economic yield (seed yield) to biological yield was worked out to estimate harvest index as per formula given by Singh and </w:t>
      </w:r>
      <w:proofErr w:type="spellStart"/>
      <w:r w:rsidRPr="0004687A">
        <w:rPr>
          <w:rFonts w:ascii="Times New Roman" w:hAnsi="Times New Roman" w:cs="Times New Roman"/>
          <w:sz w:val="24"/>
          <w:szCs w:val="24"/>
        </w:rPr>
        <w:t>Stoskopf</w:t>
      </w:r>
      <w:proofErr w:type="spellEnd"/>
      <w:r w:rsidRPr="0004687A">
        <w:rPr>
          <w:rFonts w:ascii="Times New Roman" w:hAnsi="Times New Roman" w:cs="Times New Roman"/>
          <w:sz w:val="24"/>
          <w:szCs w:val="24"/>
        </w:rPr>
        <w:t>, 1971.</w:t>
      </w:r>
    </w:p>
    <w:p w14:paraId="5063F05F" w14:textId="77777777" w:rsidR="00186EAF" w:rsidRPr="000E588B" w:rsidRDefault="000E588B" w:rsidP="000E588B">
      <w:pPr>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Harvest </w:t>
      </w:r>
      <w:proofErr w:type="gramStart"/>
      <w:r w:rsidRPr="0004687A">
        <w:rPr>
          <w:rFonts w:ascii="Times New Roman" w:hAnsi="Times New Roman" w:cs="Times New Roman"/>
          <w:sz w:val="24"/>
          <w:szCs w:val="24"/>
        </w:rPr>
        <w:t>index(</w:t>
      </w:r>
      <w:proofErr w:type="gramEnd"/>
      <w:r w:rsidRPr="0004687A">
        <w:rPr>
          <w:rFonts w:ascii="Times New Roman" w:hAnsi="Times New Roman" w:cs="Times New Roman"/>
          <w:sz w:val="24"/>
          <w:szCs w:val="24"/>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 xml:space="preserve">Economic Yield </m:t>
            </m:r>
          </m:num>
          <m:den>
            <m:r>
              <m:rPr>
                <m:sty m:val="p"/>
              </m:rPr>
              <w:rPr>
                <w:rFonts w:ascii="Cambria Math" w:hAnsi="Times New Roman" w:cs="Times New Roman"/>
                <w:sz w:val="28"/>
                <w:szCs w:val="28"/>
              </w:rPr>
              <m:t>Biological Yield</m:t>
            </m:r>
          </m:den>
        </m:f>
        <m:r>
          <w:rPr>
            <w:rFonts w:ascii="Times New Roman" w:hAnsi="Times New Roman" w:cs="Times New Roman"/>
            <w:sz w:val="28"/>
            <w:szCs w:val="28"/>
          </w:rPr>
          <m:t>×</m:t>
        </m:r>
        <m:r>
          <w:rPr>
            <w:rFonts w:ascii="Cambria Math" w:hAnsi="Times New Roman" w:cs="Times New Roman"/>
            <w:sz w:val="28"/>
            <w:szCs w:val="28"/>
          </w:rPr>
          <m:t>100</m:t>
        </m:r>
      </m:oMath>
    </w:p>
    <w:p w14:paraId="250951BE" w14:textId="77777777" w:rsidR="00165153" w:rsidRPr="000E588B" w:rsidRDefault="00AB4223" w:rsidP="00F42D5A">
      <w:pPr>
        <w:spacing w:before="240" w:line="360" w:lineRule="auto"/>
        <w:jc w:val="both"/>
        <w:rPr>
          <w:rFonts w:ascii="Times New Roman" w:hAnsi="Times New Roman" w:cs="Times New Roman"/>
          <w:b/>
          <w:sz w:val="24"/>
          <w:szCs w:val="24"/>
        </w:rPr>
      </w:pPr>
      <w:r w:rsidRPr="000E588B">
        <w:rPr>
          <w:rFonts w:ascii="Times New Roman" w:hAnsi="Times New Roman" w:cs="Times New Roman"/>
          <w:b/>
          <w:sz w:val="24"/>
          <w:szCs w:val="24"/>
        </w:rPr>
        <w:t>RESULTS AND DISCUSSION</w:t>
      </w:r>
      <w:r w:rsidR="00CF0F92">
        <w:rPr>
          <w:rFonts w:ascii="Times New Roman" w:hAnsi="Times New Roman" w:cs="Times New Roman"/>
          <w:b/>
          <w:sz w:val="24"/>
          <w:szCs w:val="24"/>
        </w:rPr>
        <w:t>S</w:t>
      </w:r>
    </w:p>
    <w:p w14:paraId="7191A8B5" w14:textId="085F4E58" w:rsidR="009F4128" w:rsidDel="00B9634C" w:rsidRDefault="00186EAF" w:rsidP="009F4128">
      <w:pPr>
        <w:tabs>
          <w:tab w:val="left" w:pos="945"/>
        </w:tabs>
        <w:spacing w:line="360" w:lineRule="auto"/>
        <w:jc w:val="both"/>
        <w:rPr>
          <w:del w:id="84" w:author="USER" w:date="2025-06-18T22:00:00Z"/>
          <w:rFonts w:ascii="Times New Roman" w:hAnsi="Times New Roman" w:cs="Times New Roman"/>
          <w:sz w:val="24"/>
          <w:szCs w:val="24"/>
        </w:rPr>
      </w:pPr>
      <w:del w:id="85" w:author="USER" w:date="2025-06-18T22:00:00Z">
        <w:r w:rsidDel="00B9634C">
          <w:rPr>
            <w:rFonts w:ascii="Times New Roman" w:hAnsi="Times New Roman" w:cs="Times New Roman"/>
            <w:sz w:val="24"/>
            <w:szCs w:val="24"/>
          </w:rPr>
          <w:delText>The yield</w:delText>
        </w:r>
        <w:r w:rsidR="006C5B60" w:rsidRPr="0004687A" w:rsidDel="00B9634C">
          <w:rPr>
            <w:rFonts w:ascii="Times New Roman" w:hAnsi="Times New Roman" w:cs="Times New Roman"/>
            <w:sz w:val="24"/>
            <w:szCs w:val="24"/>
          </w:rPr>
          <w:delText xml:space="preserve"> and development parameters of black aromatic rice were recorded under a Randomized Block Design (RBD) with three replications. Observations were taken for various</w:delText>
        </w:r>
        <w:r w:rsidR="00DF4523" w:rsidDel="00B9634C">
          <w:rPr>
            <w:rFonts w:ascii="Times New Roman" w:hAnsi="Times New Roman" w:cs="Times New Roman"/>
            <w:sz w:val="24"/>
            <w:szCs w:val="24"/>
          </w:rPr>
          <w:delText xml:space="preserve"> traits such as grain yield, straw yield </w:delText>
        </w:r>
      </w:del>
      <w:del w:id="86" w:author="USER" w:date="2025-06-18T21:21:00Z">
        <w:r w:rsidR="00DF4523" w:rsidDel="005F664C">
          <w:rPr>
            <w:rFonts w:ascii="Times New Roman" w:hAnsi="Times New Roman" w:cs="Times New Roman"/>
            <w:sz w:val="24"/>
            <w:szCs w:val="24"/>
          </w:rPr>
          <w:delText xml:space="preserve"> </w:delText>
        </w:r>
      </w:del>
      <w:del w:id="87" w:author="USER" w:date="2025-06-18T22:00:00Z">
        <w:r w:rsidR="00DF4523" w:rsidDel="00B9634C">
          <w:rPr>
            <w:rFonts w:ascii="Times New Roman" w:hAnsi="Times New Roman" w:cs="Times New Roman"/>
            <w:sz w:val="24"/>
            <w:szCs w:val="24"/>
          </w:rPr>
          <w:delText>and harvest index</w:delText>
        </w:r>
        <w:r w:rsidR="006C5B60" w:rsidRPr="0004687A" w:rsidDel="00B9634C">
          <w:rPr>
            <w:rFonts w:ascii="Times New Roman" w:hAnsi="Times New Roman" w:cs="Times New Roman"/>
            <w:sz w:val="24"/>
            <w:szCs w:val="24"/>
          </w:rPr>
          <w:delText xml:space="preserve">. The data were statistically </w:delText>
        </w:r>
      </w:del>
      <w:del w:id="88" w:author="USER" w:date="2025-06-18T21:22:00Z">
        <w:r w:rsidR="006C5B60" w:rsidRPr="0004687A" w:rsidDel="005F664C">
          <w:rPr>
            <w:rFonts w:ascii="Times New Roman" w:hAnsi="Times New Roman" w:cs="Times New Roman"/>
            <w:sz w:val="24"/>
            <w:szCs w:val="24"/>
          </w:rPr>
          <w:delText>analyzed</w:delText>
        </w:r>
      </w:del>
      <w:del w:id="89" w:author="USER" w:date="2025-06-18T22:00:00Z">
        <w:r w:rsidR="006C5B60" w:rsidRPr="0004687A" w:rsidDel="00B9634C">
          <w:rPr>
            <w:rFonts w:ascii="Times New Roman" w:hAnsi="Times New Roman" w:cs="Times New Roman"/>
            <w:sz w:val="24"/>
            <w:szCs w:val="24"/>
          </w:rPr>
          <w:delText xml:space="preserve"> to compute the general mean, standard error (SEd), and critical difference (CD) for each trait.</w:delText>
        </w:r>
      </w:del>
    </w:p>
    <w:p w14:paraId="7C021AEA" w14:textId="77777777" w:rsidR="00DF4523" w:rsidRPr="0004687A" w:rsidRDefault="00DF4523" w:rsidP="00DF4523">
      <w:pPr>
        <w:tabs>
          <w:tab w:val="left" w:pos="945"/>
        </w:tabs>
        <w:spacing w:after="0" w:line="360" w:lineRule="auto"/>
        <w:jc w:val="both"/>
        <w:rPr>
          <w:rFonts w:ascii="Times New Roman" w:hAnsi="Times New Roman" w:cs="Times New Roman"/>
          <w:b/>
          <w:sz w:val="24"/>
          <w:szCs w:val="24"/>
        </w:rPr>
      </w:pPr>
      <w:r w:rsidRPr="0004687A">
        <w:rPr>
          <w:rFonts w:ascii="Times New Roman" w:hAnsi="Times New Roman" w:cs="Times New Roman"/>
          <w:b/>
          <w:sz w:val="24"/>
          <w:szCs w:val="24"/>
        </w:rPr>
        <w:t>Grain Yield:</w:t>
      </w:r>
    </w:p>
    <w:p w14:paraId="77CF8A40" w14:textId="0609AC3F" w:rsidR="00DF4523"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t xml:space="preserve">The grain yield (kg/ha), were recorded at </w:t>
      </w:r>
      <w:r w:rsidR="00FB30EA">
        <w:rPr>
          <w:rFonts w:ascii="Times New Roman" w:hAnsi="Times New Roman" w:cs="Times New Roman"/>
          <w:sz w:val="24"/>
          <w:szCs w:val="24"/>
        </w:rPr>
        <w:t xml:space="preserve">harvested and presented in </w:t>
      </w:r>
      <w:ins w:id="90" w:author="USER" w:date="2025-06-18T21:21:00Z">
        <w:r w:rsidR="005F664C">
          <w:rPr>
            <w:rFonts w:ascii="Times New Roman" w:hAnsi="Times New Roman" w:cs="Times New Roman"/>
            <w:sz w:val="24"/>
            <w:szCs w:val="24"/>
          </w:rPr>
          <w:t>T</w:t>
        </w:r>
      </w:ins>
      <w:del w:id="91" w:author="USER" w:date="2025-06-18T21:21:00Z">
        <w:r w:rsidR="00FB30EA" w:rsidDel="005F664C">
          <w:rPr>
            <w:rFonts w:ascii="Times New Roman" w:hAnsi="Times New Roman" w:cs="Times New Roman"/>
            <w:sz w:val="24"/>
            <w:szCs w:val="24"/>
          </w:rPr>
          <w:delText>t</w:delText>
        </w:r>
      </w:del>
      <w:r w:rsidR="00FB30EA">
        <w:rPr>
          <w:rFonts w:ascii="Times New Roman" w:hAnsi="Times New Roman" w:cs="Times New Roman"/>
          <w:sz w:val="24"/>
          <w:szCs w:val="24"/>
        </w:rPr>
        <w:t>able 1.</w:t>
      </w:r>
      <w:r w:rsidRPr="0004687A">
        <w:rPr>
          <w:rFonts w:ascii="Times New Roman" w:hAnsi="Times New Roman" w:cs="Times New Roman"/>
          <w:sz w:val="24"/>
          <w:szCs w:val="24"/>
        </w:rPr>
        <w:t xml:space="preserve"> The data </w:t>
      </w:r>
      <w:proofErr w:type="gramStart"/>
      <w:r w:rsidRPr="0004687A">
        <w:rPr>
          <w:rFonts w:ascii="Times New Roman" w:hAnsi="Times New Roman" w:cs="Times New Roman"/>
          <w:sz w:val="24"/>
          <w:szCs w:val="24"/>
        </w:rPr>
        <w:t>shows  that</w:t>
      </w:r>
      <w:proofErr w:type="gramEnd"/>
      <w:r w:rsidRPr="0004687A">
        <w:rPr>
          <w:rFonts w:ascii="Times New Roman" w:hAnsi="Times New Roman" w:cs="Times New Roman"/>
          <w:sz w:val="24"/>
          <w:szCs w:val="24"/>
        </w:rPr>
        <w:t xml:space="preserve"> there is significant effect of different treatment on grain yield and this data are </w:t>
      </w:r>
      <w:r>
        <w:rPr>
          <w:rFonts w:ascii="Times New Roman" w:hAnsi="Times New Roman" w:cs="Times New Roman"/>
          <w:sz w:val="24"/>
          <w:szCs w:val="24"/>
        </w:rPr>
        <w:t xml:space="preserve">displayed in </w:t>
      </w:r>
      <w:ins w:id="92" w:author="USER" w:date="2025-06-18T21:25:00Z">
        <w:r w:rsidR="00964EC1">
          <w:rPr>
            <w:rFonts w:ascii="Times New Roman" w:hAnsi="Times New Roman" w:cs="Times New Roman"/>
            <w:sz w:val="24"/>
            <w:szCs w:val="24"/>
          </w:rPr>
          <w:t>T</w:t>
        </w:r>
      </w:ins>
      <w:del w:id="93" w:author="USER" w:date="2025-06-18T21:25:00Z">
        <w:r w:rsidDel="00964EC1">
          <w:rPr>
            <w:rFonts w:ascii="Times New Roman" w:hAnsi="Times New Roman" w:cs="Times New Roman"/>
            <w:sz w:val="24"/>
            <w:szCs w:val="24"/>
          </w:rPr>
          <w:delText>t</w:delText>
        </w:r>
      </w:del>
      <w:r>
        <w:rPr>
          <w:rFonts w:ascii="Times New Roman" w:hAnsi="Times New Roman" w:cs="Times New Roman"/>
          <w:sz w:val="24"/>
          <w:szCs w:val="24"/>
        </w:rPr>
        <w:t xml:space="preserve">able </w:t>
      </w:r>
      <w:r w:rsidR="00DA6A7D">
        <w:rPr>
          <w:rFonts w:ascii="Times New Roman" w:hAnsi="Times New Roman" w:cs="Times New Roman"/>
          <w:sz w:val="24"/>
          <w:szCs w:val="24"/>
        </w:rPr>
        <w:t>1</w:t>
      </w:r>
      <w:r>
        <w:rPr>
          <w:rFonts w:ascii="Times New Roman" w:hAnsi="Times New Roman" w:cs="Times New Roman"/>
          <w:sz w:val="24"/>
          <w:szCs w:val="24"/>
        </w:rPr>
        <w:t xml:space="preserve">. </w:t>
      </w:r>
      <w:del w:id="94" w:author="USER" w:date="2025-06-18T22:01:00Z">
        <w:r w:rsidR="00DA6A7D" w:rsidDel="00B9634C">
          <w:rPr>
            <w:rFonts w:ascii="Times New Roman" w:hAnsi="Times New Roman" w:cs="Times New Roman"/>
            <w:sz w:val="24"/>
            <w:szCs w:val="24"/>
          </w:rPr>
          <w:delText>A</w:delText>
        </w:r>
        <w:r w:rsidDel="00B9634C">
          <w:rPr>
            <w:rFonts w:ascii="Times New Roman" w:hAnsi="Times New Roman" w:cs="Times New Roman"/>
            <w:sz w:val="24"/>
            <w:szCs w:val="24"/>
          </w:rPr>
          <w:delText>nd</w:delText>
        </w:r>
        <w:r w:rsidR="00DA6A7D" w:rsidDel="00B9634C">
          <w:rPr>
            <w:rFonts w:ascii="Times New Roman" w:hAnsi="Times New Roman" w:cs="Times New Roman"/>
            <w:sz w:val="24"/>
            <w:szCs w:val="24"/>
          </w:rPr>
          <w:delText xml:space="preserve"> </w:delText>
        </w:r>
        <w:r w:rsidRPr="0004687A" w:rsidDel="00B9634C">
          <w:rPr>
            <w:rFonts w:ascii="Times New Roman" w:hAnsi="Times New Roman" w:cs="Times New Roman"/>
            <w:sz w:val="24"/>
            <w:szCs w:val="24"/>
          </w:rPr>
          <w:delText>graphically depicted</w:delText>
        </w:r>
        <w:r w:rsidDel="00B9634C">
          <w:rPr>
            <w:rFonts w:ascii="Times New Roman" w:hAnsi="Times New Roman" w:cs="Times New Roman"/>
            <w:sz w:val="24"/>
            <w:szCs w:val="24"/>
          </w:rPr>
          <w:delText xml:space="preserve"> </w:delText>
        </w:r>
        <w:r w:rsidR="00DA6A7D" w:rsidDel="00B9634C">
          <w:rPr>
            <w:rFonts w:ascii="Times New Roman" w:hAnsi="Times New Roman" w:cs="Times New Roman"/>
            <w:sz w:val="24"/>
            <w:szCs w:val="24"/>
          </w:rPr>
          <w:delText>1</w:delText>
        </w:r>
      </w:del>
    </w:p>
    <w:p w14:paraId="6FF7B434" w14:textId="4C7C6C6A" w:rsidR="00DF4523" w:rsidRPr="0004687A" w:rsidRDefault="00DF4523" w:rsidP="00DF4523">
      <w:pPr>
        <w:tabs>
          <w:tab w:val="left" w:pos="945"/>
        </w:tabs>
        <w:spacing w:line="360" w:lineRule="auto"/>
        <w:jc w:val="both"/>
        <w:rPr>
          <w:rFonts w:ascii="Times New Roman" w:hAnsi="Times New Roman" w:cs="Times New Roman"/>
          <w:sz w:val="24"/>
          <w:szCs w:val="24"/>
        </w:rPr>
      </w:pPr>
      <w:r w:rsidRPr="0004687A">
        <w:rPr>
          <w:rFonts w:ascii="Times New Roman" w:hAnsi="Times New Roman" w:cs="Times New Roman"/>
          <w:sz w:val="24"/>
          <w:szCs w:val="24"/>
        </w:rPr>
        <w:lastRenderedPageBreak/>
        <w:t>At harvest</w:t>
      </w:r>
      <w:ins w:id="95" w:author="USER" w:date="2025-06-18T22:01:00Z">
        <w:r w:rsidR="00B9634C">
          <w:rPr>
            <w:rFonts w:ascii="Times New Roman" w:hAnsi="Times New Roman" w:cs="Times New Roman"/>
            <w:sz w:val="24"/>
            <w:szCs w:val="24"/>
          </w:rPr>
          <w:t>,</w:t>
        </w:r>
      </w:ins>
      <w:r w:rsidRPr="0004687A">
        <w:rPr>
          <w:rFonts w:ascii="Times New Roman" w:hAnsi="Times New Roman" w:cs="Times New Roman"/>
          <w:sz w:val="24"/>
          <w:szCs w:val="24"/>
        </w:rPr>
        <w:t xml:space="preserve"> maximum grain yield </w:t>
      </w:r>
      <w:del w:id="96" w:author="USER" w:date="2025-06-18T22:01:00Z">
        <w:r w:rsidRPr="0004687A" w:rsidDel="00B9634C">
          <w:rPr>
            <w:rFonts w:ascii="Times New Roman" w:hAnsi="Times New Roman" w:cs="Times New Roman"/>
            <w:sz w:val="24"/>
            <w:szCs w:val="24"/>
          </w:rPr>
          <w:delText xml:space="preserve"> </w:delText>
        </w:r>
      </w:del>
      <w:r w:rsidRPr="0004687A">
        <w:rPr>
          <w:rFonts w:ascii="Times New Roman" w:hAnsi="Times New Roman" w:cs="Times New Roman"/>
          <w:sz w:val="24"/>
          <w:szCs w:val="24"/>
        </w:rPr>
        <w:t xml:space="preserve">was recorded at </w:t>
      </w:r>
      <w:commentRangeStart w:id="97"/>
      <w:r w:rsidRPr="0004687A">
        <w:rPr>
          <w:rFonts w:ascii="Times New Roman" w:hAnsi="Times New Roman" w:cs="Times New Roman"/>
          <w:sz w:val="24"/>
          <w:szCs w:val="24"/>
        </w:rPr>
        <w:t>1.86 kg/ha</w:t>
      </w:r>
      <w:commentRangeEnd w:id="97"/>
      <w:r w:rsidR="005F664C">
        <w:rPr>
          <w:rStyle w:val="CommentReference"/>
        </w:rPr>
        <w:commentReference w:id="97"/>
      </w:r>
      <w:r w:rsidRPr="0004687A">
        <w:rPr>
          <w:rFonts w:ascii="Times New Roman" w:hAnsi="Times New Roman" w:cs="Times New Roman"/>
          <w:sz w:val="24"/>
          <w:szCs w:val="24"/>
        </w:rPr>
        <w:t>, was found in the treatment T</w:t>
      </w:r>
      <w:r w:rsidRPr="0004687A">
        <w:rPr>
          <w:rFonts w:ascii="Times New Roman" w:hAnsi="Times New Roman" w:cs="Times New Roman"/>
          <w:sz w:val="24"/>
          <w:szCs w:val="24"/>
          <w:vertAlign w:val="subscript"/>
        </w:rPr>
        <w:t>5</w:t>
      </w:r>
      <w:r w:rsidRPr="0004687A">
        <w:rPr>
          <w:rFonts w:ascii="Times New Roman" w:hAnsi="Times New Roman" w:cs="Times New Roman"/>
          <w:sz w:val="24"/>
          <w:szCs w:val="24"/>
        </w:rPr>
        <w:t xml:space="preserve">, (100% RDF + </w:t>
      </w:r>
      <w:del w:id="98" w:author="USER" w:date="2025-06-18T22:02:00Z">
        <w:r w:rsidRPr="0004687A" w:rsidDel="00201868">
          <w:rPr>
            <w:rFonts w:ascii="Times New Roman" w:hAnsi="Times New Roman" w:cs="Times New Roman"/>
            <w:sz w:val="24"/>
            <w:szCs w:val="24"/>
          </w:rPr>
          <w:delText>N</w:delText>
        </w:r>
      </w:del>
      <w:proofErr w:type="spellStart"/>
      <w:ins w:id="99" w:author="USER" w:date="2025-06-18T22:02:00Z">
        <w:r w:rsidR="00201868">
          <w:rPr>
            <w:rFonts w:ascii="Times New Roman" w:hAnsi="Times New Roman" w:cs="Times New Roman"/>
            <w:sz w:val="24"/>
            <w:szCs w:val="24"/>
          </w:rPr>
          <w:t>n</w:t>
        </w:r>
      </w:ins>
      <w:r w:rsidRPr="0004687A">
        <w:rPr>
          <w:rFonts w:ascii="Times New Roman" w:hAnsi="Times New Roman" w:cs="Times New Roman"/>
          <w:sz w:val="24"/>
          <w:szCs w:val="24"/>
        </w:rPr>
        <w:t>ano</w:t>
      </w:r>
      <w:proofErr w:type="spellEnd"/>
      <w:r w:rsidRPr="0004687A">
        <w:rPr>
          <w:rFonts w:ascii="Times New Roman" w:hAnsi="Times New Roman" w:cs="Times New Roman"/>
          <w:sz w:val="24"/>
          <w:szCs w:val="24"/>
        </w:rPr>
        <w:t xml:space="preserve"> </w:t>
      </w:r>
      <w:del w:id="100" w:author="USER" w:date="2025-06-18T22:02:00Z">
        <w:r w:rsidRPr="0004687A" w:rsidDel="00201868">
          <w:rPr>
            <w:rFonts w:ascii="Times New Roman" w:hAnsi="Times New Roman" w:cs="Times New Roman"/>
            <w:sz w:val="24"/>
            <w:szCs w:val="24"/>
          </w:rPr>
          <w:delText>N</w:delText>
        </w:r>
      </w:del>
      <w:ins w:id="101" w:author="USER" w:date="2025-06-18T22:02:00Z">
        <w:r w:rsidR="00201868">
          <w:rPr>
            <w:rFonts w:ascii="Times New Roman" w:hAnsi="Times New Roman" w:cs="Times New Roman"/>
            <w:sz w:val="24"/>
            <w:szCs w:val="24"/>
          </w:rPr>
          <w:t>n</w:t>
        </w:r>
      </w:ins>
      <w:r w:rsidRPr="0004687A">
        <w:rPr>
          <w:rFonts w:ascii="Times New Roman" w:hAnsi="Times New Roman" w:cs="Times New Roman"/>
          <w:sz w:val="24"/>
          <w:szCs w:val="24"/>
        </w:rPr>
        <w:t xml:space="preserve">itrogen @ 4 ml/L + </w:t>
      </w:r>
      <w:del w:id="102" w:author="USER" w:date="2025-06-18T22:02:00Z">
        <w:r w:rsidRPr="0004687A" w:rsidDel="00201868">
          <w:rPr>
            <w:rFonts w:ascii="Times New Roman" w:hAnsi="Times New Roman" w:cs="Times New Roman"/>
            <w:sz w:val="24"/>
            <w:szCs w:val="24"/>
          </w:rPr>
          <w:delText>N</w:delText>
        </w:r>
      </w:del>
      <w:proofErr w:type="spellStart"/>
      <w:ins w:id="103" w:author="USER" w:date="2025-06-18T22:02:00Z">
        <w:r w:rsidR="00201868">
          <w:rPr>
            <w:rFonts w:ascii="Times New Roman" w:hAnsi="Times New Roman" w:cs="Times New Roman"/>
            <w:sz w:val="24"/>
            <w:szCs w:val="24"/>
          </w:rPr>
          <w:t>n</w:t>
        </w:r>
      </w:ins>
      <w:r w:rsidRPr="0004687A">
        <w:rPr>
          <w:rFonts w:ascii="Times New Roman" w:hAnsi="Times New Roman" w:cs="Times New Roman"/>
          <w:sz w:val="24"/>
          <w:szCs w:val="24"/>
        </w:rPr>
        <w:t>ano</w:t>
      </w:r>
      <w:proofErr w:type="spellEnd"/>
      <w:r w:rsidRPr="0004687A">
        <w:rPr>
          <w:rFonts w:ascii="Times New Roman" w:hAnsi="Times New Roman" w:cs="Times New Roman"/>
          <w:sz w:val="24"/>
          <w:szCs w:val="24"/>
        </w:rPr>
        <w:t xml:space="preserve"> </w:t>
      </w:r>
      <w:del w:id="104" w:author="USER" w:date="2025-06-18T22:03:00Z">
        <w:r w:rsidRPr="0004687A" w:rsidDel="00201868">
          <w:rPr>
            <w:rFonts w:ascii="Times New Roman" w:hAnsi="Times New Roman" w:cs="Times New Roman"/>
            <w:sz w:val="24"/>
            <w:szCs w:val="24"/>
          </w:rPr>
          <w:delText>Z</w:delText>
        </w:r>
      </w:del>
      <w:ins w:id="105" w:author="USER" w:date="2025-06-18T22:03:00Z">
        <w:r w:rsidR="00201868">
          <w:rPr>
            <w:rFonts w:ascii="Times New Roman" w:hAnsi="Times New Roman" w:cs="Times New Roman"/>
            <w:sz w:val="24"/>
            <w:szCs w:val="24"/>
          </w:rPr>
          <w:t>z</w:t>
        </w:r>
      </w:ins>
      <w:r w:rsidRPr="0004687A">
        <w:rPr>
          <w:rFonts w:ascii="Times New Roman" w:hAnsi="Times New Roman" w:cs="Times New Roman"/>
          <w:sz w:val="24"/>
          <w:szCs w:val="24"/>
        </w:rPr>
        <w:t xml:space="preserve">inc @ 2 ml/L), which was statistically significant. This was followed by </w:t>
      </w:r>
      <w:ins w:id="106" w:author="USER" w:date="2025-06-18T22:03:00Z">
        <w:r w:rsidR="00201868">
          <w:rPr>
            <w:rFonts w:ascii="Times New Roman" w:hAnsi="Times New Roman" w:cs="Times New Roman"/>
            <w:sz w:val="24"/>
            <w:szCs w:val="24"/>
          </w:rPr>
          <w:t xml:space="preserve">treatment </w:t>
        </w:r>
      </w:ins>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Pr="0004687A">
        <w:rPr>
          <w:rFonts w:ascii="Times New Roman" w:hAnsi="Times New Roman" w:cs="Times New Roman"/>
          <w:sz w:val="24"/>
          <w:szCs w:val="24"/>
        </w:rPr>
        <w:t xml:space="preserve">, (100% RDF + </w:t>
      </w:r>
      <w:del w:id="107" w:author="USER" w:date="2025-06-18T22:03:00Z">
        <w:r w:rsidRPr="0004687A" w:rsidDel="00201868">
          <w:rPr>
            <w:rFonts w:ascii="Times New Roman" w:hAnsi="Times New Roman" w:cs="Times New Roman"/>
            <w:sz w:val="24"/>
            <w:szCs w:val="24"/>
          </w:rPr>
          <w:delText>N</w:delText>
        </w:r>
      </w:del>
      <w:proofErr w:type="spellStart"/>
      <w:ins w:id="108" w:author="USER" w:date="2025-06-18T22:03:00Z">
        <w:r w:rsidR="00201868">
          <w:rPr>
            <w:rFonts w:ascii="Times New Roman" w:hAnsi="Times New Roman" w:cs="Times New Roman"/>
            <w:sz w:val="24"/>
            <w:szCs w:val="24"/>
          </w:rPr>
          <w:t>n</w:t>
        </w:r>
      </w:ins>
      <w:r w:rsidRPr="0004687A">
        <w:rPr>
          <w:rFonts w:ascii="Times New Roman" w:hAnsi="Times New Roman" w:cs="Times New Roman"/>
          <w:sz w:val="24"/>
          <w:szCs w:val="24"/>
        </w:rPr>
        <w:t>ano</w:t>
      </w:r>
      <w:proofErr w:type="spellEnd"/>
      <w:r w:rsidRPr="0004687A">
        <w:rPr>
          <w:rFonts w:ascii="Times New Roman" w:hAnsi="Times New Roman" w:cs="Times New Roman"/>
          <w:sz w:val="24"/>
          <w:szCs w:val="24"/>
        </w:rPr>
        <w:t xml:space="preserve"> </w:t>
      </w:r>
      <w:del w:id="109" w:author="USER" w:date="2025-06-18T22:03:00Z">
        <w:r w:rsidRPr="0004687A" w:rsidDel="00201868">
          <w:rPr>
            <w:rFonts w:ascii="Times New Roman" w:hAnsi="Times New Roman" w:cs="Times New Roman"/>
            <w:sz w:val="24"/>
            <w:szCs w:val="24"/>
          </w:rPr>
          <w:delText>N</w:delText>
        </w:r>
      </w:del>
      <w:ins w:id="110" w:author="USER" w:date="2025-06-18T22:03:00Z">
        <w:r w:rsidR="00201868">
          <w:rPr>
            <w:rFonts w:ascii="Times New Roman" w:hAnsi="Times New Roman" w:cs="Times New Roman"/>
            <w:sz w:val="24"/>
            <w:szCs w:val="24"/>
          </w:rPr>
          <w:t>n</w:t>
        </w:r>
      </w:ins>
      <w:r w:rsidRPr="0004687A">
        <w:rPr>
          <w:rFonts w:ascii="Times New Roman" w:hAnsi="Times New Roman" w:cs="Times New Roman"/>
          <w:sz w:val="24"/>
          <w:szCs w:val="24"/>
        </w:rPr>
        <w:t xml:space="preserve">itrogen @ 4 ml/L) with grain yield recorded at </w:t>
      </w:r>
      <w:commentRangeStart w:id="111"/>
      <w:r w:rsidRPr="0004687A">
        <w:rPr>
          <w:rFonts w:ascii="Times New Roman" w:hAnsi="Times New Roman" w:cs="Times New Roman"/>
          <w:sz w:val="24"/>
          <w:szCs w:val="24"/>
        </w:rPr>
        <w:t>1.</w:t>
      </w:r>
      <w:del w:id="112" w:author="USER" w:date="2025-06-18T21:22:00Z">
        <w:r w:rsidRPr="0004687A" w:rsidDel="00964EC1">
          <w:rPr>
            <w:rFonts w:ascii="Times New Roman" w:hAnsi="Times New Roman" w:cs="Times New Roman"/>
            <w:sz w:val="24"/>
            <w:szCs w:val="24"/>
          </w:rPr>
          <w:delText xml:space="preserve"> </w:delText>
        </w:r>
      </w:del>
      <w:proofErr w:type="gramStart"/>
      <w:r w:rsidRPr="0004687A">
        <w:rPr>
          <w:rFonts w:ascii="Times New Roman" w:hAnsi="Times New Roman" w:cs="Times New Roman"/>
          <w:sz w:val="24"/>
          <w:szCs w:val="24"/>
        </w:rPr>
        <w:t>65 kg/ha</w:t>
      </w:r>
      <w:commentRangeEnd w:id="111"/>
      <w:r w:rsidR="00964EC1">
        <w:rPr>
          <w:rStyle w:val="CommentReference"/>
        </w:rPr>
        <w:commentReference w:id="111"/>
      </w:r>
      <w:r w:rsidRPr="0004687A">
        <w:rPr>
          <w:rFonts w:ascii="Times New Roman" w:hAnsi="Times New Roman" w:cs="Times New Roman"/>
          <w:sz w:val="24"/>
          <w:szCs w:val="24"/>
        </w:rPr>
        <w:t>.</w:t>
      </w:r>
      <w:proofErr w:type="gramEnd"/>
      <w:r w:rsidRPr="0004687A">
        <w:rPr>
          <w:rFonts w:ascii="Times New Roman" w:hAnsi="Times New Roman" w:cs="Times New Roman"/>
          <w:sz w:val="24"/>
          <w:szCs w:val="24"/>
        </w:rPr>
        <w:t xml:space="preserve"> The lowest grain yield </w:t>
      </w:r>
      <w:ins w:id="113" w:author="USER" w:date="2025-06-18T22:04:00Z">
        <w:r w:rsidR="00201868">
          <w:rPr>
            <w:rFonts w:ascii="Times New Roman" w:hAnsi="Times New Roman" w:cs="Times New Roman"/>
            <w:sz w:val="24"/>
            <w:szCs w:val="24"/>
          </w:rPr>
          <w:t>(</w:t>
        </w:r>
        <w:commentRangeStart w:id="114"/>
        <w:r w:rsidR="00201868" w:rsidRPr="0004687A">
          <w:rPr>
            <w:rFonts w:ascii="Times New Roman" w:hAnsi="Times New Roman" w:cs="Times New Roman"/>
            <w:sz w:val="24"/>
            <w:szCs w:val="24"/>
          </w:rPr>
          <w:t>1.05 kg/ha</w:t>
        </w:r>
        <w:commentRangeEnd w:id="114"/>
        <w:r w:rsidR="00201868">
          <w:rPr>
            <w:rFonts w:ascii="Times New Roman" w:hAnsi="Times New Roman" w:cs="Times New Roman"/>
            <w:sz w:val="24"/>
            <w:szCs w:val="24"/>
          </w:rPr>
          <w:t xml:space="preserve">) </w:t>
        </w:r>
        <w:r w:rsidR="00201868">
          <w:rPr>
            <w:rStyle w:val="CommentReference"/>
          </w:rPr>
          <w:commentReference w:id="114"/>
        </w:r>
      </w:ins>
      <w:r w:rsidRPr="0004687A">
        <w:rPr>
          <w:rFonts w:ascii="Times New Roman" w:hAnsi="Times New Roman" w:cs="Times New Roman"/>
          <w:sz w:val="24"/>
          <w:szCs w:val="24"/>
        </w:rPr>
        <w:t>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w:t>
      </w:r>
      <w:ins w:id="115" w:author="USER" w:date="2025-06-18T22:04:00Z">
        <w:r w:rsidR="00201868">
          <w:rPr>
            <w:rFonts w:ascii="Times New Roman" w:hAnsi="Times New Roman" w:cs="Times New Roman"/>
            <w:sz w:val="24"/>
            <w:szCs w:val="24"/>
          </w:rPr>
          <w:t>.</w:t>
        </w:r>
      </w:ins>
      <w:del w:id="116" w:author="USER" w:date="2025-06-18T22:04:00Z">
        <w:r w:rsidRPr="0004687A" w:rsidDel="00201868">
          <w:rPr>
            <w:rFonts w:ascii="Times New Roman" w:hAnsi="Times New Roman" w:cs="Times New Roman"/>
            <w:sz w:val="24"/>
            <w:szCs w:val="24"/>
          </w:rPr>
          <w:delText xml:space="preserve">, showed the lowest grain yield  at </w:delText>
        </w:r>
        <w:commentRangeStart w:id="117"/>
        <w:r w:rsidRPr="0004687A" w:rsidDel="00201868">
          <w:rPr>
            <w:rFonts w:ascii="Times New Roman" w:hAnsi="Times New Roman" w:cs="Times New Roman"/>
            <w:sz w:val="24"/>
            <w:szCs w:val="24"/>
          </w:rPr>
          <w:delText>1.05 kg/ha</w:delText>
        </w:r>
        <w:commentRangeEnd w:id="117"/>
        <w:r w:rsidR="00964EC1" w:rsidDel="00201868">
          <w:rPr>
            <w:rStyle w:val="CommentReference"/>
          </w:rPr>
          <w:commentReference w:id="117"/>
        </w:r>
        <w:r w:rsidRPr="0004687A" w:rsidDel="00201868">
          <w:rPr>
            <w:rFonts w:ascii="Times New Roman" w:hAnsi="Times New Roman" w:cs="Times New Roman"/>
            <w:sz w:val="24"/>
            <w:szCs w:val="24"/>
          </w:rPr>
          <w:delText>.</w:delText>
        </w:r>
      </w:del>
    </w:p>
    <w:p w14:paraId="0CC931F2" w14:textId="7D34D1F8" w:rsidR="000E588B" w:rsidRDefault="00DF4523" w:rsidP="00DF4523">
      <w:pPr>
        <w:tabs>
          <w:tab w:val="left" w:pos="-142"/>
        </w:tabs>
        <w:spacing w:line="360" w:lineRule="auto"/>
        <w:jc w:val="both"/>
        <w:rPr>
          <w:rFonts w:ascii="Times New Roman" w:hAnsi="Times New Roman" w:cs="Times New Roman"/>
          <w:sz w:val="24"/>
          <w:szCs w:val="24"/>
          <w:shd w:val="clear" w:color="auto" w:fill="FFFFFF"/>
        </w:rPr>
      </w:pPr>
      <w:r w:rsidRPr="0004687A">
        <w:rPr>
          <w:rFonts w:ascii="Times New Roman" w:hAnsi="Times New Roman" w:cs="Times New Roman"/>
          <w:sz w:val="24"/>
          <w:szCs w:val="24"/>
        </w:rPr>
        <w:t xml:space="preserve">The probable reason for the maximum grain yield in black rice in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5</w:t>
      </w:r>
      <w:ins w:id="118" w:author="USER" w:date="2025-06-18T22:05:00Z">
        <w:r w:rsidR="00201868">
          <w:rPr>
            <w:rFonts w:ascii="Times New Roman" w:hAnsi="Times New Roman" w:cs="Times New Roman"/>
            <w:b/>
            <w:sz w:val="24"/>
            <w:szCs w:val="24"/>
          </w:rPr>
          <w:t xml:space="preserve"> </w:t>
        </w:r>
      </w:ins>
      <w:r w:rsidRPr="0004687A">
        <w:rPr>
          <w:rFonts w:ascii="Times New Roman" w:hAnsi="Times New Roman" w:cs="Times New Roman"/>
          <w:sz w:val="24"/>
          <w:szCs w:val="24"/>
        </w:rPr>
        <w:t xml:space="preserve">(100% RDF + </w:t>
      </w:r>
      <w:del w:id="119" w:author="USER" w:date="2025-06-18T22:05:00Z">
        <w:r w:rsidRPr="0004687A" w:rsidDel="00201868">
          <w:rPr>
            <w:rFonts w:ascii="Times New Roman" w:hAnsi="Times New Roman" w:cs="Times New Roman"/>
            <w:sz w:val="24"/>
            <w:szCs w:val="24"/>
          </w:rPr>
          <w:delText>N</w:delText>
        </w:r>
      </w:del>
      <w:proofErr w:type="spellStart"/>
      <w:ins w:id="120" w:author="USER" w:date="2025-06-18T22:05:00Z">
        <w:r w:rsidR="00201868">
          <w:rPr>
            <w:rFonts w:ascii="Times New Roman" w:hAnsi="Times New Roman" w:cs="Times New Roman"/>
            <w:sz w:val="24"/>
            <w:szCs w:val="24"/>
          </w:rPr>
          <w:t>n</w:t>
        </w:r>
      </w:ins>
      <w:r w:rsidRPr="0004687A">
        <w:rPr>
          <w:rFonts w:ascii="Times New Roman" w:hAnsi="Times New Roman" w:cs="Times New Roman"/>
          <w:sz w:val="24"/>
          <w:szCs w:val="24"/>
        </w:rPr>
        <w:t>ano</w:t>
      </w:r>
      <w:proofErr w:type="spellEnd"/>
      <w:r w:rsidRPr="0004687A">
        <w:rPr>
          <w:rFonts w:ascii="Times New Roman" w:hAnsi="Times New Roman" w:cs="Times New Roman"/>
          <w:sz w:val="24"/>
          <w:szCs w:val="24"/>
        </w:rPr>
        <w:t xml:space="preserve"> </w:t>
      </w:r>
      <w:del w:id="121" w:author="USER" w:date="2025-06-18T22:05:00Z">
        <w:r w:rsidRPr="0004687A" w:rsidDel="00201868">
          <w:rPr>
            <w:rFonts w:ascii="Times New Roman" w:hAnsi="Times New Roman" w:cs="Times New Roman"/>
            <w:sz w:val="24"/>
            <w:szCs w:val="24"/>
          </w:rPr>
          <w:delText>N</w:delText>
        </w:r>
      </w:del>
      <w:ins w:id="122" w:author="USER" w:date="2025-06-18T22:05:00Z">
        <w:r w:rsidR="00201868">
          <w:rPr>
            <w:rFonts w:ascii="Times New Roman" w:hAnsi="Times New Roman" w:cs="Times New Roman"/>
            <w:sz w:val="24"/>
            <w:szCs w:val="24"/>
          </w:rPr>
          <w:t>n</w:t>
        </w:r>
      </w:ins>
      <w:r w:rsidRPr="0004687A">
        <w:rPr>
          <w:rFonts w:ascii="Times New Roman" w:hAnsi="Times New Roman" w:cs="Times New Roman"/>
          <w:sz w:val="24"/>
          <w:szCs w:val="24"/>
        </w:rPr>
        <w:t xml:space="preserve">itrogen </w:t>
      </w:r>
      <w:r>
        <w:rPr>
          <w:rFonts w:ascii="Times New Roman" w:hAnsi="Times New Roman" w:cs="Times New Roman"/>
          <w:sz w:val="24"/>
          <w:szCs w:val="24"/>
        </w:rPr>
        <w:t xml:space="preserve">@ 4 ml/L + </w:t>
      </w:r>
      <w:del w:id="123" w:author="USER" w:date="2025-06-18T22:05:00Z">
        <w:r w:rsidDel="00201868">
          <w:rPr>
            <w:rFonts w:ascii="Times New Roman" w:hAnsi="Times New Roman" w:cs="Times New Roman"/>
            <w:sz w:val="24"/>
            <w:szCs w:val="24"/>
          </w:rPr>
          <w:delText>N</w:delText>
        </w:r>
      </w:del>
      <w:proofErr w:type="spellStart"/>
      <w:ins w:id="124" w:author="USER" w:date="2025-06-18T22:05:00Z">
        <w:r w:rsidR="00201868">
          <w:rPr>
            <w:rFonts w:ascii="Times New Roman" w:hAnsi="Times New Roman" w:cs="Times New Roman"/>
            <w:sz w:val="24"/>
            <w:szCs w:val="24"/>
          </w:rPr>
          <w:t>n</w:t>
        </w:r>
      </w:ins>
      <w:r>
        <w:rPr>
          <w:rFonts w:ascii="Times New Roman" w:hAnsi="Times New Roman" w:cs="Times New Roman"/>
          <w:sz w:val="24"/>
          <w:szCs w:val="24"/>
        </w:rPr>
        <w:t>ano</w:t>
      </w:r>
      <w:proofErr w:type="spellEnd"/>
      <w:r>
        <w:rPr>
          <w:rFonts w:ascii="Times New Roman" w:hAnsi="Times New Roman" w:cs="Times New Roman"/>
          <w:sz w:val="24"/>
          <w:szCs w:val="24"/>
        </w:rPr>
        <w:t xml:space="preserve"> </w:t>
      </w:r>
      <w:del w:id="125" w:author="USER" w:date="2025-06-18T22:05:00Z">
        <w:r w:rsidDel="00201868">
          <w:rPr>
            <w:rFonts w:ascii="Times New Roman" w:hAnsi="Times New Roman" w:cs="Times New Roman"/>
            <w:sz w:val="24"/>
            <w:szCs w:val="24"/>
          </w:rPr>
          <w:delText>Z</w:delText>
        </w:r>
      </w:del>
      <w:ins w:id="126" w:author="USER" w:date="2025-06-18T22:05:00Z">
        <w:r w:rsidR="00201868">
          <w:rPr>
            <w:rFonts w:ascii="Times New Roman" w:hAnsi="Times New Roman" w:cs="Times New Roman"/>
            <w:sz w:val="24"/>
            <w:szCs w:val="24"/>
          </w:rPr>
          <w:t>z</w:t>
        </w:r>
      </w:ins>
      <w:r>
        <w:rPr>
          <w:rFonts w:ascii="Times New Roman" w:hAnsi="Times New Roman" w:cs="Times New Roman"/>
          <w:sz w:val="24"/>
          <w:szCs w:val="24"/>
        </w:rPr>
        <w:t xml:space="preserve">inc @ 2 ml/L), </w:t>
      </w:r>
      <w:r w:rsidRPr="0004687A">
        <w:rPr>
          <w:rFonts w:ascii="Times New Roman" w:hAnsi="Times New Roman" w:cs="Times New Roman"/>
          <w:sz w:val="24"/>
          <w:szCs w:val="24"/>
        </w:rPr>
        <w:t>could be due to</w:t>
      </w:r>
      <w:r w:rsidRPr="0004687A">
        <w:rPr>
          <w:rFonts w:ascii="Times New Roman" w:hAnsi="Times New Roman" w:cs="Times New Roman"/>
          <w:sz w:val="24"/>
          <w:szCs w:val="24"/>
          <w:shd w:val="clear" w:color="auto" w:fill="FFFFFF"/>
        </w:rPr>
        <w:t xml:space="preserve"> combined application of </w:t>
      </w:r>
      <w:proofErr w:type="spellStart"/>
      <w:r w:rsidRPr="0004687A">
        <w:rPr>
          <w:rFonts w:ascii="Times New Roman" w:hAnsi="Times New Roman" w:cs="Times New Roman"/>
          <w:sz w:val="24"/>
          <w:szCs w:val="24"/>
          <w:shd w:val="clear" w:color="auto" w:fill="FFFFFF"/>
        </w:rPr>
        <w:t>nano</w:t>
      </w:r>
      <w:proofErr w:type="spellEnd"/>
      <w:r w:rsidRPr="0004687A">
        <w:rPr>
          <w:rFonts w:ascii="Times New Roman" w:hAnsi="Times New Roman" w:cs="Times New Roman"/>
          <w:sz w:val="24"/>
          <w:szCs w:val="24"/>
          <w:shd w:val="clear" w:color="auto" w:fill="FFFFFF"/>
        </w:rPr>
        <w:t xml:space="preserve"> particles of </w:t>
      </w:r>
      <w:proofErr w:type="spellStart"/>
      <w:r w:rsidRPr="0004687A">
        <w:rPr>
          <w:rFonts w:ascii="Times New Roman" w:hAnsi="Times New Roman" w:cs="Times New Roman"/>
          <w:sz w:val="24"/>
          <w:szCs w:val="24"/>
          <w:shd w:val="clear" w:color="auto" w:fill="FFFFFF"/>
        </w:rPr>
        <w:t>nano</w:t>
      </w:r>
      <w:proofErr w:type="spellEnd"/>
      <w:r w:rsidRPr="0004687A">
        <w:rPr>
          <w:rFonts w:ascii="Times New Roman" w:hAnsi="Times New Roman" w:cs="Times New Roman"/>
          <w:sz w:val="24"/>
          <w:szCs w:val="24"/>
          <w:shd w:val="clear" w:color="auto" w:fill="FFFFFF"/>
        </w:rPr>
        <w:t xml:space="preserve"> N as foliar at </w:t>
      </w:r>
      <w:proofErr w:type="spellStart"/>
      <w:r w:rsidRPr="0004687A">
        <w:rPr>
          <w:rFonts w:ascii="Times New Roman" w:hAnsi="Times New Roman" w:cs="Times New Roman"/>
          <w:sz w:val="24"/>
          <w:szCs w:val="24"/>
          <w:shd w:val="clear" w:color="auto" w:fill="FFFFFF"/>
        </w:rPr>
        <w:t>tillering</w:t>
      </w:r>
      <w:proofErr w:type="spellEnd"/>
      <w:r w:rsidRPr="0004687A">
        <w:rPr>
          <w:rFonts w:ascii="Times New Roman" w:hAnsi="Times New Roman" w:cs="Times New Roman"/>
          <w:sz w:val="24"/>
          <w:szCs w:val="24"/>
          <w:shd w:val="clear" w:color="auto" w:fill="FFFFFF"/>
        </w:rPr>
        <w:t xml:space="preserve"> and panicle initiation and foliar spray of </w:t>
      </w:r>
      <w:proofErr w:type="spellStart"/>
      <w:r w:rsidRPr="0004687A">
        <w:rPr>
          <w:rFonts w:ascii="Times New Roman" w:hAnsi="Times New Roman" w:cs="Times New Roman"/>
          <w:sz w:val="24"/>
          <w:szCs w:val="24"/>
          <w:shd w:val="clear" w:color="auto" w:fill="FFFFFF"/>
        </w:rPr>
        <w:t>nano</w:t>
      </w:r>
      <w:proofErr w:type="spellEnd"/>
      <w:ins w:id="127" w:author="USER" w:date="2025-06-18T21:23:00Z">
        <w:r w:rsidR="00964EC1">
          <w:rPr>
            <w:rFonts w:ascii="Times New Roman" w:hAnsi="Times New Roman" w:cs="Times New Roman"/>
            <w:sz w:val="24"/>
            <w:szCs w:val="24"/>
            <w:shd w:val="clear" w:color="auto" w:fill="FFFFFF"/>
          </w:rPr>
          <w:t>-zinc</w:t>
        </w:r>
      </w:ins>
      <w:r w:rsidRPr="0004687A">
        <w:rPr>
          <w:rFonts w:ascii="Times New Roman" w:hAnsi="Times New Roman" w:cs="Times New Roman"/>
          <w:sz w:val="24"/>
          <w:szCs w:val="24"/>
          <w:shd w:val="clear" w:color="auto" w:fill="FFFFFF"/>
        </w:rPr>
        <w:t xml:space="preserve"> </w:t>
      </w:r>
      <w:del w:id="128" w:author="USER" w:date="2025-06-18T21:24:00Z">
        <w:r w:rsidRPr="0004687A" w:rsidDel="00964EC1">
          <w:rPr>
            <w:rFonts w:ascii="Times New Roman" w:hAnsi="Times New Roman" w:cs="Times New Roman"/>
            <w:sz w:val="24"/>
            <w:szCs w:val="24"/>
            <w:shd w:val="clear" w:color="auto" w:fill="FFFFFF"/>
          </w:rPr>
          <w:delText xml:space="preserve">Zn </w:delText>
        </w:r>
      </w:del>
      <w:r w:rsidRPr="0004687A">
        <w:rPr>
          <w:rFonts w:ascii="Times New Roman" w:hAnsi="Times New Roman" w:cs="Times New Roman"/>
          <w:sz w:val="24"/>
          <w:szCs w:val="24"/>
          <w:shd w:val="clear" w:color="auto" w:fill="FFFFFF"/>
        </w:rPr>
        <w:t>at</w:t>
      </w:r>
      <w:ins w:id="129" w:author="USER" w:date="2025-06-18T21:24:00Z">
        <w:r w:rsidR="00964EC1">
          <w:rPr>
            <w:rFonts w:ascii="Times New Roman" w:hAnsi="Times New Roman" w:cs="Times New Roman"/>
            <w:sz w:val="24"/>
            <w:szCs w:val="24"/>
            <w:shd w:val="clear" w:color="auto" w:fill="FFFFFF"/>
          </w:rPr>
          <w:t xml:space="preserve"> </w:t>
        </w:r>
      </w:ins>
      <w:proofErr w:type="spellStart"/>
      <w:r w:rsidRPr="0004687A">
        <w:rPr>
          <w:rFonts w:ascii="Times New Roman" w:hAnsi="Times New Roman" w:cs="Times New Roman"/>
          <w:sz w:val="24"/>
          <w:szCs w:val="24"/>
          <w:shd w:val="clear" w:color="auto" w:fill="FFFFFF"/>
        </w:rPr>
        <w:t>tillering</w:t>
      </w:r>
      <w:proofErr w:type="spellEnd"/>
      <w:ins w:id="130" w:author="USER" w:date="2025-06-18T21:24:00Z">
        <w:r w:rsidR="00964EC1">
          <w:rPr>
            <w:rFonts w:ascii="Times New Roman" w:hAnsi="Times New Roman" w:cs="Times New Roman"/>
            <w:sz w:val="24"/>
            <w:szCs w:val="24"/>
            <w:shd w:val="clear" w:color="auto" w:fill="FFFFFF"/>
          </w:rPr>
          <w:t xml:space="preserve"> </w:t>
        </w:r>
      </w:ins>
      <w:proofErr w:type="gramStart"/>
      <w:r w:rsidRPr="0004687A">
        <w:rPr>
          <w:rFonts w:ascii="Times New Roman" w:hAnsi="Times New Roman" w:cs="Times New Roman"/>
          <w:sz w:val="24"/>
          <w:szCs w:val="24"/>
          <w:shd w:val="clear" w:color="auto" w:fill="FFFFFF"/>
        </w:rPr>
        <w:t>stage  is</w:t>
      </w:r>
      <w:proofErr w:type="gramEnd"/>
      <w:r w:rsidRPr="0004687A">
        <w:rPr>
          <w:rFonts w:ascii="Times New Roman" w:hAnsi="Times New Roman" w:cs="Times New Roman"/>
          <w:sz w:val="24"/>
          <w:szCs w:val="24"/>
          <w:shd w:val="clear" w:color="auto" w:fill="FFFFFF"/>
        </w:rPr>
        <w:t xml:space="preserve"> mainly attributed to higher straw yield</w:t>
      </w:r>
      <w:r>
        <w:rPr>
          <w:rFonts w:ascii="Times New Roman" w:hAnsi="Times New Roman" w:cs="Times New Roman"/>
          <w:sz w:val="24"/>
          <w:szCs w:val="24"/>
          <w:shd w:val="clear" w:color="auto" w:fill="FFFFFF"/>
        </w:rPr>
        <w:t xml:space="preserve"> components and</w:t>
      </w:r>
      <w:r w:rsidRPr="0004687A">
        <w:rPr>
          <w:rFonts w:ascii="Times New Roman" w:hAnsi="Times New Roman" w:cs="Times New Roman"/>
          <w:sz w:val="24"/>
          <w:szCs w:val="24"/>
          <w:shd w:val="clear" w:color="auto" w:fill="FFFFFF"/>
        </w:rPr>
        <w:t xml:space="preserve"> also </w:t>
      </w:r>
      <w:r>
        <w:rPr>
          <w:rFonts w:ascii="Times New Roman" w:hAnsi="Times New Roman" w:cs="Times New Roman"/>
          <w:sz w:val="24"/>
          <w:szCs w:val="24"/>
          <w:shd w:val="clear" w:color="auto" w:fill="FFFFFF"/>
        </w:rPr>
        <w:t xml:space="preserve">stimulation effect of zinc which helps increasing </w:t>
      </w:r>
      <w:proofErr w:type="spellStart"/>
      <w:r>
        <w:rPr>
          <w:rFonts w:ascii="Times New Roman" w:hAnsi="Times New Roman" w:cs="Times New Roman"/>
          <w:sz w:val="24"/>
          <w:szCs w:val="24"/>
          <w:shd w:val="clear" w:color="auto" w:fill="FFFFFF"/>
        </w:rPr>
        <w:t>enzyamatic</w:t>
      </w:r>
      <w:proofErr w:type="spellEnd"/>
      <w:r>
        <w:rPr>
          <w:rFonts w:ascii="Times New Roman" w:hAnsi="Times New Roman" w:cs="Times New Roman"/>
          <w:sz w:val="24"/>
          <w:szCs w:val="24"/>
          <w:shd w:val="clear" w:color="auto" w:fill="FFFFFF"/>
        </w:rPr>
        <w:t xml:space="preserve"> activity</w:t>
      </w:r>
      <w:del w:id="131" w:author="USER" w:date="2025-06-18T21:25:00Z">
        <w:r w:rsidDel="00964EC1">
          <w:rPr>
            <w:rFonts w:ascii="Times New Roman" w:hAnsi="Times New Roman" w:cs="Times New Roman"/>
            <w:sz w:val="24"/>
            <w:szCs w:val="24"/>
            <w:shd w:val="clear" w:color="auto" w:fill="FFFFFF"/>
          </w:rPr>
          <w:delText>.</w:delText>
        </w:r>
      </w:del>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Muthukumaraja</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Sriramachandrasekharam</w:t>
      </w:r>
      <w:proofErr w:type="spellEnd"/>
      <w:r w:rsidR="00155B74">
        <w:rPr>
          <w:rFonts w:ascii="Times New Roman" w:hAnsi="Times New Roman" w:cs="Times New Roman"/>
          <w:sz w:val="24"/>
          <w:szCs w:val="24"/>
          <w:shd w:val="clear" w:color="auto" w:fill="FFFFFF"/>
        </w:rPr>
        <w:t>, 2012</w:t>
      </w:r>
      <w:r>
        <w:rPr>
          <w:rFonts w:ascii="Times New Roman" w:hAnsi="Times New Roman" w:cs="Times New Roman"/>
          <w:sz w:val="24"/>
          <w:szCs w:val="24"/>
          <w:shd w:val="clear" w:color="auto" w:fill="FFFFFF"/>
        </w:rPr>
        <w:t xml:space="preserve">) </w:t>
      </w:r>
    </w:p>
    <w:p w14:paraId="1D8DB88E" w14:textId="01188D67" w:rsidR="000E588B" w:rsidRPr="00EE0316" w:rsidRDefault="000E588B" w:rsidP="000E588B">
      <w:pPr>
        <w:pStyle w:val="Caption"/>
        <w:keepNext/>
        <w:rPr>
          <w:rFonts w:ascii="Times New Roman" w:hAnsi="Times New Roman" w:cs="Times New Roman"/>
          <w:b w:val="0"/>
          <w:color w:val="000000" w:themeColor="text1"/>
          <w:sz w:val="24"/>
          <w:szCs w:val="24"/>
        </w:rPr>
      </w:pPr>
      <w:commentRangeStart w:id="132"/>
      <w:r w:rsidRPr="00EE0316">
        <w:rPr>
          <w:rFonts w:ascii="Times New Roman" w:hAnsi="Times New Roman" w:cs="Times New Roman"/>
          <w:b w:val="0"/>
          <w:color w:val="000000" w:themeColor="text1"/>
          <w:sz w:val="24"/>
          <w:szCs w:val="24"/>
        </w:rPr>
        <w:t xml:space="preserve">Table </w:t>
      </w:r>
      <w:r w:rsidR="00712957" w:rsidRPr="00EE0316">
        <w:rPr>
          <w:rFonts w:ascii="Times New Roman" w:hAnsi="Times New Roman" w:cs="Times New Roman"/>
          <w:b w:val="0"/>
          <w:color w:val="000000" w:themeColor="text1"/>
          <w:sz w:val="24"/>
          <w:szCs w:val="24"/>
        </w:rPr>
        <w:fldChar w:fldCharType="begin"/>
      </w:r>
      <w:r w:rsidRPr="00EE0316">
        <w:rPr>
          <w:rFonts w:ascii="Times New Roman" w:hAnsi="Times New Roman" w:cs="Times New Roman"/>
          <w:b w:val="0"/>
          <w:color w:val="000000" w:themeColor="text1"/>
          <w:sz w:val="24"/>
          <w:szCs w:val="24"/>
        </w:rPr>
        <w:instrText xml:space="preserve"> SEQ Table \* ARABIC </w:instrText>
      </w:r>
      <w:r w:rsidR="00712957" w:rsidRPr="00EE0316">
        <w:rPr>
          <w:rFonts w:ascii="Times New Roman" w:hAnsi="Times New Roman" w:cs="Times New Roman"/>
          <w:b w:val="0"/>
          <w:color w:val="000000" w:themeColor="text1"/>
          <w:sz w:val="24"/>
          <w:szCs w:val="24"/>
        </w:rPr>
        <w:fldChar w:fldCharType="separate"/>
      </w:r>
      <w:r w:rsidRPr="00EE0316">
        <w:rPr>
          <w:rFonts w:ascii="Times New Roman" w:hAnsi="Times New Roman" w:cs="Times New Roman"/>
          <w:b w:val="0"/>
          <w:noProof/>
          <w:color w:val="000000" w:themeColor="text1"/>
          <w:sz w:val="24"/>
          <w:szCs w:val="24"/>
        </w:rPr>
        <w:t>1</w:t>
      </w:r>
      <w:r w:rsidR="00712957" w:rsidRPr="00EE0316">
        <w:rPr>
          <w:rFonts w:ascii="Times New Roman" w:hAnsi="Times New Roman" w:cs="Times New Roman"/>
          <w:b w:val="0"/>
          <w:color w:val="000000" w:themeColor="text1"/>
          <w:sz w:val="24"/>
          <w:szCs w:val="24"/>
        </w:rPr>
        <w:fldChar w:fldCharType="end"/>
      </w:r>
      <w:r w:rsidRPr="00EE0316">
        <w:rPr>
          <w:rFonts w:ascii="Times New Roman" w:hAnsi="Times New Roman" w:cs="Times New Roman"/>
          <w:b w:val="0"/>
          <w:color w:val="000000" w:themeColor="text1"/>
          <w:sz w:val="24"/>
          <w:szCs w:val="24"/>
        </w:rPr>
        <w:t xml:space="preserve"> Effect of </w:t>
      </w:r>
      <w:proofErr w:type="spellStart"/>
      <w:r w:rsidRPr="00EE0316">
        <w:rPr>
          <w:rFonts w:ascii="Times New Roman" w:hAnsi="Times New Roman" w:cs="Times New Roman"/>
          <w:b w:val="0"/>
          <w:color w:val="000000" w:themeColor="text1"/>
          <w:sz w:val="24"/>
          <w:szCs w:val="24"/>
        </w:rPr>
        <w:t>nano</w:t>
      </w:r>
      <w:proofErr w:type="spellEnd"/>
      <w:r w:rsidRPr="00EE0316">
        <w:rPr>
          <w:rFonts w:ascii="Times New Roman" w:hAnsi="Times New Roman" w:cs="Times New Roman"/>
          <w:b w:val="0"/>
          <w:color w:val="000000" w:themeColor="text1"/>
          <w:sz w:val="24"/>
          <w:szCs w:val="24"/>
        </w:rPr>
        <w:t xml:space="preserve"> fertilizer on grain yield of Black aromatic rice</w:t>
      </w:r>
      <w:commentRangeEnd w:id="132"/>
      <w:r w:rsidR="00964EC1">
        <w:rPr>
          <w:rStyle w:val="CommentReference"/>
          <w:b w:val="0"/>
          <w:bCs w:val="0"/>
          <w:color w:val="auto"/>
        </w:rPr>
        <w:commentReference w:id="132"/>
      </w:r>
      <w:ins w:id="133" w:author="USER" w:date="2025-06-18T22:00:00Z">
        <w:r w:rsidR="00B9634C">
          <w:rPr>
            <w:rFonts w:ascii="Times New Roman" w:hAnsi="Times New Roman" w:cs="Times New Roman"/>
            <w:b w:val="0"/>
            <w:color w:val="000000" w:themeColor="text1"/>
            <w:sz w:val="24"/>
            <w:szCs w:val="24"/>
          </w:rPr>
          <w:t>. Data are mean of 3 replications.</w:t>
        </w:r>
      </w:ins>
    </w:p>
    <w:tbl>
      <w:tblPr>
        <w:tblStyle w:val="TableGrid"/>
        <w:tblW w:w="0" w:type="auto"/>
        <w:tblLook w:val="04A0" w:firstRow="1" w:lastRow="0" w:firstColumn="1" w:lastColumn="0" w:noHBand="0" w:noVBand="1"/>
      </w:tblPr>
      <w:tblGrid>
        <w:gridCol w:w="7196"/>
        <w:gridCol w:w="2380"/>
      </w:tblGrid>
      <w:tr w:rsidR="00DF4523" w:rsidRPr="0004687A" w14:paraId="30B2B184" w14:textId="77777777" w:rsidTr="00F13725">
        <w:tc>
          <w:tcPr>
            <w:tcW w:w="7196" w:type="dxa"/>
          </w:tcPr>
          <w:p w14:paraId="60EDD66F" w14:textId="77777777" w:rsidR="00DF4523" w:rsidRPr="0004687A" w:rsidRDefault="00DF4523" w:rsidP="00F13725">
            <w:pPr>
              <w:tabs>
                <w:tab w:val="left" w:pos="945"/>
              </w:tabs>
              <w:spacing w:line="360" w:lineRule="auto"/>
              <w:rPr>
                <w:b/>
                <w:sz w:val="24"/>
                <w:szCs w:val="24"/>
              </w:rPr>
            </w:pPr>
            <w:r w:rsidRPr="0004687A">
              <w:rPr>
                <w:b/>
                <w:sz w:val="24"/>
                <w:szCs w:val="24"/>
              </w:rPr>
              <w:t>Treatment</w:t>
            </w:r>
          </w:p>
        </w:tc>
        <w:tc>
          <w:tcPr>
            <w:tcW w:w="2380" w:type="dxa"/>
          </w:tcPr>
          <w:p w14:paraId="1F4838AB" w14:textId="77777777" w:rsidR="00DF4523" w:rsidRPr="0004687A" w:rsidRDefault="00EE0316" w:rsidP="00F13725">
            <w:pPr>
              <w:tabs>
                <w:tab w:val="left" w:pos="945"/>
              </w:tabs>
              <w:spacing w:line="360" w:lineRule="auto"/>
              <w:jc w:val="both"/>
              <w:rPr>
                <w:b/>
                <w:sz w:val="24"/>
                <w:szCs w:val="24"/>
              </w:rPr>
            </w:pPr>
            <w:r>
              <w:rPr>
                <w:b/>
                <w:sz w:val="24"/>
                <w:szCs w:val="24"/>
              </w:rPr>
              <w:t>Grain Yield (K</w:t>
            </w:r>
            <w:r w:rsidR="00DF4523" w:rsidRPr="0004687A">
              <w:rPr>
                <w:b/>
                <w:sz w:val="24"/>
                <w:szCs w:val="24"/>
              </w:rPr>
              <w:t>g/ha)</w:t>
            </w:r>
          </w:p>
        </w:tc>
      </w:tr>
      <w:tr w:rsidR="00DF4523" w:rsidRPr="0004687A" w14:paraId="7F61DD9A" w14:textId="77777777" w:rsidTr="00F13725">
        <w:tc>
          <w:tcPr>
            <w:tcW w:w="7196" w:type="dxa"/>
          </w:tcPr>
          <w:p w14:paraId="5250F409" w14:textId="77777777" w:rsidR="00DF4523" w:rsidRPr="0004687A" w:rsidRDefault="00DF4523" w:rsidP="00F13725">
            <w:pPr>
              <w:spacing w:line="360" w:lineRule="auto"/>
              <w:jc w:val="both"/>
              <w:rPr>
                <w:b/>
              </w:rPr>
            </w:pPr>
            <w:r w:rsidRPr="0004687A">
              <w:rPr>
                <w:b/>
              </w:rPr>
              <w:t>T</w:t>
            </w:r>
            <w:r w:rsidRPr="0004687A">
              <w:rPr>
                <w:b/>
                <w:vertAlign w:val="subscript"/>
              </w:rPr>
              <w:t xml:space="preserve">1 </w:t>
            </w:r>
            <w:r w:rsidR="00EE0316">
              <w:rPr>
                <w:b/>
              </w:rPr>
              <w:t>–</w:t>
            </w:r>
            <w:r w:rsidRPr="0004687A">
              <w:rPr>
                <w:b/>
              </w:rPr>
              <w:t xml:space="preserve"> Control</w:t>
            </w:r>
          </w:p>
        </w:tc>
        <w:tc>
          <w:tcPr>
            <w:tcW w:w="2380" w:type="dxa"/>
          </w:tcPr>
          <w:p w14:paraId="06AEEA5E" w14:textId="77777777" w:rsidR="00DF4523" w:rsidRPr="0004687A" w:rsidRDefault="00DF4523" w:rsidP="00F13725">
            <w:pPr>
              <w:tabs>
                <w:tab w:val="left" w:pos="945"/>
              </w:tabs>
              <w:spacing w:line="360" w:lineRule="auto"/>
              <w:jc w:val="both"/>
            </w:pPr>
            <w:r w:rsidRPr="0004687A">
              <w:t>1.05</w:t>
            </w:r>
          </w:p>
        </w:tc>
      </w:tr>
      <w:tr w:rsidR="00DF4523" w:rsidRPr="0004687A" w14:paraId="269C2622" w14:textId="77777777" w:rsidTr="00F13725">
        <w:tc>
          <w:tcPr>
            <w:tcW w:w="7196" w:type="dxa"/>
          </w:tcPr>
          <w:p w14:paraId="687F6BC2"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2380" w:type="dxa"/>
          </w:tcPr>
          <w:p w14:paraId="7B55D368" w14:textId="77777777" w:rsidR="00DF4523" w:rsidRPr="0004687A" w:rsidRDefault="00DF4523" w:rsidP="00F13725">
            <w:pPr>
              <w:tabs>
                <w:tab w:val="left" w:pos="945"/>
              </w:tabs>
              <w:spacing w:line="360" w:lineRule="auto"/>
              <w:jc w:val="both"/>
            </w:pPr>
            <w:r w:rsidRPr="0004687A">
              <w:t>1.13</w:t>
            </w:r>
          </w:p>
        </w:tc>
      </w:tr>
      <w:tr w:rsidR="00DF4523" w:rsidRPr="0004687A" w14:paraId="29349276" w14:textId="77777777" w:rsidTr="00F13725">
        <w:tc>
          <w:tcPr>
            <w:tcW w:w="7196" w:type="dxa"/>
          </w:tcPr>
          <w:p w14:paraId="4F6FA8D0" w14:textId="77777777" w:rsidR="00DF4523" w:rsidRPr="0004687A" w:rsidRDefault="00DF4523" w:rsidP="00F13725">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2380" w:type="dxa"/>
          </w:tcPr>
          <w:p w14:paraId="09AC11D3" w14:textId="77777777" w:rsidR="00DF4523" w:rsidRPr="0004687A" w:rsidRDefault="00DF4523" w:rsidP="00F13725">
            <w:pPr>
              <w:tabs>
                <w:tab w:val="left" w:pos="945"/>
              </w:tabs>
              <w:spacing w:line="360" w:lineRule="auto"/>
              <w:jc w:val="both"/>
            </w:pPr>
            <w:r w:rsidRPr="0004687A">
              <w:t>1.42</w:t>
            </w:r>
          </w:p>
        </w:tc>
      </w:tr>
      <w:tr w:rsidR="00DF4523" w:rsidRPr="0004687A" w14:paraId="4EA1538F" w14:textId="77777777" w:rsidTr="00F13725">
        <w:tc>
          <w:tcPr>
            <w:tcW w:w="7196" w:type="dxa"/>
          </w:tcPr>
          <w:p w14:paraId="60E3854B" w14:textId="77777777" w:rsidR="00DF4523" w:rsidRPr="0004687A" w:rsidRDefault="00DF4523" w:rsidP="00F13725">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2380" w:type="dxa"/>
          </w:tcPr>
          <w:p w14:paraId="137D7294" w14:textId="77777777" w:rsidR="00DF4523" w:rsidRPr="0004687A" w:rsidRDefault="00DF4523" w:rsidP="00F13725">
            <w:pPr>
              <w:tabs>
                <w:tab w:val="left" w:pos="945"/>
              </w:tabs>
              <w:spacing w:line="360" w:lineRule="auto"/>
              <w:jc w:val="both"/>
            </w:pPr>
            <w:r w:rsidRPr="0004687A">
              <w:t>1.65</w:t>
            </w:r>
          </w:p>
        </w:tc>
      </w:tr>
      <w:tr w:rsidR="00DF4523" w:rsidRPr="0004687A" w14:paraId="3C4CEA52" w14:textId="77777777" w:rsidTr="00F13725">
        <w:tc>
          <w:tcPr>
            <w:tcW w:w="7196" w:type="dxa"/>
          </w:tcPr>
          <w:p w14:paraId="1E0F6CD8"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2380" w:type="dxa"/>
          </w:tcPr>
          <w:p w14:paraId="50CF506B" w14:textId="77777777" w:rsidR="00DF4523" w:rsidRPr="0004687A" w:rsidRDefault="00DF4523" w:rsidP="00F13725">
            <w:pPr>
              <w:tabs>
                <w:tab w:val="left" w:pos="945"/>
              </w:tabs>
              <w:spacing w:line="360" w:lineRule="auto"/>
              <w:jc w:val="both"/>
            </w:pPr>
            <w:r w:rsidRPr="0004687A">
              <w:t>1.86</w:t>
            </w:r>
          </w:p>
        </w:tc>
      </w:tr>
      <w:tr w:rsidR="00DF4523" w:rsidRPr="0004687A" w14:paraId="43EB1285" w14:textId="77777777" w:rsidTr="00F13725">
        <w:tc>
          <w:tcPr>
            <w:tcW w:w="7196" w:type="dxa"/>
          </w:tcPr>
          <w:p w14:paraId="6DC61045"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2380" w:type="dxa"/>
          </w:tcPr>
          <w:p w14:paraId="626B2804" w14:textId="77777777" w:rsidR="00DF4523" w:rsidRPr="0004687A" w:rsidRDefault="00DF4523" w:rsidP="00F13725">
            <w:pPr>
              <w:tabs>
                <w:tab w:val="left" w:pos="945"/>
              </w:tabs>
              <w:spacing w:line="360" w:lineRule="auto"/>
              <w:jc w:val="both"/>
            </w:pPr>
            <w:r w:rsidRPr="0004687A">
              <w:t>1.39</w:t>
            </w:r>
          </w:p>
        </w:tc>
      </w:tr>
      <w:tr w:rsidR="00DF4523" w:rsidRPr="0004687A" w14:paraId="5F50DAEC" w14:textId="77777777" w:rsidTr="00F13725">
        <w:tc>
          <w:tcPr>
            <w:tcW w:w="7196" w:type="dxa"/>
          </w:tcPr>
          <w:p w14:paraId="2C3255D4"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2380" w:type="dxa"/>
          </w:tcPr>
          <w:p w14:paraId="221373DE" w14:textId="77777777" w:rsidR="00DF4523" w:rsidRPr="0004687A" w:rsidRDefault="00DF4523" w:rsidP="00F13725">
            <w:pPr>
              <w:tabs>
                <w:tab w:val="left" w:pos="945"/>
              </w:tabs>
              <w:spacing w:line="360" w:lineRule="auto"/>
              <w:jc w:val="both"/>
            </w:pPr>
            <w:r w:rsidRPr="0004687A">
              <w:t>1.24</w:t>
            </w:r>
          </w:p>
        </w:tc>
      </w:tr>
      <w:tr w:rsidR="00DF4523" w:rsidRPr="0004687A" w14:paraId="170A3274" w14:textId="77777777" w:rsidTr="00F13725">
        <w:tblPrEx>
          <w:tblLook w:val="0000" w:firstRow="0" w:lastRow="0" w:firstColumn="0" w:lastColumn="0" w:noHBand="0" w:noVBand="0"/>
        </w:tblPrEx>
        <w:trPr>
          <w:trHeight w:val="444"/>
        </w:trPr>
        <w:tc>
          <w:tcPr>
            <w:tcW w:w="7196" w:type="dxa"/>
          </w:tcPr>
          <w:p w14:paraId="3BEB7051" w14:textId="77777777" w:rsidR="00DF4523" w:rsidRPr="0004687A" w:rsidRDefault="00DF4523" w:rsidP="00F13725">
            <w:pPr>
              <w:tabs>
                <w:tab w:val="left" w:pos="945"/>
              </w:tabs>
              <w:spacing w:line="360" w:lineRule="auto"/>
              <w:rPr>
                <w:b/>
              </w:rPr>
            </w:pPr>
            <w:r w:rsidRPr="0004687A">
              <w:rPr>
                <w:b/>
              </w:rPr>
              <w:t>T</w:t>
            </w:r>
            <w:r w:rsidRPr="0004687A">
              <w:rPr>
                <w:b/>
                <w:vertAlign w:val="subscript"/>
              </w:rPr>
              <w:t>8</w:t>
            </w:r>
            <w:r w:rsidRPr="0004687A">
              <w:rPr>
                <w:b/>
              </w:rPr>
              <w:t xml:space="preserve"> – 80% RDF + Nano Nitrogen 4ml/ L+ Nano Zinc 2ml/L</w:t>
            </w:r>
          </w:p>
        </w:tc>
        <w:tc>
          <w:tcPr>
            <w:tcW w:w="2380" w:type="dxa"/>
          </w:tcPr>
          <w:p w14:paraId="5240B26F" w14:textId="77777777" w:rsidR="00DF4523" w:rsidRPr="0004687A" w:rsidRDefault="00DF4523" w:rsidP="00F13725">
            <w:pPr>
              <w:tabs>
                <w:tab w:val="left" w:pos="945"/>
              </w:tabs>
              <w:spacing w:line="360" w:lineRule="auto"/>
              <w:jc w:val="both"/>
            </w:pPr>
            <w:r w:rsidRPr="0004687A">
              <w:t>1.12</w:t>
            </w:r>
          </w:p>
        </w:tc>
      </w:tr>
      <w:tr w:rsidR="00DF4523" w:rsidRPr="0004687A" w14:paraId="40B22BC0" w14:textId="77777777" w:rsidTr="00F13725">
        <w:tblPrEx>
          <w:tblLook w:val="0000" w:firstRow="0" w:lastRow="0" w:firstColumn="0" w:lastColumn="0" w:noHBand="0" w:noVBand="0"/>
        </w:tblPrEx>
        <w:trPr>
          <w:trHeight w:val="383"/>
        </w:trPr>
        <w:tc>
          <w:tcPr>
            <w:tcW w:w="7196" w:type="dxa"/>
          </w:tcPr>
          <w:p w14:paraId="7D3E55B8" w14:textId="77777777" w:rsidR="00DF4523" w:rsidRPr="0004687A" w:rsidRDefault="00DF4523" w:rsidP="00F13725">
            <w:pPr>
              <w:spacing w:line="360" w:lineRule="auto"/>
              <w:jc w:val="both"/>
              <w:rPr>
                <w:b/>
              </w:rPr>
            </w:pPr>
            <w:r w:rsidRPr="0004687A">
              <w:rPr>
                <w:b/>
              </w:rPr>
              <w:t>F test</w:t>
            </w:r>
          </w:p>
        </w:tc>
        <w:tc>
          <w:tcPr>
            <w:tcW w:w="2380" w:type="dxa"/>
          </w:tcPr>
          <w:p w14:paraId="5B6B5BEB" w14:textId="77777777" w:rsidR="00DF4523" w:rsidRPr="0004687A" w:rsidRDefault="00DF4523" w:rsidP="00F13725">
            <w:pPr>
              <w:tabs>
                <w:tab w:val="left" w:pos="945"/>
              </w:tabs>
              <w:spacing w:line="360" w:lineRule="auto"/>
              <w:jc w:val="both"/>
            </w:pPr>
            <w:r w:rsidRPr="0004687A">
              <w:t>S</w:t>
            </w:r>
          </w:p>
        </w:tc>
      </w:tr>
      <w:tr w:rsidR="00DF4523" w:rsidRPr="0004687A" w14:paraId="533C4BE1" w14:textId="77777777" w:rsidTr="00F13725">
        <w:tblPrEx>
          <w:tblLook w:val="0000" w:firstRow="0" w:lastRow="0" w:firstColumn="0" w:lastColumn="0" w:noHBand="0" w:noVBand="0"/>
        </w:tblPrEx>
        <w:trPr>
          <w:trHeight w:val="388"/>
        </w:trPr>
        <w:tc>
          <w:tcPr>
            <w:tcW w:w="7196" w:type="dxa"/>
          </w:tcPr>
          <w:p w14:paraId="0E453560" w14:textId="77777777" w:rsidR="00DF4523" w:rsidRPr="0004687A" w:rsidRDefault="00DF4523" w:rsidP="00F13725">
            <w:pPr>
              <w:spacing w:line="360" w:lineRule="auto"/>
              <w:jc w:val="both"/>
              <w:rPr>
                <w:b/>
              </w:rPr>
            </w:pPr>
            <w:proofErr w:type="spellStart"/>
            <w:r w:rsidRPr="0004687A">
              <w:rPr>
                <w:b/>
              </w:rPr>
              <w:t>SEd</w:t>
            </w:r>
            <w:proofErr w:type="spellEnd"/>
            <w:r w:rsidRPr="0004687A">
              <w:rPr>
                <w:b/>
              </w:rPr>
              <w:t>±</w:t>
            </w:r>
          </w:p>
        </w:tc>
        <w:tc>
          <w:tcPr>
            <w:tcW w:w="2380" w:type="dxa"/>
          </w:tcPr>
          <w:p w14:paraId="101D6870" w14:textId="77777777" w:rsidR="00DF4523" w:rsidRPr="0004687A" w:rsidRDefault="00DF4523" w:rsidP="00F13725">
            <w:pPr>
              <w:rPr>
                <w:color w:val="000000"/>
              </w:rPr>
            </w:pPr>
            <w:r w:rsidRPr="0004687A">
              <w:rPr>
                <w:color w:val="000000"/>
              </w:rPr>
              <w:t>0.2200</w:t>
            </w:r>
          </w:p>
        </w:tc>
      </w:tr>
      <w:tr w:rsidR="00DF4523" w:rsidRPr="0004687A" w14:paraId="05EDA54F" w14:textId="77777777" w:rsidTr="00F13725">
        <w:tblPrEx>
          <w:tblLook w:val="0000" w:firstRow="0" w:lastRow="0" w:firstColumn="0" w:lastColumn="0" w:noHBand="0" w:noVBand="0"/>
        </w:tblPrEx>
        <w:trPr>
          <w:trHeight w:val="414"/>
        </w:trPr>
        <w:tc>
          <w:tcPr>
            <w:tcW w:w="7196" w:type="dxa"/>
          </w:tcPr>
          <w:p w14:paraId="4B37E39C" w14:textId="77777777" w:rsidR="00DF4523" w:rsidRPr="0004687A" w:rsidRDefault="00DF4523" w:rsidP="00F13725">
            <w:pPr>
              <w:spacing w:line="360" w:lineRule="auto"/>
              <w:jc w:val="both"/>
              <w:rPr>
                <w:b/>
              </w:rPr>
            </w:pPr>
            <w:r w:rsidRPr="0004687A">
              <w:rPr>
                <w:b/>
              </w:rPr>
              <w:t>CD (P=0.05)</w:t>
            </w:r>
          </w:p>
        </w:tc>
        <w:tc>
          <w:tcPr>
            <w:tcW w:w="2380" w:type="dxa"/>
          </w:tcPr>
          <w:p w14:paraId="3A23AE97" w14:textId="77777777" w:rsidR="00DF4523" w:rsidRPr="0004687A" w:rsidRDefault="00DF4523" w:rsidP="00F13725">
            <w:pPr>
              <w:rPr>
                <w:color w:val="000000"/>
              </w:rPr>
            </w:pPr>
            <w:r w:rsidRPr="0004687A">
              <w:rPr>
                <w:color w:val="000000"/>
              </w:rPr>
              <w:t>0.472014</w:t>
            </w:r>
          </w:p>
        </w:tc>
      </w:tr>
    </w:tbl>
    <w:p w14:paraId="08EB81FF" w14:textId="77777777" w:rsidR="00321BF8" w:rsidRDefault="00321BF8" w:rsidP="00DF4523">
      <w:pPr>
        <w:jc w:val="both"/>
        <w:rPr>
          <w:rFonts w:ascii="Times New Roman" w:hAnsi="Times New Roman" w:cs="Times New Roman"/>
          <w:b/>
          <w:sz w:val="24"/>
          <w:szCs w:val="24"/>
        </w:rPr>
      </w:pPr>
    </w:p>
    <w:p w14:paraId="4DE6D340" w14:textId="77777777" w:rsidR="00DF4523" w:rsidRPr="0004687A" w:rsidRDefault="00DF4523" w:rsidP="00DF4523">
      <w:pPr>
        <w:tabs>
          <w:tab w:val="left" w:pos="945"/>
        </w:tabs>
        <w:spacing w:line="360" w:lineRule="auto"/>
        <w:rPr>
          <w:rFonts w:ascii="Times New Roman" w:hAnsi="Times New Roman" w:cs="Times New Roman"/>
          <w:b/>
          <w:sz w:val="24"/>
          <w:szCs w:val="24"/>
        </w:rPr>
      </w:pPr>
      <w:r w:rsidRPr="0004687A">
        <w:rPr>
          <w:rFonts w:ascii="Times New Roman" w:hAnsi="Times New Roman" w:cs="Times New Roman"/>
          <w:b/>
          <w:sz w:val="24"/>
          <w:szCs w:val="24"/>
        </w:rPr>
        <w:t>Straw yield:</w:t>
      </w:r>
    </w:p>
    <w:p w14:paraId="2B432042" w14:textId="77777777" w:rsidR="00DF4523" w:rsidRPr="0004687A" w:rsidRDefault="00DF4523" w:rsidP="00DF4523">
      <w:pPr>
        <w:tabs>
          <w:tab w:val="left" w:pos="945"/>
        </w:tabs>
        <w:spacing w:line="360" w:lineRule="auto"/>
        <w:jc w:val="both"/>
        <w:rPr>
          <w:rFonts w:ascii="Times New Roman" w:hAnsi="Times New Roman" w:cs="Times New Roman"/>
          <w:sz w:val="24"/>
          <w:szCs w:val="24"/>
        </w:rPr>
      </w:pPr>
      <w:proofErr w:type="gramStart"/>
      <w:r w:rsidRPr="0004687A">
        <w:rPr>
          <w:rFonts w:ascii="Times New Roman" w:hAnsi="Times New Roman" w:cs="Times New Roman"/>
          <w:sz w:val="24"/>
          <w:szCs w:val="24"/>
        </w:rPr>
        <w:t>The  straw</w:t>
      </w:r>
      <w:proofErr w:type="gramEnd"/>
      <w:r w:rsidRPr="0004687A">
        <w:rPr>
          <w:rFonts w:ascii="Times New Roman" w:hAnsi="Times New Roman" w:cs="Times New Roman"/>
          <w:sz w:val="24"/>
          <w:szCs w:val="24"/>
        </w:rPr>
        <w:t xml:space="preserve"> yield (kg/ha), were recorded at h</w:t>
      </w:r>
      <w:r w:rsidR="00FB30EA">
        <w:rPr>
          <w:rFonts w:ascii="Times New Roman" w:hAnsi="Times New Roman" w:cs="Times New Roman"/>
          <w:sz w:val="24"/>
          <w:szCs w:val="24"/>
        </w:rPr>
        <w:t>arvested and presented in table. The data shows</w:t>
      </w:r>
      <w:r w:rsidRPr="0004687A">
        <w:rPr>
          <w:rFonts w:ascii="Times New Roman" w:hAnsi="Times New Roman" w:cs="Times New Roman"/>
          <w:sz w:val="24"/>
          <w:szCs w:val="24"/>
        </w:rPr>
        <w:t xml:space="preserve"> that there is significant effect of different treatment on straw yield and this data are</w:t>
      </w:r>
      <w:r w:rsidR="00FB30EA">
        <w:rPr>
          <w:rFonts w:ascii="Times New Roman" w:hAnsi="Times New Roman" w:cs="Times New Roman"/>
          <w:sz w:val="24"/>
          <w:szCs w:val="24"/>
        </w:rPr>
        <w:t xml:space="preserve"> displayed in table 2</w:t>
      </w:r>
    </w:p>
    <w:p w14:paraId="49394DEE" w14:textId="77777777" w:rsidR="00DF4523" w:rsidRPr="0004687A" w:rsidRDefault="00DF4523" w:rsidP="00DF4523">
      <w:pPr>
        <w:tabs>
          <w:tab w:val="left" w:pos="945"/>
        </w:tabs>
        <w:spacing w:line="360" w:lineRule="auto"/>
        <w:jc w:val="both"/>
        <w:rPr>
          <w:rFonts w:ascii="Times New Roman" w:hAnsi="Times New Roman" w:cs="Times New Roman"/>
          <w:b/>
          <w:sz w:val="24"/>
          <w:szCs w:val="24"/>
        </w:rPr>
      </w:pPr>
      <w:r w:rsidRPr="0004687A">
        <w:rPr>
          <w:rFonts w:ascii="Times New Roman" w:hAnsi="Times New Roman" w:cs="Times New Roman"/>
          <w:sz w:val="24"/>
          <w:szCs w:val="24"/>
        </w:rPr>
        <w:lastRenderedPageBreak/>
        <w:t>At harvest maximum Straw yield was recorded at 1.86 kg/ha, was found in the treatment T</w:t>
      </w:r>
      <w:r w:rsidRPr="0004687A">
        <w:rPr>
          <w:rFonts w:ascii="Times New Roman" w:hAnsi="Times New Roman" w:cs="Times New Roman"/>
          <w:sz w:val="24"/>
          <w:szCs w:val="24"/>
          <w:vertAlign w:val="subscript"/>
        </w:rPr>
        <w:t>5</w:t>
      </w:r>
      <w:r w:rsidRPr="0004687A">
        <w:rPr>
          <w:rFonts w:ascii="Times New Roman" w:hAnsi="Times New Roman" w:cs="Times New Roman"/>
          <w:sz w:val="24"/>
          <w:szCs w:val="24"/>
        </w:rPr>
        <w:t xml:space="preserve">, (100% RDF + Nano Nitrogen @ 4 ml/L + Nano Zinc @ 2 ml/L), which was statistically significant. This was followed by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Pr="0004687A">
        <w:rPr>
          <w:rFonts w:ascii="Times New Roman" w:hAnsi="Times New Roman" w:cs="Times New Roman"/>
          <w:sz w:val="24"/>
          <w:szCs w:val="24"/>
        </w:rPr>
        <w:t>, (100% RDF + Nano Nitrogen @ 4 ml/L) with straw yield recorded at 1. 65 kg/ha.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showed the lowest grain yield at 1.05 kg/ha.</w:t>
      </w:r>
    </w:p>
    <w:p w14:paraId="366F8804" w14:textId="77777777" w:rsidR="00DF4523" w:rsidRDefault="00DF4523" w:rsidP="00DF4523">
      <w:pPr>
        <w:tabs>
          <w:tab w:val="left" w:pos="-142"/>
        </w:tabs>
        <w:spacing w:line="360" w:lineRule="auto"/>
        <w:jc w:val="both"/>
        <w:rPr>
          <w:rFonts w:ascii="Times New Roman" w:hAnsi="Times New Roman" w:cs="Times New Roman"/>
          <w:sz w:val="24"/>
          <w:szCs w:val="24"/>
          <w:shd w:val="clear" w:color="auto" w:fill="FFFFFF"/>
        </w:rPr>
      </w:pPr>
      <w:r w:rsidRPr="00A658C8">
        <w:rPr>
          <w:rFonts w:ascii="Times New Roman" w:hAnsi="Times New Roman" w:cs="Times New Roman"/>
          <w:sz w:val="24"/>
          <w:szCs w:val="24"/>
        </w:rPr>
        <w:t xml:space="preserve">The probable reason for the maximum straw yield in black rice in </w:t>
      </w:r>
      <w:r w:rsidRPr="00A658C8">
        <w:rPr>
          <w:rFonts w:ascii="Times New Roman" w:hAnsi="Times New Roman" w:cs="Times New Roman"/>
          <w:b/>
          <w:sz w:val="24"/>
          <w:szCs w:val="24"/>
        </w:rPr>
        <w:t>T</w:t>
      </w:r>
      <w:r w:rsidRPr="00A658C8">
        <w:rPr>
          <w:rFonts w:ascii="Times New Roman" w:hAnsi="Times New Roman" w:cs="Times New Roman"/>
          <w:b/>
          <w:sz w:val="24"/>
          <w:szCs w:val="24"/>
          <w:vertAlign w:val="subscript"/>
        </w:rPr>
        <w:t>5</w:t>
      </w:r>
      <w:r w:rsidRPr="00A658C8">
        <w:rPr>
          <w:rFonts w:ascii="Times New Roman" w:hAnsi="Times New Roman" w:cs="Times New Roman"/>
          <w:sz w:val="24"/>
          <w:szCs w:val="24"/>
        </w:rPr>
        <w:t>(100% RDF + Nano Nitrogen @ 4 ml/L + Nano Zinc @ 2 ml/L), could be due to</w:t>
      </w:r>
      <w:r w:rsidRPr="00A658C8">
        <w:rPr>
          <w:rFonts w:ascii="Times New Roman" w:hAnsi="Times New Roman" w:cs="Times New Roman"/>
          <w:sz w:val="24"/>
          <w:szCs w:val="24"/>
          <w:shd w:val="clear" w:color="auto" w:fill="FFFFFF"/>
        </w:rPr>
        <w:t xml:space="preserve"> combined application of </w:t>
      </w:r>
      <w:proofErr w:type="spellStart"/>
      <w:r w:rsidRPr="00A658C8">
        <w:rPr>
          <w:rFonts w:ascii="Times New Roman" w:hAnsi="Times New Roman" w:cs="Times New Roman"/>
          <w:sz w:val="24"/>
          <w:szCs w:val="24"/>
          <w:shd w:val="clear" w:color="auto" w:fill="FFFFFF"/>
        </w:rPr>
        <w:t>nano</w:t>
      </w:r>
      <w:proofErr w:type="spellEnd"/>
      <w:r w:rsidRPr="00A658C8">
        <w:rPr>
          <w:rFonts w:ascii="Times New Roman" w:hAnsi="Times New Roman" w:cs="Times New Roman"/>
          <w:sz w:val="24"/>
          <w:szCs w:val="24"/>
          <w:shd w:val="clear" w:color="auto" w:fill="FFFFFF"/>
        </w:rPr>
        <w:t xml:space="preserve"> particles of </w:t>
      </w:r>
      <w:proofErr w:type="spellStart"/>
      <w:r w:rsidRPr="00A658C8">
        <w:rPr>
          <w:rFonts w:ascii="Times New Roman" w:hAnsi="Times New Roman" w:cs="Times New Roman"/>
          <w:sz w:val="24"/>
          <w:szCs w:val="24"/>
          <w:shd w:val="clear" w:color="auto" w:fill="FFFFFF"/>
        </w:rPr>
        <w:t>nano</w:t>
      </w:r>
      <w:proofErr w:type="spellEnd"/>
      <w:r w:rsidRPr="00A658C8">
        <w:rPr>
          <w:rFonts w:ascii="Times New Roman" w:hAnsi="Times New Roman" w:cs="Times New Roman"/>
          <w:sz w:val="24"/>
          <w:szCs w:val="24"/>
          <w:shd w:val="clear" w:color="auto" w:fill="FFFFFF"/>
        </w:rPr>
        <w:t xml:space="preserve"> N as foliar at </w:t>
      </w:r>
      <w:proofErr w:type="spellStart"/>
      <w:r w:rsidRPr="00A658C8">
        <w:rPr>
          <w:rFonts w:ascii="Times New Roman" w:hAnsi="Times New Roman" w:cs="Times New Roman"/>
          <w:sz w:val="24"/>
          <w:szCs w:val="24"/>
          <w:shd w:val="clear" w:color="auto" w:fill="FFFFFF"/>
        </w:rPr>
        <w:t>tillering</w:t>
      </w:r>
      <w:proofErr w:type="spellEnd"/>
      <w:r w:rsidRPr="00A658C8">
        <w:rPr>
          <w:rFonts w:ascii="Times New Roman" w:hAnsi="Times New Roman" w:cs="Times New Roman"/>
          <w:sz w:val="24"/>
          <w:szCs w:val="24"/>
          <w:shd w:val="clear" w:color="auto" w:fill="FFFFFF"/>
        </w:rPr>
        <w:t xml:space="preserve"> and panicle initiation and foliar spray of </w:t>
      </w:r>
      <w:proofErr w:type="spellStart"/>
      <w:r w:rsidRPr="00A658C8">
        <w:rPr>
          <w:rFonts w:ascii="Times New Roman" w:hAnsi="Times New Roman" w:cs="Times New Roman"/>
          <w:sz w:val="24"/>
          <w:szCs w:val="24"/>
          <w:shd w:val="clear" w:color="auto" w:fill="FFFFFF"/>
        </w:rPr>
        <w:t>nano</w:t>
      </w:r>
      <w:proofErr w:type="spellEnd"/>
      <w:r w:rsidRPr="00A658C8">
        <w:rPr>
          <w:rFonts w:ascii="Times New Roman" w:hAnsi="Times New Roman" w:cs="Times New Roman"/>
          <w:sz w:val="24"/>
          <w:szCs w:val="24"/>
          <w:shd w:val="clear" w:color="auto" w:fill="FFFFFF"/>
        </w:rPr>
        <w:t xml:space="preserve"> Zn </w:t>
      </w:r>
      <w:proofErr w:type="spellStart"/>
      <w:r w:rsidRPr="00A658C8">
        <w:rPr>
          <w:rFonts w:ascii="Times New Roman" w:hAnsi="Times New Roman" w:cs="Times New Roman"/>
          <w:sz w:val="24"/>
          <w:szCs w:val="24"/>
          <w:shd w:val="clear" w:color="auto" w:fill="FFFFFF"/>
        </w:rPr>
        <w:t>attillering</w:t>
      </w:r>
      <w:proofErr w:type="spellEnd"/>
      <w:r w:rsidRPr="00A658C8">
        <w:rPr>
          <w:rFonts w:ascii="Times New Roman" w:hAnsi="Times New Roman" w:cs="Times New Roman"/>
          <w:sz w:val="24"/>
          <w:szCs w:val="24"/>
          <w:shd w:val="clear" w:color="auto" w:fill="FFFFFF"/>
        </w:rPr>
        <w:t xml:space="preserve"> stage is mainly attributed to higher straw yield components and also stimulation effect of</w:t>
      </w:r>
      <w:r>
        <w:rPr>
          <w:rFonts w:ascii="Times New Roman" w:hAnsi="Times New Roman" w:cs="Times New Roman"/>
          <w:sz w:val="24"/>
          <w:szCs w:val="24"/>
          <w:shd w:val="clear" w:color="auto" w:fill="FFFFFF"/>
        </w:rPr>
        <w:t xml:space="preserve"> zinc which helps increasing enzymatic activity. (</w:t>
      </w:r>
      <w:proofErr w:type="spellStart"/>
      <w:r>
        <w:rPr>
          <w:rFonts w:ascii="Times New Roman" w:hAnsi="Times New Roman" w:cs="Times New Roman"/>
          <w:sz w:val="24"/>
          <w:szCs w:val="24"/>
          <w:shd w:val="clear" w:color="auto" w:fill="FFFFFF"/>
        </w:rPr>
        <w:t>Muthukumaraja</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Sriramachandrasekharam</w:t>
      </w:r>
      <w:proofErr w:type="spellEnd"/>
      <w:r>
        <w:rPr>
          <w:rFonts w:ascii="Times New Roman" w:hAnsi="Times New Roman" w:cs="Times New Roman"/>
          <w:sz w:val="24"/>
          <w:szCs w:val="24"/>
          <w:shd w:val="clear" w:color="auto" w:fill="FFFFFF"/>
        </w:rPr>
        <w:t>, 2012)</w:t>
      </w:r>
    </w:p>
    <w:p w14:paraId="6FC1D226" w14:textId="77777777" w:rsidR="000E588B" w:rsidRPr="00EE0316" w:rsidRDefault="000E588B" w:rsidP="000E588B">
      <w:pPr>
        <w:pStyle w:val="Caption"/>
        <w:keepNext/>
        <w:rPr>
          <w:rFonts w:ascii="Times New Roman" w:hAnsi="Times New Roman" w:cs="Times New Roman"/>
          <w:color w:val="000000" w:themeColor="text1"/>
          <w:sz w:val="24"/>
          <w:szCs w:val="24"/>
        </w:rPr>
      </w:pPr>
      <w:commentRangeStart w:id="134"/>
      <w:r w:rsidRPr="00EE0316">
        <w:rPr>
          <w:rFonts w:ascii="Times New Roman" w:hAnsi="Times New Roman" w:cs="Times New Roman"/>
          <w:color w:val="000000" w:themeColor="text1"/>
          <w:sz w:val="24"/>
          <w:szCs w:val="24"/>
        </w:rPr>
        <w:t xml:space="preserve">Table 2 Effect of </w:t>
      </w:r>
      <w:proofErr w:type="spellStart"/>
      <w:r w:rsidRPr="00EE0316">
        <w:rPr>
          <w:rFonts w:ascii="Times New Roman" w:hAnsi="Times New Roman" w:cs="Times New Roman"/>
          <w:color w:val="000000" w:themeColor="text1"/>
          <w:sz w:val="24"/>
          <w:szCs w:val="24"/>
        </w:rPr>
        <w:t>nano</w:t>
      </w:r>
      <w:proofErr w:type="spellEnd"/>
      <w:r w:rsidRPr="00EE0316">
        <w:rPr>
          <w:rFonts w:ascii="Times New Roman" w:hAnsi="Times New Roman" w:cs="Times New Roman"/>
          <w:color w:val="000000" w:themeColor="text1"/>
          <w:sz w:val="24"/>
          <w:szCs w:val="24"/>
        </w:rPr>
        <w:t xml:space="preserve"> fertilizer on straw yield of Black aromatic rice</w:t>
      </w:r>
      <w:commentRangeEnd w:id="134"/>
      <w:r w:rsidR="00964EC1">
        <w:rPr>
          <w:rStyle w:val="CommentReference"/>
          <w:b w:val="0"/>
          <w:bCs w:val="0"/>
          <w:color w:val="auto"/>
        </w:rPr>
        <w:commentReference w:id="134"/>
      </w:r>
    </w:p>
    <w:tbl>
      <w:tblPr>
        <w:tblStyle w:val="TableGrid"/>
        <w:tblW w:w="9889" w:type="dxa"/>
        <w:tblLook w:val="04A0" w:firstRow="1" w:lastRow="0" w:firstColumn="1" w:lastColumn="0" w:noHBand="0" w:noVBand="1"/>
      </w:tblPr>
      <w:tblGrid>
        <w:gridCol w:w="6912"/>
        <w:gridCol w:w="2977"/>
      </w:tblGrid>
      <w:tr w:rsidR="00DF4523" w:rsidRPr="0004687A" w14:paraId="28BBE367" w14:textId="77777777" w:rsidTr="00F13725">
        <w:trPr>
          <w:trHeight w:val="555"/>
        </w:trPr>
        <w:tc>
          <w:tcPr>
            <w:tcW w:w="6912" w:type="dxa"/>
          </w:tcPr>
          <w:p w14:paraId="79A7EDB1" w14:textId="77777777" w:rsidR="00DF4523" w:rsidRPr="0004687A" w:rsidRDefault="00DF4523" w:rsidP="00F13725">
            <w:pPr>
              <w:tabs>
                <w:tab w:val="left" w:pos="945"/>
              </w:tabs>
              <w:spacing w:line="360" w:lineRule="auto"/>
              <w:rPr>
                <w:b/>
                <w:sz w:val="24"/>
                <w:szCs w:val="24"/>
              </w:rPr>
            </w:pPr>
            <w:r w:rsidRPr="0004687A">
              <w:rPr>
                <w:b/>
                <w:sz w:val="24"/>
                <w:szCs w:val="24"/>
              </w:rPr>
              <w:t>Treatment</w:t>
            </w:r>
          </w:p>
        </w:tc>
        <w:tc>
          <w:tcPr>
            <w:tcW w:w="2977" w:type="dxa"/>
          </w:tcPr>
          <w:p w14:paraId="3A56A31A" w14:textId="77777777" w:rsidR="00DF4523" w:rsidRPr="0004687A" w:rsidRDefault="00DF4523" w:rsidP="00F13725">
            <w:pPr>
              <w:tabs>
                <w:tab w:val="left" w:pos="945"/>
              </w:tabs>
              <w:spacing w:line="360" w:lineRule="auto"/>
              <w:rPr>
                <w:b/>
                <w:sz w:val="24"/>
                <w:szCs w:val="24"/>
              </w:rPr>
            </w:pPr>
            <w:r w:rsidRPr="0004687A">
              <w:rPr>
                <w:b/>
                <w:sz w:val="24"/>
                <w:szCs w:val="24"/>
              </w:rPr>
              <w:t>Straw  yield (kg/ha)</w:t>
            </w:r>
          </w:p>
        </w:tc>
      </w:tr>
      <w:tr w:rsidR="00DF4523" w:rsidRPr="0004687A" w14:paraId="254E1FEE" w14:textId="77777777" w:rsidTr="00F13725">
        <w:tc>
          <w:tcPr>
            <w:tcW w:w="6912" w:type="dxa"/>
          </w:tcPr>
          <w:p w14:paraId="4B0FC0C8" w14:textId="77777777" w:rsidR="00DF4523" w:rsidRPr="0004687A" w:rsidRDefault="00DF4523" w:rsidP="00F13725">
            <w:pPr>
              <w:spacing w:line="360" w:lineRule="auto"/>
              <w:jc w:val="both"/>
              <w:rPr>
                <w:b/>
              </w:rPr>
            </w:pPr>
            <w:r w:rsidRPr="0004687A">
              <w:rPr>
                <w:b/>
              </w:rPr>
              <w:t>T</w:t>
            </w:r>
            <w:r w:rsidRPr="0004687A">
              <w:rPr>
                <w:b/>
                <w:vertAlign w:val="subscript"/>
              </w:rPr>
              <w:t xml:space="preserve">1 </w:t>
            </w:r>
            <w:r w:rsidR="002D2755">
              <w:rPr>
                <w:b/>
              </w:rPr>
              <w:t>–</w:t>
            </w:r>
            <w:r w:rsidRPr="0004687A">
              <w:rPr>
                <w:b/>
              </w:rPr>
              <w:t xml:space="preserve"> Control</w:t>
            </w:r>
          </w:p>
        </w:tc>
        <w:tc>
          <w:tcPr>
            <w:tcW w:w="2977" w:type="dxa"/>
          </w:tcPr>
          <w:p w14:paraId="366394BE" w14:textId="77777777" w:rsidR="00DF4523" w:rsidRPr="0004687A" w:rsidRDefault="00DF4523" w:rsidP="00F13725">
            <w:pPr>
              <w:tabs>
                <w:tab w:val="left" w:pos="945"/>
              </w:tabs>
              <w:spacing w:line="360" w:lineRule="auto"/>
            </w:pPr>
            <w:r w:rsidRPr="0004687A">
              <w:t>9.6</w:t>
            </w:r>
          </w:p>
        </w:tc>
      </w:tr>
      <w:tr w:rsidR="00DF4523" w:rsidRPr="0004687A" w14:paraId="55C93E73" w14:textId="77777777" w:rsidTr="00F13725">
        <w:tc>
          <w:tcPr>
            <w:tcW w:w="6912" w:type="dxa"/>
          </w:tcPr>
          <w:p w14:paraId="412BBE4F"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2</w:t>
            </w:r>
            <w:r w:rsidRPr="0004687A">
              <w:rPr>
                <w:b/>
              </w:rPr>
              <w:t xml:space="preserve"> – 100% RDF</w:t>
            </w:r>
          </w:p>
        </w:tc>
        <w:tc>
          <w:tcPr>
            <w:tcW w:w="2977" w:type="dxa"/>
          </w:tcPr>
          <w:p w14:paraId="4630B62A" w14:textId="77777777" w:rsidR="00DF4523" w:rsidRPr="0004687A" w:rsidRDefault="00DF4523" w:rsidP="00F13725">
            <w:pPr>
              <w:tabs>
                <w:tab w:val="left" w:pos="945"/>
              </w:tabs>
              <w:spacing w:line="360" w:lineRule="auto"/>
            </w:pPr>
            <w:r w:rsidRPr="0004687A">
              <w:t>11.03</w:t>
            </w:r>
          </w:p>
        </w:tc>
      </w:tr>
      <w:tr w:rsidR="00DF4523" w:rsidRPr="0004687A" w14:paraId="6CA6A684" w14:textId="77777777" w:rsidTr="00F13725">
        <w:tc>
          <w:tcPr>
            <w:tcW w:w="6912" w:type="dxa"/>
          </w:tcPr>
          <w:p w14:paraId="246DAFC6" w14:textId="77777777" w:rsidR="00DF4523" w:rsidRPr="0004687A" w:rsidRDefault="00DF4523" w:rsidP="00F13725">
            <w:pPr>
              <w:tabs>
                <w:tab w:val="left" w:pos="3786"/>
              </w:tabs>
              <w:spacing w:line="360" w:lineRule="auto"/>
              <w:jc w:val="both"/>
              <w:rPr>
                <w:b/>
                <w:vertAlign w:val="superscript"/>
              </w:rPr>
            </w:pPr>
            <w:r w:rsidRPr="0004687A">
              <w:rPr>
                <w:b/>
              </w:rPr>
              <w:t>T</w:t>
            </w:r>
            <w:r w:rsidRPr="0004687A">
              <w:rPr>
                <w:b/>
                <w:vertAlign w:val="subscript"/>
              </w:rPr>
              <w:t>3</w:t>
            </w:r>
            <w:r w:rsidRPr="0004687A">
              <w:rPr>
                <w:b/>
              </w:rPr>
              <w:t xml:space="preserve"> – 100% RDF + Nano Nitrogen 4ml/ L</w:t>
            </w:r>
            <w:r w:rsidRPr="0004687A">
              <w:rPr>
                <w:b/>
              </w:rPr>
              <w:tab/>
            </w:r>
          </w:p>
        </w:tc>
        <w:tc>
          <w:tcPr>
            <w:tcW w:w="2977" w:type="dxa"/>
          </w:tcPr>
          <w:p w14:paraId="1EFD0B49" w14:textId="77777777" w:rsidR="00DF4523" w:rsidRPr="0004687A" w:rsidRDefault="00DF4523" w:rsidP="00F13725">
            <w:pPr>
              <w:tabs>
                <w:tab w:val="left" w:pos="945"/>
              </w:tabs>
              <w:spacing w:line="360" w:lineRule="auto"/>
            </w:pPr>
            <w:r w:rsidRPr="0004687A">
              <w:t>11.5</w:t>
            </w:r>
          </w:p>
        </w:tc>
      </w:tr>
      <w:tr w:rsidR="00DF4523" w:rsidRPr="0004687A" w14:paraId="0BF83BFC" w14:textId="77777777" w:rsidTr="00F13725">
        <w:tc>
          <w:tcPr>
            <w:tcW w:w="6912" w:type="dxa"/>
          </w:tcPr>
          <w:p w14:paraId="504EFC3B" w14:textId="77777777" w:rsidR="00DF4523" w:rsidRPr="0004687A" w:rsidRDefault="00DF4523" w:rsidP="00F13725">
            <w:pPr>
              <w:tabs>
                <w:tab w:val="left" w:pos="3835"/>
              </w:tabs>
              <w:spacing w:line="360" w:lineRule="auto"/>
              <w:jc w:val="both"/>
              <w:rPr>
                <w:b/>
                <w:vertAlign w:val="superscript"/>
              </w:rPr>
            </w:pPr>
            <w:r w:rsidRPr="0004687A">
              <w:rPr>
                <w:b/>
              </w:rPr>
              <w:t>T</w:t>
            </w:r>
            <w:r w:rsidRPr="0004687A">
              <w:rPr>
                <w:b/>
                <w:vertAlign w:val="subscript"/>
              </w:rPr>
              <w:t>4</w:t>
            </w:r>
            <w:r w:rsidRPr="0004687A">
              <w:rPr>
                <w:b/>
              </w:rPr>
              <w:t xml:space="preserve"> – 100% RDF + Nano Zinc 2ml/L</w:t>
            </w:r>
            <w:r w:rsidRPr="0004687A">
              <w:rPr>
                <w:b/>
              </w:rPr>
              <w:tab/>
            </w:r>
          </w:p>
        </w:tc>
        <w:tc>
          <w:tcPr>
            <w:tcW w:w="2977" w:type="dxa"/>
          </w:tcPr>
          <w:p w14:paraId="012F3B07" w14:textId="77777777" w:rsidR="00DF4523" w:rsidRPr="0004687A" w:rsidRDefault="00DF4523" w:rsidP="00F13725">
            <w:pPr>
              <w:tabs>
                <w:tab w:val="left" w:pos="945"/>
              </w:tabs>
              <w:spacing w:line="360" w:lineRule="auto"/>
            </w:pPr>
            <w:r w:rsidRPr="0004687A">
              <w:t>11.9</w:t>
            </w:r>
          </w:p>
        </w:tc>
      </w:tr>
      <w:tr w:rsidR="00DF4523" w:rsidRPr="0004687A" w14:paraId="302C7DE4" w14:textId="77777777" w:rsidTr="00F13725">
        <w:tc>
          <w:tcPr>
            <w:tcW w:w="6912" w:type="dxa"/>
          </w:tcPr>
          <w:p w14:paraId="4D21EE1E"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5</w:t>
            </w:r>
            <w:r w:rsidRPr="0004687A">
              <w:rPr>
                <w:b/>
              </w:rPr>
              <w:t xml:space="preserve"> - 100% RDF +Nano Nitrogen 4ml/ L+ Nano Zinc 2ml/L</w:t>
            </w:r>
          </w:p>
        </w:tc>
        <w:tc>
          <w:tcPr>
            <w:tcW w:w="2977" w:type="dxa"/>
          </w:tcPr>
          <w:p w14:paraId="29B8C363" w14:textId="77777777" w:rsidR="00DF4523" w:rsidRPr="0004687A" w:rsidRDefault="00DF4523" w:rsidP="00F13725">
            <w:pPr>
              <w:tabs>
                <w:tab w:val="left" w:pos="945"/>
              </w:tabs>
              <w:spacing w:line="360" w:lineRule="auto"/>
            </w:pPr>
            <w:r w:rsidRPr="0004687A">
              <w:t>13</w:t>
            </w:r>
          </w:p>
        </w:tc>
      </w:tr>
      <w:tr w:rsidR="00DF4523" w:rsidRPr="0004687A" w14:paraId="4BAD857E" w14:textId="77777777" w:rsidTr="00F13725">
        <w:tc>
          <w:tcPr>
            <w:tcW w:w="6912" w:type="dxa"/>
          </w:tcPr>
          <w:p w14:paraId="35E64DE6"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6</w:t>
            </w:r>
            <w:r w:rsidRPr="0004687A">
              <w:rPr>
                <w:b/>
              </w:rPr>
              <w:t xml:space="preserve"> – 80% RDF + Nano Nitrogen 4ml/ L</w:t>
            </w:r>
          </w:p>
        </w:tc>
        <w:tc>
          <w:tcPr>
            <w:tcW w:w="2977" w:type="dxa"/>
          </w:tcPr>
          <w:p w14:paraId="5F4741A0" w14:textId="77777777" w:rsidR="00DF4523" w:rsidRPr="0004687A" w:rsidRDefault="00DF4523" w:rsidP="00F13725">
            <w:pPr>
              <w:tabs>
                <w:tab w:val="left" w:pos="945"/>
              </w:tabs>
              <w:spacing w:line="360" w:lineRule="auto"/>
            </w:pPr>
            <w:r w:rsidRPr="0004687A">
              <w:t>11.4</w:t>
            </w:r>
          </w:p>
        </w:tc>
      </w:tr>
      <w:tr w:rsidR="00DF4523" w:rsidRPr="0004687A" w14:paraId="08143FFC" w14:textId="77777777" w:rsidTr="00F13725">
        <w:tc>
          <w:tcPr>
            <w:tcW w:w="6912" w:type="dxa"/>
          </w:tcPr>
          <w:p w14:paraId="5AE721F7" w14:textId="77777777" w:rsidR="00DF4523" w:rsidRPr="0004687A" w:rsidRDefault="00DF4523" w:rsidP="00F13725">
            <w:pPr>
              <w:spacing w:line="360" w:lineRule="auto"/>
              <w:jc w:val="both"/>
              <w:rPr>
                <w:b/>
                <w:vertAlign w:val="superscript"/>
              </w:rPr>
            </w:pPr>
            <w:r w:rsidRPr="0004687A">
              <w:rPr>
                <w:b/>
              </w:rPr>
              <w:t>T</w:t>
            </w:r>
            <w:r w:rsidRPr="0004687A">
              <w:rPr>
                <w:b/>
                <w:vertAlign w:val="subscript"/>
              </w:rPr>
              <w:t>7</w:t>
            </w:r>
            <w:r w:rsidRPr="0004687A">
              <w:rPr>
                <w:b/>
              </w:rPr>
              <w:t xml:space="preserve"> – 80% RDF + Nano Zinc 2ml/L</w:t>
            </w:r>
          </w:p>
        </w:tc>
        <w:tc>
          <w:tcPr>
            <w:tcW w:w="2977" w:type="dxa"/>
          </w:tcPr>
          <w:p w14:paraId="700EEFD9" w14:textId="77777777" w:rsidR="00DF4523" w:rsidRPr="0004687A" w:rsidRDefault="00DF4523" w:rsidP="00F13725">
            <w:pPr>
              <w:tabs>
                <w:tab w:val="left" w:pos="945"/>
              </w:tabs>
              <w:spacing w:line="360" w:lineRule="auto"/>
            </w:pPr>
            <w:r w:rsidRPr="0004687A">
              <w:t>11.3</w:t>
            </w:r>
          </w:p>
        </w:tc>
      </w:tr>
      <w:tr w:rsidR="00DF4523" w:rsidRPr="0004687A" w14:paraId="18A13E79" w14:textId="77777777" w:rsidTr="00F13725">
        <w:tblPrEx>
          <w:tblLook w:val="0000" w:firstRow="0" w:lastRow="0" w:firstColumn="0" w:lastColumn="0" w:noHBand="0" w:noVBand="0"/>
        </w:tblPrEx>
        <w:trPr>
          <w:trHeight w:val="383"/>
        </w:trPr>
        <w:tc>
          <w:tcPr>
            <w:tcW w:w="6912" w:type="dxa"/>
          </w:tcPr>
          <w:p w14:paraId="0BE76C9C" w14:textId="77777777" w:rsidR="00DF4523" w:rsidRPr="0004687A" w:rsidRDefault="00DF4523" w:rsidP="00F13725">
            <w:pPr>
              <w:tabs>
                <w:tab w:val="left" w:pos="945"/>
              </w:tabs>
              <w:spacing w:line="360" w:lineRule="auto"/>
              <w:rPr>
                <w:b/>
              </w:rPr>
            </w:pPr>
            <w:r w:rsidRPr="0004687A">
              <w:rPr>
                <w:b/>
              </w:rPr>
              <w:t>T</w:t>
            </w:r>
            <w:r w:rsidRPr="0004687A">
              <w:rPr>
                <w:b/>
                <w:vertAlign w:val="subscript"/>
              </w:rPr>
              <w:t>8</w:t>
            </w:r>
            <w:r w:rsidRPr="0004687A">
              <w:rPr>
                <w:b/>
              </w:rPr>
              <w:t xml:space="preserve"> – 80% RDF + Nano Nitrogen 4ml/ L+ Nano Zinc 2ml/L</w:t>
            </w:r>
          </w:p>
        </w:tc>
        <w:tc>
          <w:tcPr>
            <w:tcW w:w="2977" w:type="dxa"/>
          </w:tcPr>
          <w:p w14:paraId="483E49C7" w14:textId="77777777" w:rsidR="00DF4523" w:rsidRPr="0004687A" w:rsidRDefault="00DF4523" w:rsidP="00F13725">
            <w:pPr>
              <w:tabs>
                <w:tab w:val="left" w:pos="945"/>
              </w:tabs>
              <w:spacing w:line="360" w:lineRule="auto"/>
            </w:pPr>
            <w:r w:rsidRPr="0004687A">
              <w:t>10.1</w:t>
            </w:r>
          </w:p>
        </w:tc>
      </w:tr>
      <w:tr w:rsidR="00DF4523" w:rsidRPr="0004687A" w14:paraId="21CB856F" w14:textId="77777777" w:rsidTr="00F13725">
        <w:tblPrEx>
          <w:tblLook w:val="0000" w:firstRow="0" w:lastRow="0" w:firstColumn="0" w:lastColumn="0" w:noHBand="0" w:noVBand="0"/>
        </w:tblPrEx>
        <w:trPr>
          <w:trHeight w:val="245"/>
        </w:trPr>
        <w:tc>
          <w:tcPr>
            <w:tcW w:w="6912" w:type="dxa"/>
          </w:tcPr>
          <w:p w14:paraId="7CE66000" w14:textId="77777777" w:rsidR="00DF4523" w:rsidRPr="0004687A" w:rsidRDefault="00DF4523" w:rsidP="00F13725">
            <w:pPr>
              <w:spacing w:line="360" w:lineRule="auto"/>
              <w:jc w:val="both"/>
              <w:rPr>
                <w:b/>
              </w:rPr>
            </w:pPr>
            <w:r w:rsidRPr="0004687A">
              <w:rPr>
                <w:b/>
              </w:rPr>
              <w:t>F test</w:t>
            </w:r>
          </w:p>
        </w:tc>
        <w:tc>
          <w:tcPr>
            <w:tcW w:w="2977" w:type="dxa"/>
          </w:tcPr>
          <w:p w14:paraId="2CFDDB1C" w14:textId="77777777" w:rsidR="00DF4523" w:rsidRPr="0004687A" w:rsidRDefault="00DF4523" w:rsidP="00F13725">
            <w:pPr>
              <w:tabs>
                <w:tab w:val="left" w:pos="945"/>
              </w:tabs>
              <w:spacing w:line="360" w:lineRule="auto"/>
            </w:pPr>
            <w:r w:rsidRPr="0004687A">
              <w:t>S</w:t>
            </w:r>
          </w:p>
        </w:tc>
      </w:tr>
      <w:tr w:rsidR="00DF4523" w:rsidRPr="0004687A" w14:paraId="41E06043" w14:textId="77777777" w:rsidTr="00F13725">
        <w:tblPrEx>
          <w:tblLook w:val="0000" w:firstRow="0" w:lastRow="0" w:firstColumn="0" w:lastColumn="0" w:noHBand="0" w:noVBand="0"/>
        </w:tblPrEx>
        <w:trPr>
          <w:trHeight w:val="306"/>
        </w:trPr>
        <w:tc>
          <w:tcPr>
            <w:tcW w:w="6912" w:type="dxa"/>
          </w:tcPr>
          <w:p w14:paraId="17CAB903" w14:textId="77777777" w:rsidR="00DF4523" w:rsidRPr="0004687A" w:rsidRDefault="00DF4523" w:rsidP="00F13725">
            <w:pPr>
              <w:spacing w:line="360" w:lineRule="auto"/>
              <w:jc w:val="both"/>
              <w:rPr>
                <w:b/>
              </w:rPr>
            </w:pPr>
            <w:proofErr w:type="spellStart"/>
            <w:r w:rsidRPr="0004687A">
              <w:rPr>
                <w:b/>
              </w:rPr>
              <w:t>SEd</w:t>
            </w:r>
            <w:proofErr w:type="spellEnd"/>
            <w:r w:rsidRPr="0004687A">
              <w:rPr>
                <w:b/>
              </w:rPr>
              <w:t>±</w:t>
            </w:r>
          </w:p>
        </w:tc>
        <w:tc>
          <w:tcPr>
            <w:tcW w:w="2977" w:type="dxa"/>
          </w:tcPr>
          <w:p w14:paraId="572858B8" w14:textId="77777777" w:rsidR="00DF4523" w:rsidRPr="0004687A" w:rsidRDefault="00DF4523" w:rsidP="00F13725">
            <w:pPr>
              <w:rPr>
                <w:color w:val="000000"/>
              </w:rPr>
            </w:pPr>
            <w:r w:rsidRPr="0004687A">
              <w:rPr>
                <w:color w:val="000000"/>
                <w:sz w:val="22"/>
                <w:szCs w:val="22"/>
              </w:rPr>
              <w:t>0.8396</w:t>
            </w:r>
          </w:p>
        </w:tc>
      </w:tr>
      <w:tr w:rsidR="00DF4523" w:rsidRPr="0004687A" w14:paraId="5BDE6F0E" w14:textId="77777777" w:rsidTr="00F13725">
        <w:tblPrEx>
          <w:tblLook w:val="0000" w:firstRow="0" w:lastRow="0" w:firstColumn="0" w:lastColumn="0" w:noHBand="0" w:noVBand="0"/>
        </w:tblPrEx>
        <w:trPr>
          <w:trHeight w:val="398"/>
        </w:trPr>
        <w:tc>
          <w:tcPr>
            <w:tcW w:w="6912" w:type="dxa"/>
          </w:tcPr>
          <w:p w14:paraId="57D9C6E0" w14:textId="77777777" w:rsidR="00DF4523" w:rsidRPr="0004687A" w:rsidRDefault="00DF4523" w:rsidP="00F13725">
            <w:pPr>
              <w:spacing w:line="360" w:lineRule="auto"/>
              <w:jc w:val="both"/>
              <w:rPr>
                <w:b/>
              </w:rPr>
            </w:pPr>
            <w:r w:rsidRPr="0004687A">
              <w:rPr>
                <w:b/>
              </w:rPr>
              <w:t>CD (P=0.05)</w:t>
            </w:r>
          </w:p>
        </w:tc>
        <w:tc>
          <w:tcPr>
            <w:tcW w:w="2977" w:type="dxa"/>
          </w:tcPr>
          <w:p w14:paraId="58AF65BA" w14:textId="77777777" w:rsidR="00DF4523" w:rsidRPr="0004687A" w:rsidRDefault="00DF4523" w:rsidP="00F13725">
            <w:pPr>
              <w:rPr>
                <w:color w:val="000000"/>
              </w:rPr>
            </w:pPr>
            <w:r w:rsidRPr="0004687A">
              <w:rPr>
                <w:color w:val="000000"/>
                <w:sz w:val="22"/>
                <w:szCs w:val="22"/>
              </w:rPr>
              <w:t>1.800948</w:t>
            </w:r>
          </w:p>
        </w:tc>
      </w:tr>
    </w:tbl>
    <w:p w14:paraId="7F5747CB" w14:textId="77777777" w:rsidR="00DF4523" w:rsidRDefault="00DF4523" w:rsidP="00DF4523">
      <w:pPr>
        <w:rPr>
          <w:rFonts w:ascii="Times New Roman" w:hAnsi="Times New Roman" w:cs="Times New Roman"/>
          <w:b/>
          <w:sz w:val="24"/>
          <w:szCs w:val="24"/>
        </w:rPr>
      </w:pPr>
    </w:p>
    <w:p w14:paraId="526A4389" w14:textId="77777777" w:rsidR="00DF4523" w:rsidRPr="000C294C" w:rsidRDefault="00DF4523" w:rsidP="00DF4523">
      <w:pPr>
        <w:tabs>
          <w:tab w:val="left" w:pos="945"/>
        </w:tabs>
        <w:spacing w:line="360" w:lineRule="auto"/>
        <w:jc w:val="both"/>
        <w:rPr>
          <w:rFonts w:ascii="Times New Roman" w:hAnsi="Times New Roman" w:cs="Times New Roman"/>
          <w:b/>
          <w:sz w:val="24"/>
          <w:szCs w:val="24"/>
        </w:rPr>
      </w:pPr>
      <w:r w:rsidRPr="000C294C">
        <w:rPr>
          <w:rFonts w:ascii="Times New Roman" w:hAnsi="Times New Roman" w:cs="Times New Roman"/>
          <w:b/>
          <w:sz w:val="24"/>
          <w:szCs w:val="24"/>
        </w:rPr>
        <w:t>Harvest Index</w:t>
      </w:r>
      <w:r>
        <w:rPr>
          <w:rFonts w:ascii="Times New Roman" w:hAnsi="Times New Roman" w:cs="Times New Roman"/>
          <w:b/>
          <w:sz w:val="24"/>
          <w:szCs w:val="24"/>
        </w:rPr>
        <w:t>:</w:t>
      </w:r>
    </w:p>
    <w:p w14:paraId="51ADC44C" w14:textId="57C3A4A6" w:rsidR="00DF4523" w:rsidRPr="0004687A" w:rsidRDefault="00DF4523" w:rsidP="00DF4523">
      <w:pPr>
        <w:tabs>
          <w:tab w:val="left" w:pos="945"/>
        </w:tabs>
        <w:spacing w:line="360" w:lineRule="auto"/>
        <w:jc w:val="both"/>
        <w:rPr>
          <w:rFonts w:ascii="Times New Roman" w:hAnsi="Times New Roman" w:cs="Times New Roman"/>
          <w:b/>
          <w:sz w:val="28"/>
          <w:szCs w:val="28"/>
        </w:rPr>
      </w:pPr>
      <w:proofErr w:type="gramStart"/>
      <w:r>
        <w:rPr>
          <w:rFonts w:ascii="Times New Roman" w:hAnsi="Times New Roman" w:cs="Times New Roman"/>
          <w:sz w:val="24"/>
          <w:szCs w:val="24"/>
        </w:rPr>
        <w:t>The  harvest</w:t>
      </w:r>
      <w:proofErr w:type="gramEnd"/>
      <w:r>
        <w:rPr>
          <w:rFonts w:ascii="Times New Roman" w:hAnsi="Times New Roman" w:cs="Times New Roman"/>
          <w:sz w:val="24"/>
          <w:szCs w:val="24"/>
        </w:rPr>
        <w:t xml:space="preserve"> index  (%</w:t>
      </w:r>
      <w:r w:rsidRPr="0004687A">
        <w:rPr>
          <w:rFonts w:ascii="Times New Roman" w:hAnsi="Times New Roman" w:cs="Times New Roman"/>
          <w:sz w:val="24"/>
          <w:szCs w:val="24"/>
        </w:rPr>
        <w:t>), were recorded at har</w:t>
      </w:r>
      <w:r w:rsidR="00FB30EA">
        <w:rPr>
          <w:rFonts w:ascii="Times New Roman" w:hAnsi="Times New Roman" w:cs="Times New Roman"/>
          <w:sz w:val="24"/>
          <w:szCs w:val="24"/>
        </w:rPr>
        <w:t xml:space="preserve">vested and presented. </w:t>
      </w:r>
      <w:r w:rsidRPr="0004687A">
        <w:rPr>
          <w:rFonts w:ascii="Times New Roman" w:hAnsi="Times New Roman" w:cs="Times New Roman"/>
          <w:sz w:val="24"/>
          <w:szCs w:val="24"/>
        </w:rPr>
        <w:t xml:space="preserve">The data </w:t>
      </w:r>
      <w:proofErr w:type="gramStart"/>
      <w:r w:rsidRPr="0004687A">
        <w:rPr>
          <w:rFonts w:ascii="Times New Roman" w:hAnsi="Times New Roman" w:cs="Times New Roman"/>
          <w:sz w:val="24"/>
          <w:szCs w:val="24"/>
        </w:rPr>
        <w:t>shows  that</w:t>
      </w:r>
      <w:proofErr w:type="gramEnd"/>
      <w:r w:rsidRPr="0004687A">
        <w:rPr>
          <w:rFonts w:ascii="Times New Roman" w:hAnsi="Times New Roman" w:cs="Times New Roman"/>
          <w:sz w:val="24"/>
          <w:szCs w:val="24"/>
        </w:rPr>
        <w:t xml:space="preserve"> there is significant effect of di</w:t>
      </w:r>
      <w:r>
        <w:rPr>
          <w:rFonts w:ascii="Times New Roman" w:hAnsi="Times New Roman" w:cs="Times New Roman"/>
          <w:sz w:val="24"/>
          <w:szCs w:val="24"/>
        </w:rPr>
        <w:t>fferent treatment on harvest index and this data a</w:t>
      </w:r>
      <w:r w:rsidR="00FB30EA">
        <w:rPr>
          <w:rFonts w:ascii="Times New Roman" w:hAnsi="Times New Roman" w:cs="Times New Roman"/>
          <w:sz w:val="24"/>
          <w:szCs w:val="24"/>
        </w:rPr>
        <w:t>re displayed in</w:t>
      </w:r>
      <w:r w:rsidR="00E21F06">
        <w:rPr>
          <w:rFonts w:ascii="Times New Roman" w:hAnsi="Times New Roman" w:cs="Times New Roman"/>
          <w:sz w:val="24"/>
          <w:szCs w:val="24"/>
        </w:rPr>
        <w:t xml:space="preserve"> </w:t>
      </w:r>
      <w:r w:rsidR="00FB30EA">
        <w:rPr>
          <w:rFonts w:ascii="Times New Roman" w:hAnsi="Times New Roman" w:cs="Times New Roman"/>
          <w:sz w:val="24"/>
          <w:szCs w:val="24"/>
        </w:rPr>
        <w:t xml:space="preserve">graph </w:t>
      </w:r>
      <w:r w:rsidR="00E21F06">
        <w:rPr>
          <w:rFonts w:ascii="Times New Roman" w:hAnsi="Times New Roman" w:cs="Times New Roman"/>
          <w:sz w:val="24"/>
          <w:szCs w:val="24"/>
        </w:rPr>
        <w:t>1</w:t>
      </w:r>
      <w:r w:rsidR="00FB30EA">
        <w:rPr>
          <w:rFonts w:ascii="Times New Roman" w:hAnsi="Times New Roman" w:cs="Times New Roman"/>
          <w:sz w:val="24"/>
          <w:szCs w:val="24"/>
        </w:rPr>
        <w:t>.</w:t>
      </w:r>
    </w:p>
    <w:p w14:paraId="1250762C" w14:textId="77777777" w:rsidR="00DF4523"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At harvest maximum harvest index was recorded at 12.85%</w:t>
      </w:r>
      <w:r w:rsidRPr="0004687A">
        <w:rPr>
          <w:rFonts w:ascii="Times New Roman" w:hAnsi="Times New Roman" w:cs="Times New Roman"/>
          <w:sz w:val="24"/>
          <w:szCs w:val="24"/>
        </w:rPr>
        <w:t xml:space="preserve">, was found in the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5</w:t>
      </w:r>
      <w:r w:rsidRPr="0004687A">
        <w:rPr>
          <w:rFonts w:ascii="Times New Roman" w:hAnsi="Times New Roman" w:cs="Times New Roman"/>
          <w:sz w:val="24"/>
          <w:szCs w:val="24"/>
        </w:rPr>
        <w:t xml:space="preserve">, (100% RDF + Nano Nitrogen @ 4 ml/L + Nano Zinc @ 2 ml/L), which was statistically significant. This was followed by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4</w:t>
      </w:r>
      <w:r w:rsidRPr="0004687A">
        <w:rPr>
          <w:rFonts w:ascii="Times New Roman" w:hAnsi="Times New Roman" w:cs="Times New Roman"/>
          <w:sz w:val="24"/>
          <w:szCs w:val="24"/>
        </w:rPr>
        <w:t>, (100% RDF + N</w:t>
      </w:r>
      <w:r>
        <w:rPr>
          <w:rFonts w:ascii="Times New Roman" w:hAnsi="Times New Roman" w:cs="Times New Roman"/>
          <w:sz w:val="24"/>
          <w:szCs w:val="24"/>
        </w:rPr>
        <w:t xml:space="preserve">ano Nitrogen @ 4 ml/L) with harvest index recorded at </w:t>
      </w:r>
      <w:r>
        <w:rPr>
          <w:rFonts w:ascii="Times New Roman" w:hAnsi="Times New Roman" w:cs="Times New Roman"/>
          <w:sz w:val="24"/>
          <w:szCs w:val="24"/>
        </w:rPr>
        <w:lastRenderedPageBreak/>
        <w:t>12.18%</w:t>
      </w:r>
      <w:r w:rsidRPr="0004687A">
        <w:rPr>
          <w:rFonts w:ascii="Times New Roman" w:hAnsi="Times New Roman" w:cs="Times New Roman"/>
          <w:sz w:val="24"/>
          <w:szCs w:val="24"/>
        </w:rPr>
        <w:t>. The lowest straw yield was recorded in the control treatment (</w:t>
      </w:r>
      <w:r w:rsidRPr="0004687A">
        <w:rPr>
          <w:rFonts w:ascii="Times New Roman" w:hAnsi="Times New Roman" w:cs="Times New Roman"/>
          <w:b/>
          <w:sz w:val="24"/>
          <w:szCs w:val="24"/>
        </w:rPr>
        <w:t>T</w:t>
      </w:r>
      <w:r w:rsidRPr="0004687A">
        <w:rPr>
          <w:rFonts w:ascii="Times New Roman" w:hAnsi="Times New Roman" w:cs="Times New Roman"/>
          <w:b/>
          <w:sz w:val="24"/>
          <w:szCs w:val="24"/>
          <w:vertAlign w:val="subscript"/>
        </w:rPr>
        <w:t>1</w:t>
      </w:r>
      <w:r w:rsidRPr="0004687A">
        <w:rPr>
          <w:rFonts w:ascii="Times New Roman" w:hAnsi="Times New Roman" w:cs="Times New Roman"/>
          <w:sz w:val="24"/>
          <w:szCs w:val="24"/>
        </w:rPr>
        <w:t>), which received no additional nutrient supplementation, sh</w:t>
      </w:r>
      <w:r>
        <w:rPr>
          <w:rFonts w:ascii="Times New Roman" w:hAnsi="Times New Roman" w:cs="Times New Roman"/>
          <w:sz w:val="24"/>
          <w:szCs w:val="24"/>
        </w:rPr>
        <w:t>owed the lowest grain yield at 9.98%</w:t>
      </w:r>
      <w:r w:rsidRPr="0004687A">
        <w:rPr>
          <w:rFonts w:ascii="Times New Roman" w:hAnsi="Times New Roman" w:cs="Times New Roman"/>
          <w:sz w:val="24"/>
          <w:szCs w:val="24"/>
        </w:rPr>
        <w:t>.</w:t>
      </w:r>
    </w:p>
    <w:p w14:paraId="33D2324D" w14:textId="77777777" w:rsidR="00DF4523" w:rsidRDefault="00DF4523" w:rsidP="00DF4523">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The maximum harvest index recorded at T</w:t>
      </w:r>
      <w:r>
        <w:rPr>
          <w:rFonts w:ascii="Times New Roman" w:hAnsi="Times New Roman" w:cs="Times New Roman"/>
          <w:sz w:val="24"/>
          <w:szCs w:val="24"/>
          <w:vertAlign w:val="subscript"/>
        </w:rPr>
        <w:t xml:space="preserve">5, </w:t>
      </w:r>
      <w:proofErr w:type="gramStart"/>
      <w:r>
        <w:rPr>
          <w:rFonts w:ascii="Times New Roman" w:hAnsi="Times New Roman" w:cs="Times New Roman"/>
          <w:sz w:val="24"/>
          <w:szCs w:val="24"/>
        </w:rPr>
        <w:t>( 100</w:t>
      </w:r>
      <w:proofErr w:type="gramEnd"/>
      <w:r>
        <w:rPr>
          <w:rFonts w:ascii="Times New Roman" w:hAnsi="Times New Roman" w:cs="Times New Roman"/>
          <w:sz w:val="24"/>
          <w:szCs w:val="24"/>
        </w:rPr>
        <w:t xml:space="preserve">% RDF + Nano Nitrogen @ 4ml/L + Nano  Zinc 2ml/L), this might be </w:t>
      </w:r>
      <w:r w:rsidRPr="005F4EDC">
        <w:rPr>
          <w:rFonts w:ascii="Times New Roman" w:hAnsi="Times New Roman" w:cs="Times New Roman"/>
          <w:sz w:val="24"/>
          <w:szCs w:val="24"/>
        </w:rPr>
        <w:t xml:space="preserve">the foliar application of Nano-fertilizers during critical growth stages, which could provide an adequate supply of nutrients. These nutrients improve </w:t>
      </w:r>
      <w:r>
        <w:rPr>
          <w:rFonts w:ascii="Times New Roman" w:hAnsi="Times New Roman" w:cs="Times New Roman"/>
          <w:sz w:val="24"/>
          <w:szCs w:val="24"/>
        </w:rPr>
        <w:t xml:space="preserve">the functioning of </w:t>
      </w:r>
      <w:proofErr w:type="spellStart"/>
      <w:r>
        <w:rPr>
          <w:rFonts w:ascii="Times New Roman" w:hAnsi="Times New Roman" w:cs="Times New Roman"/>
          <w:sz w:val="24"/>
          <w:szCs w:val="24"/>
        </w:rPr>
        <w:t>meristematic</w:t>
      </w:r>
      <w:r w:rsidRPr="005F4EDC">
        <w:rPr>
          <w:rFonts w:ascii="Times New Roman" w:hAnsi="Times New Roman" w:cs="Times New Roman"/>
          <w:sz w:val="24"/>
          <w:szCs w:val="24"/>
        </w:rPr>
        <w:t>cells</w:t>
      </w:r>
      <w:proofErr w:type="spellEnd"/>
      <w:r w:rsidRPr="005F4EDC">
        <w:rPr>
          <w:rFonts w:ascii="Times New Roman" w:hAnsi="Times New Roman" w:cs="Times New Roman"/>
          <w:sz w:val="24"/>
          <w:szCs w:val="24"/>
        </w:rPr>
        <w:t>, n</w:t>
      </w:r>
      <w:r>
        <w:rPr>
          <w:rFonts w:ascii="Times New Roman" w:hAnsi="Times New Roman" w:cs="Times New Roman"/>
          <w:sz w:val="24"/>
          <w:szCs w:val="24"/>
        </w:rPr>
        <w:t xml:space="preserve">utrient utilization efficiency, </w:t>
      </w:r>
      <w:r w:rsidRPr="005F4EDC">
        <w:rPr>
          <w:rFonts w:ascii="Times New Roman" w:hAnsi="Times New Roman" w:cs="Times New Roman"/>
          <w:sz w:val="24"/>
          <w:szCs w:val="24"/>
        </w:rPr>
        <w:t>cell elongation, and promote grain development</w:t>
      </w:r>
      <w:proofErr w:type="gramStart"/>
      <w:r w:rsidRPr="005F4EDC">
        <w:rPr>
          <w:rFonts w:ascii="Times New Roman" w:hAnsi="Times New Roman" w:cs="Times New Roman"/>
          <w:sz w:val="24"/>
          <w:szCs w:val="24"/>
        </w:rPr>
        <w:t>.(</w:t>
      </w:r>
      <w:proofErr w:type="gramEnd"/>
      <w:r w:rsidRPr="005F4EDC">
        <w:rPr>
          <w:rFonts w:ascii="Times New Roman" w:hAnsi="Times New Roman" w:cs="Times New Roman"/>
          <w:sz w:val="24"/>
          <w:szCs w:val="24"/>
        </w:rPr>
        <w:t xml:space="preserve">Mehta </w:t>
      </w:r>
      <w:r w:rsidRPr="005F4EDC">
        <w:rPr>
          <w:rFonts w:ascii="Times New Roman" w:hAnsi="Times New Roman" w:cs="Times New Roman"/>
          <w:i/>
          <w:sz w:val="24"/>
          <w:szCs w:val="24"/>
        </w:rPr>
        <w:t>et al</w:t>
      </w:r>
      <w:r w:rsidRPr="005F4EDC">
        <w:rPr>
          <w:rFonts w:ascii="Times New Roman" w:hAnsi="Times New Roman" w:cs="Times New Roman"/>
          <w:sz w:val="24"/>
          <w:szCs w:val="24"/>
        </w:rPr>
        <w:t>., 2019)</w:t>
      </w:r>
    </w:p>
    <w:p w14:paraId="21E09648" w14:textId="2A08C1F7" w:rsidR="000E588B" w:rsidRDefault="000E588B" w:rsidP="000E588B">
      <w:pPr>
        <w:pStyle w:val="Caption"/>
        <w:keepNext/>
        <w:rPr>
          <w:rFonts w:ascii="Times New Roman" w:hAnsi="Times New Roman" w:cs="Times New Roman"/>
          <w:sz w:val="24"/>
          <w:szCs w:val="24"/>
        </w:rPr>
      </w:pPr>
      <w:commentRangeStart w:id="135"/>
      <w:proofErr w:type="gramStart"/>
      <w:r w:rsidRPr="002D2755">
        <w:rPr>
          <w:rFonts w:ascii="Times New Roman" w:hAnsi="Times New Roman" w:cs="Times New Roman"/>
          <w:color w:val="000000" w:themeColor="text1"/>
          <w:sz w:val="24"/>
          <w:szCs w:val="24"/>
        </w:rPr>
        <w:t xml:space="preserve">Graph </w:t>
      </w:r>
      <w:r w:rsidR="00E21F06">
        <w:rPr>
          <w:rFonts w:ascii="Times New Roman" w:hAnsi="Times New Roman" w:cs="Times New Roman"/>
          <w:color w:val="000000" w:themeColor="text1"/>
          <w:sz w:val="24"/>
          <w:szCs w:val="24"/>
        </w:rPr>
        <w:t>1</w:t>
      </w:r>
      <w:ins w:id="136" w:author="USER" w:date="2025-06-18T21:26:00Z">
        <w:r w:rsidR="00964EC1">
          <w:rPr>
            <w:rFonts w:ascii="Times New Roman" w:hAnsi="Times New Roman" w:cs="Times New Roman"/>
            <w:color w:val="000000" w:themeColor="text1"/>
            <w:sz w:val="24"/>
            <w:szCs w:val="24"/>
          </w:rPr>
          <w:t>.</w:t>
        </w:r>
      </w:ins>
      <w:proofErr w:type="gramEnd"/>
      <w:r w:rsidRPr="002D2755">
        <w:rPr>
          <w:rFonts w:ascii="Times New Roman" w:hAnsi="Times New Roman" w:cs="Times New Roman"/>
          <w:color w:val="000000" w:themeColor="text1"/>
          <w:sz w:val="24"/>
          <w:szCs w:val="24"/>
        </w:rPr>
        <w:t xml:space="preserve"> Effect of Nano fertilizer on straw yield of Black aromatic rice</w:t>
      </w:r>
      <w:commentRangeEnd w:id="135"/>
      <w:r w:rsidR="00964EC1">
        <w:rPr>
          <w:rStyle w:val="CommentReference"/>
          <w:b w:val="0"/>
          <w:bCs w:val="0"/>
          <w:color w:val="auto"/>
        </w:rPr>
        <w:commentReference w:id="135"/>
      </w:r>
    </w:p>
    <w:p w14:paraId="3FF2079F" w14:textId="77777777" w:rsidR="00DF4523" w:rsidRDefault="00D75CF3" w:rsidP="00D75CF3">
      <w:pPr>
        <w:rPr>
          <w:rFonts w:ascii="Times New Roman" w:hAnsi="Times New Roman" w:cs="Times New Roman"/>
          <w:b/>
          <w:sz w:val="24"/>
          <w:szCs w:val="24"/>
        </w:rPr>
      </w:pPr>
      <w:r w:rsidRPr="00D75CF3">
        <w:rPr>
          <w:rFonts w:ascii="Times New Roman" w:hAnsi="Times New Roman" w:cs="Times New Roman"/>
          <w:b/>
          <w:noProof/>
          <w:sz w:val="24"/>
          <w:szCs w:val="24"/>
          <w:lang w:val="en-US" w:eastAsia="en-US"/>
        </w:rPr>
        <w:drawing>
          <wp:inline distT="0" distB="0" distL="0" distR="0" wp14:anchorId="6C6B6FF5" wp14:editId="70B2F85F">
            <wp:extent cx="5943600" cy="3752973"/>
            <wp:effectExtent l="19050" t="0" r="19050"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1B32D5" w14:textId="77777777" w:rsidR="00DF4523" w:rsidRDefault="00DF4523" w:rsidP="008A423B">
      <w:pPr>
        <w:jc w:val="center"/>
        <w:rPr>
          <w:rFonts w:ascii="Times New Roman" w:hAnsi="Times New Roman" w:cs="Times New Roman"/>
          <w:b/>
          <w:sz w:val="24"/>
          <w:szCs w:val="24"/>
        </w:rPr>
      </w:pPr>
    </w:p>
    <w:p w14:paraId="0579E794" w14:textId="77777777" w:rsidR="00834FE8" w:rsidRDefault="00296096" w:rsidP="00834FE8">
      <w:pPr>
        <w:rPr>
          <w:rFonts w:ascii="Times New Roman" w:hAnsi="Times New Roman" w:cs="Times New Roman"/>
          <w:b/>
          <w:sz w:val="24"/>
          <w:szCs w:val="24"/>
        </w:rPr>
      </w:pPr>
      <w:r w:rsidRPr="00E23266">
        <w:rPr>
          <w:rFonts w:ascii="Times New Roman" w:hAnsi="Times New Roman" w:cs="Times New Roman"/>
          <w:b/>
          <w:sz w:val="24"/>
          <w:szCs w:val="24"/>
        </w:rPr>
        <w:t>CONCLUSION</w:t>
      </w:r>
    </w:p>
    <w:p w14:paraId="30B5D635" w14:textId="77777777" w:rsidR="000E588B" w:rsidRPr="000E588B" w:rsidRDefault="00E23266" w:rsidP="000E588B">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comprehensive study</w:t>
      </w:r>
      <w:r>
        <w:rPr>
          <w:rFonts w:ascii="Times New Roman" w:hAnsi="Times New Roman" w:cs="Times New Roman"/>
          <w:color w:val="000000" w:themeColor="text1"/>
          <w:sz w:val="24"/>
          <w:szCs w:val="24"/>
        </w:rPr>
        <w:t>, it</w:t>
      </w:r>
      <w:r w:rsidRPr="00E072F0">
        <w:rPr>
          <w:rFonts w:ascii="Times New Roman" w:hAnsi="Times New Roman" w:cs="Times New Roman"/>
          <w:color w:val="000000" w:themeColor="text1"/>
          <w:sz w:val="24"/>
          <w:szCs w:val="24"/>
        </w:rPr>
        <w:t xml:space="preserve"> concluded that the utilizing of </w:t>
      </w:r>
      <w:proofErr w:type="spellStart"/>
      <w:r>
        <w:rPr>
          <w:rFonts w:ascii="Times New Roman" w:hAnsi="Times New Roman" w:cs="Times New Roman"/>
          <w:color w:val="000000" w:themeColor="text1"/>
          <w:sz w:val="24"/>
          <w:szCs w:val="24"/>
        </w:rPr>
        <w:t>nano</w:t>
      </w:r>
      <w:proofErr w:type="spellEnd"/>
      <w:r>
        <w:rPr>
          <w:rFonts w:ascii="Times New Roman" w:hAnsi="Times New Roman" w:cs="Times New Roman"/>
          <w:color w:val="000000" w:themeColor="text1"/>
          <w:sz w:val="24"/>
          <w:szCs w:val="24"/>
        </w:rPr>
        <w:t xml:space="preserve"> fertilizer on black aromatic rice </w:t>
      </w:r>
      <w:r w:rsidRPr="00E072F0">
        <w:rPr>
          <w:rFonts w:ascii="Times New Roman" w:hAnsi="Times New Roman" w:cs="Times New Roman"/>
          <w:color w:val="000000" w:themeColor="text1"/>
          <w:sz w:val="24"/>
          <w:szCs w:val="24"/>
        </w:rPr>
        <w:t>shows the most favourable outcomes acros</w:t>
      </w:r>
      <w:r w:rsidR="00D75CF3">
        <w:rPr>
          <w:rFonts w:ascii="Times New Roman" w:hAnsi="Times New Roman" w:cs="Times New Roman"/>
          <w:color w:val="000000" w:themeColor="text1"/>
          <w:sz w:val="24"/>
          <w:szCs w:val="24"/>
        </w:rPr>
        <w:t>s yield</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parameters</w:t>
      </w:r>
      <w:r w:rsidRPr="00E23266">
        <w:rPr>
          <w:rFonts w:ascii="Times New Roman" w:hAnsi="Times New Roman" w:cs="Times New Roman"/>
          <w:i/>
          <w:color w:val="000000" w:themeColor="text1"/>
          <w:sz w:val="24"/>
          <w:szCs w:val="24"/>
        </w:rPr>
        <w:t>i.e</w:t>
      </w:r>
      <w:proofErr w:type="spellEnd"/>
      <w:r w:rsidR="00D75CF3">
        <w:rPr>
          <w:rFonts w:ascii="Times New Roman" w:hAnsi="Times New Roman" w:cs="Times New Roman"/>
          <w:color w:val="000000" w:themeColor="text1"/>
          <w:sz w:val="24"/>
          <w:szCs w:val="24"/>
        </w:rPr>
        <w:t xml:space="preserve"> maximum grain yield (1.86kg/ha</w:t>
      </w:r>
      <w:r w:rsidRPr="00E072F0">
        <w:rPr>
          <w:rFonts w:ascii="Times New Roman" w:hAnsi="Times New Roman" w:cs="Times New Roman"/>
          <w:color w:val="000000" w:themeColor="text1"/>
          <w:sz w:val="24"/>
          <w:szCs w:val="24"/>
        </w:rPr>
        <w:t xml:space="preserve">), </w:t>
      </w:r>
      <w:r w:rsidR="00D75CF3">
        <w:rPr>
          <w:rFonts w:ascii="Times New Roman" w:hAnsi="Times New Roman" w:cs="Times New Roman"/>
          <w:color w:val="000000" w:themeColor="text1"/>
          <w:sz w:val="24"/>
          <w:szCs w:val="24"/>
        </w:rPr>
        <w:t>maximum straw yield (13 kg/</w:t>
      </w:r>
      <w:proofErr w:type="spellStart"/>
      <w:r w:rsidR="00D75CF3">
        <w:rPr>
          <w:rFonts w:ascii="Times New Roman" w:hAnsi="Times New Roman" w:cs="Times New Roman"/>
          <w:color w:val="000000" w:themeColor="text1"/>
          <w:sz w:val="24"/>
          <w:szCs w:val="24"/>
        </w:rPr>
        <w:t>ja</w:t>
      </w:r>
      <w:proofErr w:type="spellEnd"/>
      <w:r w:rsidR="00D75CF3">
        <w:rPr>
          <w:rFonts w:ascii="Times New Roman" w:hAnsi="Times New Roman" w:cs="Times New Roman"/>
          <w:color w:val="000000" w:themeColor="text1"/>
          <w:sz w:val="24"/>
          <w:szCs w:val="24"/>
        </w:rPr>
        <w:t xml:space="preserve">) </w:t>
      </w:r>
      <w:proofErr w:type="spellStart"/>
      <w:r w:rsidR="00D75CF3">
        <w:rPr>
          <w:rFonts w:ascii="Times New Roman" w:hAnsi="Times New Roman" w:cs="Times New Roman"/>
          <w:color w:val="000000" w:themeColor="text1"/>
          <w:sz w:val="24"/>
          <w:szCs w:val="24"/>
        </w:rPr>
        <w:t>and</w:t>
      </w:r>
      <w:r w:rsidRPr="00E072F0">
        <w:rPr>
          <w:rFonts w:ascii="Times New Roman" w:hAnsi="Times New Roman" w:cs="Times New Roman"/>
          <w:color w:val="000000" w:themeColor="text1"/>
          <w:sz w:val="24"/>
          <w:szCs w:val="24"/>
        </w:rPr>
        <w:t>highest</w:t>
      </w:r>
      <w:proofErr w:type="spellEnd"/>
      <w:r w:rsidR="00D75CF3">
        <w:rPr>
          <w:rFonts w:ascii="Times New Roman" w:hAnsi="Times New Roman" w:cs="Times New Roman"/>
          <w:color w:val="000000" w:themeColor="text1"/>
          <w:sz w:val="24"/>
          <w:szCs w:val="24"/>
        </w:rPr>
        <w:t xml:space="preserve"> harvest index (12.85 %) after </w:t>
      </w:r>
      <w:proofErr w:type="spellStart"/>
      <w:r w:rsidR="00D75CF3">
        <w:rPr>
          <w:rFonts w:ascii="Times New Roman" w:hAnsi="Times New Roman" w:cs="Times New Roman"/>
          <w:color w:val="000000" w:themeColor="text1"/>
          <w:sz w:val="24"/>
          <w:szCs w:val="24"/>
        </w:rPr>
        <w:t>harvesting</w:t>
      </w:r>
      <w:r>
        <w:rPr>
          <w:rFonts w:ascii="Times New Roman" w:hAnsi="Times New Roman" w:cs="Times New Roman"/>
          <w:sz w:val="24"/>
          <w:szCs w:val="24"/>
        </w:rPr>
        <w:t>and</w:t>
      </w:r>
      <w:proofErr w:type="spellEnd"/>
      <w:r>
        <w:rPr>
          <w:rFonts w:ascii="Times New Roman" w:hAnsi="Times New Roman" w:cs="Times New Roman"/>
          <w:sz w:val="24"/>
          <w:szCs w:val="24"/>
        </w:rPr>
        <w:t xml:space="preserve"> moreover, it is seen that under </w:t>
      </w:r>
      <w:r>
        <w:rPr>
          <w:rFonts w:ascii="Times New Roman" w:eastAsia="Times New Roman" w:hAnsi="Times New Roman" w:cs="Times New Roman"/>
          <w:color w:val="000000"/>
        </w:rPr>
        <w:t>T</w:t>
      </w:r>
      <w:r>
        <w:rPr>
          <w:rFonts w:ascii="Times New Roman" w:eastAsia="Times New Roman" w:hAnsi="Times New Roman" w:cs="Times New Roman"/>
          <w:color w:val="000000"/>
          <w:vertAlign w:val="subscript"/>
        </w:rPr>
        <w:t>5</w:t>
      </w:r>
      <w:r>
        <w:rPr>
          <w:rFonts w:ascii="Times New Roman" w:hAnsi="Times New Roman" w:cs="Times New Roman"/>
          <w:sz w:val="24"/>
          <w:szCs w:val="24"/>
        </w:rPr>
        <w:t xml:space="preserve">  ( </w:t>
      </w:r>
      <w:r w:rsidR="00B214C6">
        <w:rPr>
          <w:rFonts w:ascii="Times New Roman" w:hAnsi="Times New Roman" w:cs="Times New Roman"/>
          <w:sz w:val="24"/>
          <w:szCs w:val="24"/>
        </w:rPr>
        <w:t>Nano Nitrogen + Na</w:t>
      </w:r>
      <w:r w:rsidR="00296096">
        <w:rPr>
          <w:rFonts w:ascii="Times New Roman" w:hAnsi="Times New Roman" w:cs="Times New Roman"/>
          <w:sz w:val="24"/>
          <w:szCs w:val="24"/>
        </w:rPr>
        <w:t>no Zinc</w:t>
      </w:r>
      <w:r>
        <w:rPr>
          <w:rFonts w:ascii="Times New Roman" w:hAnsi="Times New Roman" w:cs="Times New Roman"/>
          <w:sz w:val="24"/>
          <w:szCs w:val="24"/>
        </w:rPr>
        <w:t>) .</w:t>
      </w:r>
      <w:r w:rsidRPr="00E072F0">
        <w:rPr>
          <w:rFonts w:ascii="Times New Roman" w:hAnsi="Times New Roman" w:cs="Times New Roman"/>
          <w:sz w:val="24"/>
          <w:szCs w:val="24"/>
        </w:rPr>
        <w:t xml:space="preserve"> Th</w:t>
      </w:r>
      <w:r>
        <w:rPr>
          <w:rFonts w:ascii="Times New Roman" w:hAnsi="Times New Roman" w:cs="Times New Roman"/>
          <w:sz w:val="24"/>
          <w:szCs w:val="24"/>
        </w:rPr>
        <w:t xml:space="preserve">e </w:t>
      </w:r>
      <w:r w:rsidR="00D75CF3">
        <w:rPr>
          <w:rFonts w:ascii="Times New Roman" w:hAnsi="Times New Roman" w:cs="Times New Roman"/>
          <w:sz w:val="24"/>
          <w:szCs w:val="24"/>
        </w:rPr>
        <w:t>approach</w:t>
      </w:r>
      <w:r w:rsidR="00296096">
        <w:rPr>
          <w:rFonts w:ascii="Times New Roman" w:hAnsi="Times New Roman" w:cs="Times New Roman"/>
          <w:sz w:val="24"/>
          <w:szCs w:val="24"/>
        </w:rPr>
        <w:t xml:space="preserve"> use of </w:t>
      </w:r>
      <w:proofErr w:type="spellStart"/>
      <w:r w:rsidR="00296096">
        <w:rPr>
          <w:rFonts w:ascii="Times New Roman" w:hAnsi="Times New Roman" w:cs="Times New Roman"/>
          <w:sz w:val="24"/>
          <w:szCs w:val="24"/>
        </w:rPr>
        <w:t>nanofertilizer</w:t>
      </w:r>
      <w:r w:rsidRPr="00E072F0">
        <w:rPr>
          <w:rFonts w:ascii="Times New Roman" w:hAnsi="Times New Roman" w:cs="Times New Roman"/>
          <w:sz w:val="24"/>
          <w:szCs w:val="24"/>
        </w:rPr>
        <w:t>not</w:t>
      </w:r>
      <w:proofErr w:type="spellEnd"/>
      <w:r w:rsidRPr="00E072F0">
        <w:rPr>
          <w:rFonts w:ascii="Times New Roman" w:hAnsi="Times New Roman" w:cs="Times New Roman"/>
          <w:sz w:val="24"/>
          <w:szCs w:val="24"/>
        </w:rPr>
        <w:t xml:space="preserve"> only boosts productivity but also improves soil health, supporting sustainable </w:t>
      </w:r>
      <w:r w:rsidRPr="00E072F0">
        <w:rPr>
          <w:rFonts w:ascii="Times New Roman" w:hAnsi="Times New Roman" w:cs="Times New Roman"/>
          <w:sz w:val="24"/>
          <w:szCs w:val="24"/>
        </w:rPr>
        <w:lastRenderedPageBreak/>
        <w:t>agriculture in soils</w:t>
      </w:r>
      <w:r w:rsidR="00296096">
        <w:rPr>
          <w:rFonts w:ascii="Times New Roman" w:hAnsi="Times New Roman" w:cs="Times New Roman"/>
          <w:sz w:val="24"/>
          <w:szCs w:val="24"/>
        </w:rPr>
        <w:t>.</w:t>
      </w:r>
      <w:r w:rsidRPr="00E072F0">
        <w:rPr>
          <w:rFonts w:ascii="Times New Roman" w:hAnsi="Times New Roman" w:cs="Times New Roman"/>
          <w:sz w:val="24"/>
          <w:szCs w:val="24"/>
        </w:rPr>
        <w:t xml:space="preserve"> T</w:t>
      </w:r>
      <w:r w:rsidR="00296096">
        <w:rPr>
          <w:rFonts w:ascii="Times New Roman" w:hAnsi="Times New Roman" w:cs="Times New Roman"/>
          <w:sz w:val="24"/>
          <w:szCs w:val="24"/>
          <w:vertAlign w:val="subscript"/>
        </w:rPr>
        <w:t>5</w:t>
      </w:r>
      <w:r w:rsidRPr="00E072F0">
        <w:rPr>
          <w:rFonts w:ascii="Times New Roman" w:hAnsi="Times New Roman" w:cs="Times New Roman"/>
          <w:color w:val="000000" w:themeColor="text1"/>
          <w:sz w:val="24"/>
          <w:szCs w:val="24"/>
        </w:rPr>
        <w:t xml:space="preserve"> demonstrated superior perfor</w:t>
      </w:r>
      <w:r w:rsidR="00D75CF3">
        <w:rPr>
          <w:rFonts w:ascii="Times New Roman" w:hAnsi="Times New Roman" w:cs="Times New Roman"/>
          <w:color w:val="000000" w:themeColor="text1"/>
          <w:sz w:val="24"/>
          <w:szCs w:val="24"/>
        </w:rPr>
        <w:t>mance, showcasing optimal yield</w:t>
      </w:r>
      <w:r w:rsidRPr="00E072F0">
        <w:rPr>
          <w:rFonts w:ascii="Times New Roman" w:hAnsi="Times New Roman" w:cs="Times New Roman"/>
          <w:color w:val="000000" w:themeColor="text1"/>
          <w:sz w:val="24"/>
          <w:szCs w:val="24"/>
        </w:rPr>
        <w:t xml:space="preserve"> parameters </w:t>
      </w:r>
      <w:r w:rsidRPr="00E072F0">
        <w:rPr>
          <w:rFonts w:ascii="Times New Roman" w:hAnsi="Times New Roman" w:cs="Times New Roman"/>
          <w:sz w:val="24"/>
          <w:szCs w:val="24"/>
        </w:rPr>
        <w:t>proved to be the most effective treatment among all the mentioned treatments.</w:t>
      </w:r>
    </w:p>
    <w:p w14:paraId="4AE786FF" w14:textId="77777777" w:rsidR="000A0FE8" w:rsidRDefault="00F5363C" w:rsidP="008D32A2">
      <w:pPr>
        <w:spacing w:line="360" w:lineRule="auto"/>
        <w:rPr>
          <w:rFonts w:ascii="Times New Roman" w:hAnsi="Times New Roman" w:cs="Times New Roman"/>
          <w:b/>
          <w:sz w:val="24"/>
          <w:szCs w:val="24"/>
        </w:rPr>
      </w:pPr>
      <w:r w:rsidRPr="00F5363C">
        <w:rPr>
          <w:rFonts w:ascii="Times New Roman" w:hAnsi="Times New Roman" w:cs="Times New Roman"/>
          <w:b/>
          <w:sz w:val="24"/>
          <w:szCs w:val="24"/>
        </w:rPr>
        <w:t>REFERENCES</w:t>
      </w:r>
    </w:p>
    <w:p w14:paraId="2F32B303" w14:textId="42F467BB"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Agrawal, A. (2021). </w:t>
      </w:r>
      <w:proofErr w:type="gramStart"/>
      <w:r w:rsidRPr="00A3133C">
        <w:rPr>
          <w:rFonts w:ascii="Times New Roman" w:hAnsi="Times New Roman" w:cs="Times New Roman"/>
          <w:sz w:val="24"/>
          <w:szCs w:val="24"/>
        </w:rPr>
        <w:t>Black rice, the new black gold of India.</w:t>
      </w:r>
      <w:proofErr w:type="gramEnd"/>
      <w:ins w:id="137" w:author="USER" w:date="2025-06-18T22:06:00Z">
        <w:r w:rsidR="00201868">
          <w:rPr>
            <w:rFonts w:ascii="Times New Roman" w:hAnsi="Times New Roman" w:cs="Times New Roman"/>
            <w:sz w:val="24"/>
            <w:szCs w:val="24"/>
          </w:rPr>
          <w:t xml:space="preserve"> </w:t>
        </w:r>
      </w:ins>
      <w:proofErr w:type="gramStart"/>
      <w:r w:rsidRPr="00A3133C">
        <w:rPr>
          <w:rFonts w:ascii="Times New Roman" w:hAnsi="Times New Roman" w:cs="Times New Roman"/>
          <w:i/>
          <w:sz w:val="24"/>
          <w:szCs w:val="24"/>
        </w:rPr>
        <w:t>Food and Agriculture Spectrum Journal</w:t>
      </w:r>
      <w:ins w:id="138" w:author="USER" w:date="2025-06-18T22:07:00Z">
        <w:r w:rsidR="00201868">
          <w:rPr>
            <w:rFonts w:ascii="Times New Roman" w:hAnsi="Times New Roman" w:cs="Times New Roman"/>
            <w:sz w:val="24"/>
            <w:szCs w:val="24"/>
          </w:rPr>
          <w:t>.</w:t>
        </w:r>
      </w:ins>
      <w:proofErr w:type="gramEnd"/>
      <w:del w:id="139" w:author="USER" w:date="2025-06-18T22:07:00Z">
        <w:r w:rsidRPr="00A3133C" w:rsidDel="00201868">
          <w:rPr>
            <w:rFonts w:ascii="Times New Roman" w:hAnsi="Times New Roman" w:cs="Times New Roman"/>
            <w:sz w:val="24"/>
            <w:szCs w:val="24"/>
          </w:rPr>
          <w:delText>,</w:delText>
        </w:r>
      </w:del>
      <w:r w:rsidRPr="00A3133C">
        <w:rPr>
          <w:rFonts w:ascii="Times New Roman" w:hAnsi="Times New Roman" w:cs="Times New Roman"/>
          <w:sz w:val="24"/>
          <w:szCs w:val="24"/>
        </w:rPr>
        <w:t xml:space="preserve"> 2(03); 40-237.</w:t>
      </w:r>
    </w:p>
    <w:p w14:paraId="470A53C7" w14:textId="51F8702E" w:rsidR="002D2755" w:rsidRDefault="002D2755" w:rsidP="00A3133C">
      <w:pPr>
        <w:pStyle w:val="Heading1"/>
        <w:shd w:val="clear" w:color="auto" w:fill="FFFFFF"/>
        <w:spacing w:before="0" w:beforeAutospacing="0" w:after="0" w:afterAutospacing="0" w:line="360" w:lineRule="auto"/>
        <w:rPr>
          <w:b w:val="0"/>
          <w:bCs w:val="0"/>
          <w:color w:val="111111"/>
          <w:sz w:val="24"/>
          <w:szCs w:val="24"/>
        </w:rPr>
      </w:pPr>
      <w:r w:rsidRPr="00EC0946">
        <w:rPr>
          <w:b w:val="0"/>
          <w:sz w:val="24"/>
          <w:szCs w:val="24"/>
        </w:rPr>
        <w:t>Ahuja</w:t>
      </w:r>
      <w:r>
        <w:rPr>
          <w:b w:val="0"/>
          <w:sz w:val="24"/>
          <w:szCs w:val="24"/>
        </w:rPr>
        <w:t xml:space="preserve">, </w:t>
      </w:r>
      <w:r w:rsidRPr="00EC0946">
        <w:rPr>
          <w:b w:val="0"/>
          <w:sz w:val="24"/>
          <w:szCs w:val="24"/>
        </w:rPr>
        <w:t xml:space="preserve">U., </w:t>
      </w:r>
      <w:proofErr w:type="gramStart"/>
      <w:r w:rsidRPr="00EC0946">
        <w:rPr>
          <w:b w:val="0"/>
          <w:sz w:val="24"/>
          <w:szCs w:val="24"/>
        </w:rPr>
        <w:t>Ahuja ,</w:t>
      </w:r>
      <w:proofErr w:type="gramEnd"/>
      <w:r w:rsidRPr="00EC0946">
        <w:rPr>
          <w:b w:val="0"/>
          <w:sz w:val="24"/>
          <w:szCs w:val="24"/>
        </w:rPr>
        <w:t xml:space="preserve"> S. C., </w:t>
      </w:r>
      <w:proofErr w:type="spellStart"/>
      <w:r w:rsidRPr="00EC0946">
        <w:rPr>
          <w:b w:val="0"/>
          <w:sz w:val="24"/>
          <w:szCs w:val="24"/>
        </w:rPr>
        <w:t>Thakrar</w:t>
      </w:r>
      <w:proofErr w:type="spellEnd"/>
      <w:r w:rsidRPr="00EC0946">
        <w:rPr>
          <w:b w:val="0"/>
          <w:sz w:val="24"/>
          <w:szCs w:val="24"/>
        </w:rPr>
        <w:t xml:space="preserve">, R. and Rani, N. S (2008). </w:t>
      </w:r>
      <w:r w:rsidRPr="00EC0946">
        <w:rPr>
          <w:b w:val="0"/>
          <w:bCs w:val="0"/>
          <w:color w:val="111111"/>
          <w:sz w:val="24"/>
          <w:szCs w:val="24"/>
        </w:rPr>
        <w:t xml:space="preserve">Scented </w:t>
      </w:r>
      <w:proofErr w:type="spellStart"/>
      <w:r w:rsidRPr="00EC0946">
        <w:rPr>
          <w:b w:val="0"/>
          <w:bCs w:val="0"/>
          <w:color w:val="111111"/>
          <w:sz w:val="24"/>
          <w:szCs w:val="24"/>
        </w:rPr>
        <w:t>rices</w:t>
      </w:r>
      <w:proofErr w:type="spellEnd"/>
      <w:r w:rsidRPr="00EC0946">
        <w:rPr>
          <w:b w:val="0"/>
          <w:bCs w:val="0"/>
          <w:color w:val="111111"/>
          <w:sz w:val="24"/>
          <w:szCs w:val="24"/>
        </w:rPr>
        <w:t xml:space="preserve"> of India. </w:t>
      </w:r>
      <w:proofErr w:type="gramStart"/>
      <w:r w:rsidRPr="00EC0946">
        <w:rPr>
          <w:b w:val="0"/>
          <w:bCs w:val="0"/>
          <w:color w:val="111111"/>
          <w:sz w:val="24"/>
          <w:szCs w:val="24"/>
        </w:rPr>
        <w:t xml:space="preserve">Asian </w:t>
      </w:r>
      <w:ins w:id="140" w:author="USER" w:date="2025-06-18T22:06:00Z">
        <w:r w:rsidR="00201868">
          <w:rPr>
            <w:b w:val="0"/>
            <w:bCs w:val="0"/>
            <w:color w:val="111111"/>
            <w:sz w:val="24"/>
            <w:szCs w:val="24"/>
          </w:rPr>
          <w:t>A</w:t>
        </w:r>
      </w:ins>
      <w:del w:id="141" w:author="USER" w:date="2025-06-18T22:06:00Z">
        <w:r w:rsidRPr="00EC0946" w:rsidDel="00201868">
          <w:rPr>
            <w:b w:val="0"/>
            <w:bCs w:val="0"/>
            <w:color w:val="111111"/>
            <w:sz w:val="24"/>
            <w:szCs w:val="24"/>
          </w:rPr>
          <w:delText>a</w:delText>
        </w:r>
      </w:del>
      <w:r w:rsidRPr="00EC0946">
        <w:rPr>
          <w:b w:val="0"/>
          <w:bCs w:val="0"/>
          <w:color w:val="111111"/>
          <w:sz w:val="24"/>
          <w:szCs w:val="24"/>
        </w:rPr>
        <w:t xml:space="preserve">griculture </w:t>
      </w:r>
      <w:del w:id="142" w:author="USER" w:date="2025-06-18T22:06:00Z">
        <w:r w:rsidRPr="00EC0946" w:rsidDel="00201868">
          <w:rPr>
            <w:b w:val="0"/>
            <w:bCs w:val="0"/>
            <w:color w:val="111111"/>
            <w:sz w:val="24"/>
            <w:szCs w:val="24"/>
          </w:rPr>
          <w:delText>h</w:delText>
        </w:r>
      </w:del>
      <w:ins w:id="143" w:author="USER" w:date="2025-06-18T22:06:00Z">
        <w:r w:rsidR="00201868">
          <w:rPr>
            <w:b w:val="0"/>
            <w:bCs w:val="0"/>
            <w:color w:val="111111"/>
            <w:sz w:val="24"/>
            <w:szCs w:val="24"/>
          </w:rPr>
          <w:t>H</w:t>
        </w:r>
      </w:ins>
      <w:r w:rsidRPr="00EC0946">
        <w:rPr>
          <w:b w:val="0"/>
          <w:bCs w:val="0"/>
          <w:color w:val="111111"/>
          <w:sz w:val="24"/>
          <w:szCs w:val="24"/>
        </w:rPr>
        <w:t>istory</w:t>
      </w:r>
      <w:ins w:id="144" w:author="USER" w:date="2025-06-18T22:07:00Z">
        <w:r w:rsidR="00201868">
          <w:rPr>
            <w:b w:val="0"/>
            <w:bCs w:val="0"/>
            <w:color w:val="111111"/>
            <w:sz w:val="24"/>
            <w:szCs w:val="24"/>
          </w:rPr>
          <w:t>.</w:t>
        </w:r>
      </w:ins>
      <w:proofErr w:type="gramEnd"/>
      <w:del w:id="145" w:author="USER" w:date="2025-06-18T22:07:00Z">
        <w:r w:rsidDel="00201868">
          <w:rPr>
            <w:b w:val="0"/>
            <w:bCs w:val="0"/>
            <w:color w:val="111111"/>
            <w:sz w:val="24"/>
            <w:szCs w:val="24"/>
          </w:rPr>
          <w:delText>,</w:delText>
        </w:r>
      </w:del>
      <w:r>
        <w:rPr>
          <w:b w:val="0"/>
          <w:bCs w:val="0"/>
          <w:color w:val="111111"/>
          <w:sz w:val="24"/>
          <w:szCs w:val="24"/>
        </w:rPr>
        <w:t xml:space="preserve"> 12(4)</w:t>
      </w:r>
      <w:proofErr w:type="gramStart"/>
      <w:r>
        <w:rPr>
          <w:b w:val="0"/>
          <w:bCs w:val="0"/>
          <w:color w:val="111111"/>
          <w:sz w:val="24"/>
          <w:szCs w:val="24"/>
        </w:rPr>
        <w:t>;  267</w:t>
      </w:r>
      <w:proofErr w:type="gramEnd"/>
      <w:r>
        <w:rPr>
          <w:b w:val="0"/>
          <w:bCs w:val="0"/>
          <w:color w:val="111111"/>
          <w:sz w:val="24"/>
          <w:szCs w:val="24"/>
        </w:rPr>
        <w:t>-283</w:t>
      </w:r>
    </w:p>
    <w:p w14:paraId="723CE364"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Bai, Z. G. (2019) Effects of nitrogen fertilizer operation on nitrogen metabolism of rice and nitrogen utilization rate in rice field. </w:t>
      </w:r>
      <w:proofErr w:type="gramStart"/>
      <w:r w:rsidRPr="00A3133C">
        <w:rPr>
          <w:rFonts w:ascii="Times New Roman" w:hAnsi="Times New Roman" w:cs="Times New Roman"/>
          <w:sz w:val="24"/>
          <w:szCs w:val="24"/>
        </w:rPr>
        <w:t xml:space="preserve">Ph.D. </w:t>
      </w:r>
      <w:r w:rsidRPr="00A3133C">
        <w:rPr>
          <w:rFonts w:ascii="Times New Roman" w:hAnsi="Times New Roman" w:cs="Times New Roman"/>
          <w:i/>
          <w:sz w:val="24"/>
          <w:szCs w:val="24"/>
        </w:rPr>
        <w:t>Thesis, Chinese Academy of Agricultural Sciences, Guangzhou, China</w:t>
      </w:r>
      <w:del w:id="146" w:author="USER" w:date="2025-06-18T22:06:00Z">
        <w:r w:rsidRPr="00A3133C" w:rsidDel="00201868">
          <w:rPr>
            <w:rFonts w:ascii="Times New Roman" w:hAnsi="Times New Roman" w:cs="Times New Roman"/>
            <w:sz w:val="24"/>
            <w:szCs w:val="24"/>
          </w:rPr>
          <w:delText>;</w:delText>
        </w:r>
      </w:del>
      <w:r w:rsidRPr="00A3133C">
        <w:rPr>
          <w:rFonts w:ascii="Times New Roman" w:hAnsi="Times New Roman" w:cs="Times New Roman"/>
          <w:sz w:val="24"/>
          <w:szCs w:val="24"/>
        </w:rPr>
        <w:t>.</w:t>
      </w:r>
      <w:proofErr w:type="gramEnd"/>
    </w:p>
    <w:p w14:paraId="24EC54F6" w14:textId="40A9ED11"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Balasubramaniam</w:t>
      </w:r>
      <w:proofErr w:type="spellEnd"/>
      <w:r w:rsidRPr="00A3133C">
        <w:rPr>
          <w:rFonts w:ascii="Times New Roman" w:hAnsi="Times New Roman" w:cs="Times New Roman"/>
          <w:sz w:val="24"/>
          <w:szCs w:val="24"/>
        </w:rPr>
        <w:t xml:space="preserve">, J. P.,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xml:space="preserve">, S. S. and </w:t>
      </w:r>
      <w:proofErr w:type="spellStart"/>
      <w:r w:rsidRPr="00A3133C">
        <w:rPr>
          <w:rFonts w:ascii="Times New Roman" w:hAnsi="Times New Roman" w:cs="Times New Roman"/>
          <w:sz w:val="24"/>
          <w:szCs w:val="24"/>
        </w:rPr>
        <w:t>Rengaraj</w:t>
      </w:r>
      <w:proofErr w:type="spellEnd"/>
      <w:r w:rsidRPr="00A3133C">
        <w:rPr>
          <w:rFonts w:ascii="Times New Roman" w:hAnsi="Times New Roman" w:cs="Times New Roman"/>
          <w:sz w:val="24"/>
          <w:szCs w:val="24"/>
        </w:rPr>
        <w:t>, S. (2019). Health benefits of black rice - A review.</w:t>
      </w:r>
      <w:ins w:id="147" w:author="USER" w:date="2025-06-18T22:07:00Z">
        <w:r w:rsidR="00201868">
          <w:rPr>
            <w:rFonts w:ascii="Times New Roman" w:hAnsi="Times New Roman" w:cs="Times New Roman"/>
            <w:sz w:val="24"/>
            <w:szCs w:val="24"/>
          </w:rPr>
          <w:t xml:space="preserve"> </w:t>
        </w:r>
      </w:ins>
      <w:r w:rsidRPr="00A3133C">
        <w:rPr>
          <w:rFonts w:ascii="Times New Roman" w:hAnsi="Times New Roman" w:cs="Times New Roman"/>
          <w:i/>
          <w:sz w:val="24"/>
          <w:szCs w:val="24"/>
        </w:rPr>
        <w:t>Grain and Oil Science and Technology</w:t>
      </w:r>
      <w:r w:rsidRPr="00A3133C">
        <w:rPr>
          <w:rFonts w:ascii="Times New Roman" w:hAnsi="Times New Roman" w:cs="Times New Roman"/>
          <w:sz w:val="24"/>
          <w:szCs w:val="24"/>
        </w:rPr>
        <w:t>. 2; 109-113.</w:t>
      </w:r>
    </w:p>
    <w:p w14:paraId="19842EEC"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Biswas, J. K. (2018). A Few Words on Black </w:t>
      </w:r>
      <w:proofErr w:type="spellStart"/>
      <w:r w:rsidRPr="00A3133C">
        <w:rPr>
          <w:rFonts w:ascii="Times New Roman" w:hAnsi="Times New Roman" w:cs="Times New Roman"/>
          <w:sz w:val="24"/>
          <w:szCs w:val="24"/>
        </w:rPr>
        <w:t>Rice.</w:t>
      </w:r>
      <w:r w:rsidRPr="00A3133C">
        <w:rPr>
          <w:rFonts w:ascii="Times New Roman" w:hAnsi="Times New Roman" w:cs="Times New Roman"/>
          <w:i/>
          <w:sz w:val="24"/>
          <w:szCs w:val="24"/>
        </w:rPr>
        <w:t>Malaysian</w:t>
      </w:r>
      <w:proofErr w:type="spellEnd"/>
      <w:r w:rsidRPr="00A3133C">
        <w:rPr>
          <w:rFonts w:ascii="Times New Roman" w:hAnsi="Times New Roman" w:cs="Times New Roman"/>
          <w:i/>
          <w:sz w:val="24"/>
          <w:szCs w:val="24"/>
        </w:rPr>
        <w:t xml:space="preserve"> Journal of Halal Research</w:t>
      </w:r>
      <w:r w:rsidRPr="00A3133C">
        <w:rPr>
          <w:rFonts w:ascii="Times New Roman" w:hAnsi="Times New Roman" w:cs="Times New Roman"/>
          <w:sz w:val="24"/>
          <w:szCs w:val="24"/>
        </w:rPr>
        <w:t>, 1(1); 1-2.</w:t>
      </w:r>
    </w:p>
    <w:p w14:paraId="7F08C722" w14:textId="77777777" w:rsidR="002D2755" w:rsidRPr="00A3133C" w:rsidRDefault="002D2755" w:rsidP="00A3133C">
      <w:pPr>
        <w:spacing w:line="360" w:lineRule="auto"/>
        <w:jc w:val="both"/>
        <w:rPr>
          <w:rFonts w:ascii="Times New Roman" w:hAnsi="Times New Roman" w:cs="Times New Roman"/>
          <w:color w:val="333333"/>
          <w:sz w:val="24"/>
          <w:szCs w:val="24"/>
          <w:shd w:val="clear" w:color="auto" w:fill="FFFFFF"/>
        </w:rPr>
      </w:pPr>
      <w:r w:rsidRPr="00A3133C">
        <w:rPr>
          <w:rFonts w:ascii="Times New Roman" w:hAnsi="Times New Roman" w:cs="Times New Roman"/>
          <w:color w:val="333333"/>
          <w:sz w:val="24"/>
          <w:szCs w:val="24"/>
          <w:shd w:val="clear" w:color="auto" w:fill="FFFFFF"/>
        </w:rPr>
        <w:t xml:space="preserve">Chaudhary, R. C. (2003). Specialty </w:t>
      </w:r>
      <w:proofErr w:type="spellStart"/>
      <w:r w:rsidRPr="00A3133C">
        <w:rPr>
          <w:rFonts w:ascii="Times New Roman" w:hAnsi="Times New Roman" w:cs="Times New Roman"/>
          <w:color w:val="333333"/>
          <w:sz w:val="24"/>
          <w:szCs w:val="24"/>
          <w:shd w:val="clear" w:color="auto" w:fill="FFFFFF"/>
        </w:rPr>
        <w:t>rices</w:t>
      </w:r>
      <w:proofErr w:type="spellEnd"/>
      <w:r w:rsidRPr="00A3133C">
        <w:rPr>
          <w:rFonts w:ascii="Times New Roman" w:hAnsi="Times New Roman" w:cs="Times New Roman"/>
          <w:color w:val="333333"/>
          <w:sz w:val="24"/>
          <w:szCs w:val="24"/>
          <w:shd w:val="clear" w:color="auto" w:fill="FFFFFF"/>
        </w:rPr>
        <w:t xml:space="preserve"> of the world: effect of WTO and IPR on its production trend and marketing. </w:t>
      </w:r>
      <w:r w:rsidRPr="00A3133C">
        <w:rPr>
          <w:rFonts w:ascii="Times New Roman" w:hAnsi="Times New Roman" w:cs="Times New Roman"/>
          <w:i/>
          <w:color w:val="333333"/>
          <w:sz w:val="24"/>
          <w:szCs w:val="24"/>
          <w:shd w:val="clear" w:color="auto" w:fill="FFFFFF"/>
        </w:rPr>
        <w:t>Journal of Food, Agriculture and Environment</w:t>
      </w:r>
      <w:r w:rsidRPr="00A3133C">
        <w:rPr>
          <w:rFonts w:ascii="Times New Roman" w:hAnsi="Times New Roman" w:cs="Times New Roman"/>
          <w:color w:val="333333"/>
          <w:sz w:val="24"/>
          <w:szCs w:val="24"/>
          <w:shd w:val="clear" w:color="auto" w:fill="FFFFFF"/>
        </w:rPr>
        <w:t>, 1; 34-41.</w:t>
      </w:r>
    </w:p>
    <w:p w14:paraId="0ECC546C" w14:textId="77777777"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Djaman</w:t>
      </w:r>
      <w:proofErr w:type="spellEnd"/>
      <w:r w:rsidRPr="00A3133C">
        <w:rPr>
          <w:rFonts w:ascii="Times New Roman" w:hAnsi="Times New Roman" w:cs="Times New Roman"/>
          <w:sz w:val="24"/>
          <w:szCs w:val="24"/>
        </w:rPr>
        <w:t xml:space="preserve">, K. M. N. (2018) Effect of nitrogen fertilizer dose and application timing on yield and nitrogen use efficiency of irrigated hybrid rice under semi-arid conditions. </w:t>
      </w:r>
      <w:r w:rsidRPr="00A3133C">
        <w:rPr>
          <w:rFonts w:ascii="Times New Roman" w:hAnsi="Times New Roman" w:cs="Times New Roman"/>
          <w:i/>
          <w:sz w:val="24"/>
          <w:szCs w:val="24"/>
        </w:rPr>
        <w:t>Journal of Agricultural Science and Food Research</w:t>
      </w:r>
      <w:r w:rsidRPr="00A3133C">
        <w:rPr>
          <w:rFonts w:ascii="Times New Roman" w:hAnsi="Times New Roman" w:cs="Times New Roman"/>
          <w:sz w:val="24"/>
          <w:szCs w:val="24"/>
        </w:rPr>
        <w:t>, 9(2),</w:t>
      </w:r>
    </w:p>
    <w:p w14:paraId="4FCF6A75" w14:textId="77777777"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Gnaratnam</w:t>
      </w:r>
      <w:proofErr w:type="spellEnd"/>
      <w:r w:rsidRPr="00A3133C">
        <w:rPr>
          <w:rFonts w:ascii="Times New Roman" w:hAnsi="Times New Roman" w:cs="Times New Roman"/>
          <w:sz w:val="24"/>
          <w:szCs w:val="24"/>
        </w:rPr>
        <w:t xml:space="preserve">, A., </w:t>
      </w:r>
      <w:proofErr w:type="spellStart"/>
      <w:r w:rsidRPr="00A3133C">
        <w:rPr>
          <w:rFonts w:ascii="Times New Roman" w:hAnsi="Times New Roman" w:cs="Times New Roman"/>
          <w:sz w:val="24"/>
          <w:szCs w:val="24"/>
        </w:rPr>
        <w:t>Mccurdy</w:t>
      </w:r>
      <w:proofErr w:type="spellEnd"/>
      <w:r w:rsidRPr="00A3133C">
        <w:rPr>
          <w:rFonts w:ascii="Times New Roman" w:hAnsi="Times New Roman" w:cs="Times New Roman"/>
          <w:sz w:val="24"/>
          <w:szCs w:val="24"/>
        </w:rPr>
        <w:t xml:space="preserve">, M., Grafton, M., Kumar, J. P., Bishop, P. and Davies, C. (2019) Assessment of nitrogen fertilizers under controlled environmental. </w:t>
      </w:r>
      <w:r w:rsidRPr="00A3133C">
        <w:rPr>
          <w:rFonts w:ascii="Times New Roman" w:hAnsi="Times New Roman" w:cs="Times New Roman"/>
          <w:i/>
          <w:sz w:val="24"/>
          <w:szCs w:val="24"/>
        </w:rPr>
        <w:t>A Lysimeter Design; Massey University: Palmerston North, New Zealand</w:t>
      </w:r>
      <w:r w:rsidRPr="00A3133C">
        <w:rPr>
          <w:rFonts w:ascii="Times New Roman" w:hAnsi="Times New Roman" w:cs="Times New Roman"/>
          <w:sz w:val="24"/>
          <w:szCs w:val="24"/>
        </w:rPr>
        <w:t>, 1-6</w:t>
      </w:r>
    </w:p>
    <w:p w14:paraId="6333DF52"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Hosoda, K., </w:t>
      </w:r>
      <w:proofErr w:type="spellStart"/>
      <w:r w:rsidRPr="00A3133C">
        <w:rPr>
          <w:rFonts w:ascii="Times New Roman" w:hAnsi="Times New Roman" w:cs="Times New Roman"/>
          <w:sz w:val="24"/>
          <w:szCs w:val="24"/>
        </w:rPr>
        <w:t>Sasahara</w:t>
      </w:r>
      <w:proofErr w:type="spellEnd"/>
      <w:r w:rsidRPr="00A3133C">
        <w:rPr>
          <w:rFonts w:ascii="Times New Roman" w:hAnsi="Times New Roman" w:cs="Times New Roman"/>
          <w:sz w:val="24"/>
          <w:szCs w:val="24"/>
        </w:rPr>
        <w:t>, H., Matsushita, K., Tamura, Y., Miyaji, M. and Matsuyama, H</w:t>
      </w:r>
      <w:proofErr w:type="gramStart"/>
      <w:r w:rsidRPr="00A3133C">
        <w:rPr>
          <w:rFonts w:ascii="Times New Roman" w:hAnsi="Times New Roman" w:cs="Times New Roman"/>
          <w:sz w:val="24"/>
          <w:szCs w:val="24"/>
        </w:rPr>
        <w:t>.(</w:t>
      </w:r>
      <w:proofErr w:type="gramEnd"/>
      <w:r w:rsidRPr="00A3133C">
        <w:rPr>
          <w:rFonts w:ascii="Times New Roman" w:hAnsi="Times New Roman" w:cs="Times New Roman"/>
          <w:sz w:val="24"/>
          <w:szCs w:val="24"/>
        </w:rPr>
        <w:t xml:space="preserve">2018). Anthocyanin and </w:t>
      </w:r>
      <w:proofErr w:type="spellStart"/>
      <w:r w:rsidRPr="00A3133C">
        <w:rPr>
          <w:rFonts w:ascii="Times New Roman" w:hAnsi="Times New Roman" w:cs="Times New Roman"/>
          <w:sz w:val="24"/>
          <w:szCs w:val="24"/>
        </w:rPr>
        <w:t>proanthocyanidin</w:t>
      </w:r>
      <w:proofErr w:type="spellEnd"/>
      <w:r w:rsidRPr="00A3133C">
        <w:rPr>
          <w:rFonts w:ascii="Times New Roman" w:hAnsi="Times New Roman" w:cs="Times New Roman"/>
          <w:sz w:val="24"/>
          <w:szCs w:val="24"/>
        </w:rPr>
        <w:t xml:space="preserve"> contents, antioxidant activity and in situ degradability of black and red rice </w:t>
      </w:r>
      <w:proofErr w:type="spellStart"/>
      <w:r w:rsidRPr="00A3133C">
        <w:rPr>
          <w:rFonts w:ascii="Times New Roman" w:hAnsi="Times New Roman" w:cs="Times New Roman"/>
          <w:sz w:val="24"/>
          <w:szCs w:val="24"/>
        </w:rPr>
        <w:t>grains.</w:t>
      </w:r>
      <w:r w:rsidRPr="00A3133C">
        <w:rPr>
          <w:rFonts w:ascii="Times New Roman" w:hAnsi="Times New Roman" w:cs="Times New Roman"/>
          <w:i/>
          <w:sz w:val="24"/>
          <w:szCs w:val="24"/>
        </w:rPr>
        <w:t>Asian</w:t>
      </w:r>
      <w:proofErr w:type="spellEnd"/>
      <w:r w:rsidRPr="00A3133C">
        <w:rPr>
          <w:rFonts w:ascii="Times New Roman" w:hAnsi="Times New Roman" w:cs="Times New Roman"/>
          <w:i/>
          <w:sz w:val="24"/>
          <w:szCs w:val="24"/>
        </w:rPr>
        <w:t xml:space="preserve"> Australasian Journal of Animal Sciences</w:t>
      </w:r>
      <w:r w:rsidRPr="00A3133C">
        <w:rPr>
          <w:rFonts w:ascii="Times New Roman" w:hAnsi="Times New Roman" w:cs="Times New Roman"/>
          <w:sz w:val="24"/>
          <w:szCs w:val="24"/>
        </w:rPr>
        <w:t>, 31(8):1213-1220.</w:t>
      </w:r>
    </w:p>
    <w:p w14:paraId="580B3E4E" w14:textId="77777777" w:rsidR="002D2755" w:rsidRPr="00A3133C" w:rsidRDefault="002D2755" w:rsidP="00A3133C">
      <w:pPr>
        <w:tabs>
          <w:tab w:val="left" w:pos="945"/>
        </w:tabs>
        <w:spacing w:before="240" w:line="360" w:lineRule="auto"/>
        <w:jc w:val="both"/>
        <w:rPr>
          <w:rFonts w:ascii="Times New Roman" w:eastAsia="Times New Roman" w:hAnsi="Times New Roman" w:cs="Times New Roman"/>
          <w:color w:val="000000"/>
          <w:sz w:val="24"/>
          <w:szCs w:val="24"/>
        </w:rPr>
      </w:pPr>
      <w:proofErr w:type="spellStart"/>
      <w:r w:rsidRPr="00A3133C">
        <w:rPr>
          <w:rFonts w:ascii="Times New Roman" w:hAnsi="Times New Roman" w:cs="Times New Roman"/>
          <w:sz w:val="24"/>
          <w:szCs w:val="24"/>
        </w:rPr>
        <w:lastRenderedPageBreak/>
        <w:t>Kushawa</w:t>
      </w:r>
      <w:proofErr w:type="spellEnd"/>
      <w:r w:rsidRPr="00A3133C">
        <w:rPr>
          <w:rFonts w:ascii="Times New Roman" w:hAnsi="Times New Roman" w:cs="Times New Roman"/>
          <w:sz w:val="24"/>
          <w:szCs w:val="24"/>
        </w:rPr>
        <w:t xml:space="preserve">, U.  K. </w:t>
      </w:r>
      <w:proofErr w:type="gramStart"/>
      <w:r w:rsidRPr="00A3133C">
        <w:rPr>
          <w:rFonts w:ascii="Times New Roman" w:hAnsi="Times New Roman" w:cs="Times New Roman"/>
          <w:sz w:val="24"/>
          <w:szCs w:val="24"/>
        </w:rPr>
        <w:t xml:space="preserve">( </w:t>
      </w:r>
      <w:r w:rsidRPr="00A3133C">
        <w:rPr>
          <w:rFonts w:ascii="Times New Roman" w:hAnsi="Times New Roman" w:cs="Times New Roman"/>
          <w:color w:val="000000"/>
          <w:sz w:val="24"/>
          <w:szCs w:val="24"/>
        </w:rPr>
        <w:t>2016</w:t>
      </w:r>
      <w:proofErr w:type="gramEnd"/>
      <w:r w:rsidRPr="00A3133C">
        <w:rPr>
          <w:rFonts w:ascii="Times New Roman" w:hAnsi="Times New Roman" w:cs="Times New Roman"/>
          <w:color w:val="000000"/>
          <w:sz w:val="24"/>
          <w:szCs w:val="24"/>
        </w:rPr>
        <w:t xml:space="preserve">). </w:t>
      </w:r>
      <w:r w:rsidRPr="00A3133C">
        <w:rPr>
          <w:rFonts w:ascii="Times New Roman" w:eastAsia="Times New Roman" w:hAnsi="Times New Roman" w:cs="Times New Roman"/>
          <w:color w:val="000000"/>
          <w:sz w:val="24"/>
          <w:szCs w:val="24"/>
        </w:rPr>
        <w:t xml:space="preserve">Black rice anthocyanin content increases with increase in altitude of its plantation. </w:t>
      </w:r>
      <w:r w:rsidRPr="00A3133C">
        <w:rPr>
          <w:rFonts w:ascii="Times New Roman" w:eastAsia="Times New Roman" w:hAnsi="Times New Roman" w:cs="Times New Roman"/>
          <w:i/>
          <w:color w:val="000000"/>
          <w:sz w:val="24"/>
          <w:szCs w:val="24"/>
        </w:rPr>
        <w:t>Advances in Plants and Agriculture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5(1):1-4.</w:t>
      </w:r>
    </w:p>
    <w:p w14:paraId="4262174B" w14:textId="77777777" w:rsidR="002D2755" w:rsidRPr="00A3133C" w:rsidRDefault="002D2755" w:rsidP="00A3133C">
      <w:pPr>
        <w:spacing w:line="360" w:lineRule="auto"/>
        <w:jc w:val="both"/>
        <w:rPr>
          <w:rFonts w:ascii="Times New Roman" w:eastAsia="Times New Roman" w:hAnsi="Times New Roman" w:cs="Times New Roman"/>
          <w:color w:val="000000"/>
          <w:sz w:val="24"/>
          <w:szCs w:val="24"/>
        </w:rPr>
      </w:pPr>
      <w:r w:rsidRPr="00A3133C">
        <w:rPr>
          <w:rFonts w:ascii="Times New Roman" w:hAnsi="Times New Roman" w:cs="Times New Roman"/>
          <w:sz w:val="24"/>
          <w:szCs w:val="24"/>
        </w:rPr>
        <w:t>Li, S., Pu, S., Deng, F., Wang, L., Hu, H., Liao, S., Li, W. and Ren, W. (2019) Influence of optimized nitrogen management on the quality of medium hybrid rice under different ecological conditions (Article).</w:t>
      </w:r>
      <w:r w:rsidRPr="00A3133C">
        <w:rPr>
          <w:rFonts w:ascii="Times New Roman" w:hAnsi="Times New Roman" w:cs="Times New Roman"/>
          <w:i/>
          <w:sz w:val="24"/>
          <w:szCs w:val="24"/>
        </w:rPr>
        <w:t>Chinese Journal of Eco-Agriculture</w:t>
      </w:r>
      <w:r w:rsidRPr="00A3133C">
        <w:rPr>
          <w:rFonts w:ascii="Times New Roman" w:hAnsi="Times New Roman" w:cs="Times New Roman"/>
          <w:sz w:val="24"/>
          <w:szCs w:val="24"/>
        </w:rPr>
        <w:t>, 27(7); 1042–1052</w:t>
      </w:r>
    </w:p>
    <w:p w14:paraId="482473BC" w14:textId="77777777" w:rsidR="002D2755"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Ma, J. F. (2004).Role of silicone in enhancing the resistance of plants to biotic and abiotic </w:t>
      </w:r>
      <w:proofErr w:type="spellStart"/>
      <w:r w:rsidRPr="00A3133C">
        <w:rPr>
          <w:rFonts w:ascii="Times New Roman" w:hAnsi="Times New Roman" w:cs="Times New Roman"/>
          <w:sz w:val="24"/>
          <w:szCs w:val="24"/>
        </w:rPr>
        <w:t>stresses.</w:t>
      </w:r>
      <w:r w:rsidRPr="00A3133C">
        <w:rPr>
          <w:rFonts w:ascii="Times New Roman" w:hAnsi="Times New Roman" w:cs="Times New Roman"/>
          <w:i/>
          <w:sz w:val="24"/>
          <w:szCs w:val="24"/>
        </w:rPr>
        <w:t>Soil</w:t>
      </w:r>
      <w:proofErr w:type="spellEnd"/>
      <w:r w:rsidRPr="00A3133C">
        <w:rPr>
          <w:rFonts w:ascii="Times New Roman" w:hAnsi="Times New Roman" w:cs="Times New Roman"/>
          <w:i/>
          <w:sz w:val="24"/>
          <w:szCs w:val="24"/>
        </w:rPr>
        <w:t xml:space="preserve"> science and plant nutrition</w:t>
      </w:r>
      <w:r w:rsidRPr="00A3133C">
        <w:rPr>
          <w:rFonts w:ascii="Times New Roman" w:hAnsi="Times New Roman" w:cs="Times New Roman"/>
          <w:sz w:val="24"/>
          <w:szCs w:val="24"/>
        </w:rPr>
        <w:t>, 50; 11-18</w:t>
      </w:r>
    </w:p>
    <w:p w14:paraId="3978C4D2" w14:textId="77777777" w:rsidR="002D2755" w:rsidRDefault="002D2755" w:rsidP="00A3133C">
      <w:pPr>
        <w:spacing w:line="360" w:lineRule="auto"/>
        <w:jc w:val="both"/>
        <w:rPr>
          <w:rFonts w:ascii="Times New Roman" w:hAnsi="Times New Roman" w:cs="Times New Roman"/>
          <w:sz w:val="24"/>
          <w:szCs w:val="24"/>
        </w:rPr>
      </w:pPr>
      <w:r>
        <w:rPr>
          <w:rFonts w:ascii="Times New Roman" w:hAnsi="Times New Roman" w:cs="Times New Roman"/>
          <w:sz w:val="24"/>
          <w:szCs w:val="24"/>
        </w:rPr>
        <w:t>Mehta S. and Bharti, R.</w:t>
      </w:r>
      <w:r w:rsidRPr="005F4EDC">
        <w:rPr>
          <w:rFonts w:ascii="Times New Roman" w:hAnsi="Times New Roman" w:cs="Times New Roman"/>
          <w:sz w:val="24"/>
          <w:szCs w:val="24"/>
        </w:rPr>
        <w:t xml:space="preserve"> (2019). Effect of </w:t>
      </w:r>
      <w:proofErr w:type="spellStart"/>
      <w:r w:rsidRPr="005F4EDC">
        <w:rPr>
          <w:rFonts w:ascii="Times New Roman" w:hAnsi="Times New Roman" w:cs="Times New Roman"/>
          <w:sz w:val="24"/>
          <w:szCs w:val="24"/>
        </w:rPr>
        <w:t>intergrated</w:t>
      </w:r>
      <w:proofErr w:type="spellEnd"/>
      <w:r w:rsidRPr="005F4EDC">
        <w:rPr>
          <w:rFonts w:ascii="Times New Roman" w:hAnsi="Times New Roman" w:cs="Times New Roman"/>
          <w:sz w:val="24"/>
          <w:szCs w:val="24"/>
        </w:rPr>
        <w:t xml:space="preserve"> use of </w:t>
      </w:r>
      <w:proofErr w:type="spellStart"/>
      <w:r w:rsidRPr="005F4EDC">
        <w:rPr>
          <w:rFonts w:ascii="Times New Roman" w:hAnsi="Times New Roman" w:cs="Times New Roman"/>
          <w:sz w:val="24"/>
          <w:szCs w:val="24"/>
        </w:rPr>
        <w:t>nano</w:t>
      </w:r>
      <w:proofErr w:type="spellEnd"/>
      <w:r w:rsidRPr="005F4EDC">
        <w:rPr>
          <w:rFonts w:ascii="Times New Roman" w:hAnsi="Times New Roman" w:cs="Times New Roman"/>
          <w:sz w:val="24"/>
          <w:szCs w:val="24"/>
        </w:rPr>
        <w:t xml:space="preserve"> and non-</w:t>
      </w:r>
      <w:proofErr w:type="spellStart"/>
      <w:r w:rsidRPr="005F4EDC">
        <w:rPr>
          <w:rFonts w:ascii="Times New Roman" w:hAnsi="Times New Roman" w:cs="Times New Roman"/>
          <w:sz w:val="24"/>
          <w:szCs w:val="24"/>
        </w:rPr>
        <w:t>nano</w:t>
      </w:r>
      <w:proofErr w:type="spellEnd"/>
      <w:r w:rsidRPr="005F4EDC">
        <w:rPr>
          <w:rFonts w:ascii="Times New Roman" w:hAnsi="Times New Roman" w:cs="Times New Roman"/>
          <w:sz w:val="24"/>
          <w:szCs w:val="24"/>
        </w:rPr>
        <w:t xml:space="preserve"> fertilizers on yield and yield attributes of Wh</w:t>
      </w:r>
      <w:r>
        <w:rPr>
          <w:rFonts w:ascii="Times New Roman" w:hAnsi="Times New Roman" w:cs="Times New Roman"/>
          <w:sz w:val="24"/>
          <w:szCs w:val="24"/>
        </w:rPr>
        <w:t>eat (</w:t>
      </w:r>
      <w:proofErr w:type="spellStart"/>
      <w:r w:rsidRPr="00D75CF3">
        <w:rPr>
          <w:rFonts w:ascii="Times New Roman" w:hAnsi="Times New Roman" w:cs="Times New Roman"/>
          <w:i/>
          <w:sz w:val="24"/>
          <w:szCs w:val="24"/>
        </w:rPr>
        <w:t>Triticumaestivum</w:t>
      </w:r>
      <w:proofErr w:type="spellEnd"/>
      <w:r>
        <w:rPr>
          <w:rFonts w:ascii="Times New Roman" w:hAnsi="Times New Roman" w:cs="Times New Roman"/>
          <w:sz w:val="24"/>
          <w:szCs w:val="24"/>
        </w:rPr>
        <w:t xml:space="preserve"> L.). </w:t>
      </w:r>
      <w:r w:rsidRPr="005F4EDC">
        <w:rPr>
          <w:rFonts w:ascii="Times New Roman" w:hAnsi="Times New Roman" w:cs="Times New Roman"/>
          <w:i/>
          <w:sz w:val="24"/>
          <w:szCs w:val="24"/>
        </w:rPr>
        <w:t>International Journal Research Agronomy</w:t>
      </w:r>
      <w:r>
        <w:rPr>
          <w:rFonts w:ascii="Times New Roman" w:hAnsi="Times New Roman" w:cs="Times New Roman"/>
          <w:sz w:val="24"/>
          <w:szCs w:val="24"/>
        </w:rPr>
        <w:t xml:space="preserve">, 2(2); </w:t>
      </w:r>
      <w:r w:rsidRPr="005F4EDC">
        <w:rPr>
          <w:rFonts w:ascii="Times New Roman" w:hAnsi="Times New Roman" w:cs="Times New Roman"/>
          <w:sz w:val="24"/>
          <w:szCs w:val="24"/>
        </w:rPr>
        <w:t>51-56.</w:t>
      </w:r>
    </w:p>
    <w:p w14:paraId="692377BD" w14:textId="77777777" w:rsidR="002D2755" w:rsidRPr="00D75CF3" w:rsidRDefault="002D2755" w:rsidP="00A3133C">
      <w:pPr>
        <w:spacing w:line="360" w:lineRule="auto"/>
        <w:jc w:val="both"/>
        <w:rPr>
          <w:rFonts w:ascii="Times New Roman" w:eastAsia="Times New Roman" w:hAnsi="Times New Roman" w:cs="Times New Roman"/>
          <w:color w:val="000000"/>
          <w:sz w:val="24"/>
          <w:szCs w:val="24"/>
        </w:rPr>
      </w:pPr>
      <w:proofErr w:type="spellStart"/>
      <w:r w:rsidRPr="0004687A">
        <w:rPr>
          <w:rFonts w:ascii="Times New Roman" w:hAnsi="Times New Roman" w:cs="Times New Roman"/>
          <w:sz w:val="24"/>
          <w:szCs w:val="24"/>
          <w:shd w:val="clear" w:color="auto" w:fill="FFFFFF"/>
        </w:rPr>
        <w:t>Muthukumararaja</w:t>
      </w:r>
      <w:proofErr w:type="spellEnd"/>
      <w:r w:rsidRPr="0004687A">
        <w:rPr>
          <w:rFonts w:ascii="Times New Roman" w:hAnsi="Times New Roman" w:cs="Times New Roman"/>
          <w:sz w:val="24"/>
          <w:szCs w:val="24"/>
          <w:shd w:val="clear" w:color="auto" w:fill="FFFFFF"/>
        </w:rPr>
        <w:t xml:space="preserve">, T. M. and </w:t>
      </w:r>
      <w:proofErr w:type="spellStart"/>
      <w:r w:rsidRPr="0004687A">
        <w:rPr>
          <w:rFonts w:ascii="Times New Roman" w:hAnsi="Times New Roman" w:cs="Times New Roman"/>
          <w:sz w:val="24"/>
          <w:szCs w:val="24"/>
          <w:shd w:val="clear" w:color="auto" w:fill="FFFFFF"/>
        </w:rPr>
        <w:t>SriramaChandrasekharan</w:t>
      </w:r>
      <w:proofErr w:type="spellEnd"/>
      <w:r w:rsidRPr="0004687A">
        <w:rPr>
          <w:rFonts w:ascii="Times New Roman" w:hAnsi="Times New Roman" w:cs="Times New Roman"/>
          <w:sz w:val="24"/>
          <w:szCs w:val="24"/>
          <w:shd w:val="clear" w:color="auto" w:fill="FFFFFF"/>
        </w:rPr>
        <w:t>, M. V. (2012) Effect of zinc on yield</w:t>
      </w:r>
      <w:proofErr w:type="gramStart"/>
      <w:r w:rsidRPr="0004687A">
        <w:rPr>
          <w:rFonts w:ascii="Times New Roman" w:hAnsi="Times New Roman" w:cs="Times New Roman"/>
          <w:sz w:val="24"/>
          <w:szCs w:val="24"/>
          <w:shd w:val="clear" w:color="auto" w:fill="FFFFFF"/>
        </w:rPr>
        <w:t>,  zinc</w:t>
      </w:r>
      <w:proofErr w:type="gramEnd"/>
      <w:r w:rsidRPr="0004687A">
        <w:rPr>
          <w:rFonts w:ascii="Times New Roman" w:hAnsi="Times New Roman" w:cs="Times New Roman"/>
          <w:sz w:val="24"/>
          <w:szCs w:val="24"/>
          <w:shd w:val="clear" w:color="auto" w:fill="FFFFFF"/>
        </w:rPr>
        <w:t xml:space="preserve"> nutrition and zinc use efficiency of lowland rice. </w:t>
      </w:r>
      <w:r w:rsidRPr="0004687A">
        <w:rPr>
          <w:rFonts w:ascii="Times New Roman" w:hAnsi="Times New Roman" w:cs="Times New Roman"/>
          <w:i/>
          <w:sz w:val="24"/>
          <w:szCs w:val="24"/>
          <w:shd w:val="clear" w:color="auto" w:fill="FFFFFF"/>
        </w:rPr>
        <w:t>Journal Agriculture Technology</w:t>
      </w:r>
      <w:r w:rsidRPr="0004687A">
        <w:rPr>
          <w:rFonts w:ascii="Times New Roman" w:hAnsi="Times New Roman" w:cs="Times New Roman"/>
          <w:sz w:val="24"/>
          <w:szCs w:val="24"/>
          <w:shd w:val="clear" w:color="auto" w:fill="FFFFFF"/>
        </w:rPr>
        <w:t>, 8(2); 551-561</w:t>
      </w:r>
    </w:p>
    <w:p w14:paraId="10B58A7E" w14:textId="77777777" w:rsidR="002D2755" w:rsidRPr="00A3133C" w:rsidRDefault="002D2755" w:rsidP="00A3133C">
      <w:pPr>
        <w:spacing w:line="360" w:lineRule="auto"/>
        <w:jc w:val="both"/>
        <w:rPr>
          <w:rFonts w:ascii="Times New Roman" w:eastAsia="Times New Roman" w:hAnsi="Times New Roman" w:cs="Times New Roman"/>
          <w:sz w:val="24"/>
          <w:szCs w:val="24"/>
        </w:rPr>
      </w:pPr>
      <w:r w:rsidRPr="00A3133C">
        <w:rPr>
          <w:rFonts w:ascii="Times New Roman" w:eastAsia="Times New Roman" w:hAnsi="Times New Roman" w:cs="Times New Roman"/>
          <w:color w:val="000000"/>
          <w:sz w:val="24"/>
          <w:szCs w:val="24"/>
        </w:rPr>
        <w:t>Oikawa, T., Maeda</w:t>
      </w:r>
      <w:proofErr w:type="gramStart"/>
      <w:r w:rsidRPr="00A3133C">
        <w:rPr>
          <w:rFonts w:ascii="Times New Roman" w:eastAsia="Times New Roman" w:hAnsi="Times New Roman" w:cs="Times New Roman"/>
          <w:color w:val="000000"/>
          <w:sz w:val="24"/>
          <w:szCs w:val="24"/>
        </w:rPr>
        <w:t>,  H</w:t>
      </w:r>
      <w:proofErr w:type="gramEnd"/>
      <w:r w:rsidRPr="00A3133C">
        <w:rPr>
          <w:rFonts w:ascii="Times New Roman" w:eastAsia="Times New Roman" w:hAnsi="Times New Roman" w:cs="Times New Roman"/>
          <w:color w:val="000000"/>
          <w:sz w:val="24"/>
          <w:szCs w:val="24"/>
        </w:rPr>
        <w:t xml:space="preserve">., </w:t>
      </w:r>
      <w:proofErr w:type="spellStart"/>
      <w:r w:rsidRPr="00A3133C">
        <w:rPr>
          <w:rFonts w:ascii="Times New Roman" w:eastAsia="Times New Roman" w:hAnsi="Times New Roman" w:cs="Times New Roman"/>
          <w:color w:val="000000"/>
          <w:sz w:val="24"/>
          <w:szCs w:val="24"/>
        </w:rPr>
        <w:t>Oguchi</w:t>
      </w:r>
      <w:proofErr w:type="spellEnd"/>
      <w:r w:rsidRPr="00A3133C">
        <w:rPr>
          <w:rFonts w:ascii="Times New Roman" w:eastAsia="Times New Roman" w:hAnsi="Times New Roman" w:cs="Times New Roman"/>
          <w:color w:val="000000"/>
          <w:sz w:val="24"/>
          <w:szCs w:val="24"/>
        </w:rPr>
        <w:t xml:space="preserve">, T., Yamaguchi, T., Tanabe, N., </w:t>
      </w:r>
      <w:proofErr w:type="spellStart"/>
      <w:r w:rsidRPr="00A3133C">
        <w:rPr>
          <w:rFonts w:ascii="Times New Roman" w:eastAsia="Times New Roman" w:hAnsi="Times New Roman" w:cs="Times New Roman"/>
          <w:color w:val="000000"/>
          <w:sz w:val="24"/>
          <w:szCs w:val="24"/>
        </w:rPr>
        <w:t>Ebana</w:t>
      </w:r>
      <w:proofErr w:type="spellEnd"/>
      <w:r w:rsidRPr="00A3133C">
        <w:rPr>
          <w:rFonts w:ascii="Times New Roman" w:eastAsia="Times New Roman" w:hAnsi="Times New Roman" w:cs="Times New Roman"/>
          <w:color w:val="000000"/>
          <w:sz w:val="24"/>
          <w:szCs w:val="24"/>
        </w:rPr>
        <w:t xml:space="preserve">, K., Yano, M., </w:t>
      </w:r>
      <w:proofErr w:type="spellStart"/>
      <w:r w:rsidRPr="00A3133C">
        <w:rPr>
          <w:rFonts w:ascii="Times New Roman" w:eastAsia="Times New Roman" w:hAnsi="Times New Roman" w:cs="Times New Roman"/>
          <w:color w:val="000000"/>
          <w:sz w:val="24"/>
          <w:szCs w:val="24"/>
        </w:rPr>
        <w:t>Ebitani</w:t>
      </w:r>
      <w:proofErr w:type="spellEnd"/>
      <w:r w:rsidRPr="00A3133C">
        <w:rPr>
          <w:rFonts w:ascii="Times New Roman" w:eastAsia="Times New Roman" w:hAnsi="Times New Roman" w:cs="Times New Roman"/>
          <w:color w:val="000000"/>
          <w:sz w:val="24"/>
          <w:szCs w:val="24"/>
        </w:rPr>
        <w:t xml:space="preserve">, T. and Izawa, T. (2015). The birth of a black rice gene and its local spread by </w:t>
      </w:r>
      <w:proofErr w:type="spellStart"/>
      <w:r w:rsidRPr="00A3133C">
        <w:rPr>
          <w:rFonts w:ascii="Times New Roman" w:eastAsia="Times New Roman" w:hAnsi="Times New Roman" w:cs="Times New Roman"/>
          <w:color w:val="000000"/>
          <w:sz w:val="24"/>
          <w:szCs w:val="24"/>
        </w:rPr>
        <w:t>introgression.</w:t>
      </w:r>
      <w:r w:rsidRPr="00A3133C">
        <w:rPr>
          <w:rFonts w:ascii="Times New Roman" w:eastAsia="Times New Roman" w:hAnsi="Times New Roman" w:cs="Times New Roman"/>
          <w:i/>
          <w:color w:val="000000"/>
          <w:sz w:val="24"/>
          <w:szCs w:val="24"/>
        </w:rPr>
        <w:t>Plant</w:t>
      </w:r>
      <w:proofErr w:type="spellEnd"/>
      <w:r w:rsidRPr="00A3133C">
        <w:rPr>
          <w:rFonts w:ascii="Times New Roman" w:eastAsia="Times New Roman" w:hAnsi="Times New Roman" w:cs="Times New Roman"/>
          <w:i/>
          <w:color w:val="000000"/>
          <w:sz w:val="24"/>
          <w:szCs w:val="24"/>
        </w:rPr>
        <w:t xml:space="preserve"> Cell, </w:t>
      </w:r>
      <w:r w:rsidRPr="00A3133C">
        <w:rPr>
          <w:rFonts w:ascii="Times New Roman" w:eastAsia="Times New Roman" w:hAnsi="Times New Roman" w:cs="Times New Roman"/>
          <w:color w:val="000000"/>
          <w:sz w:val="24"/>
          <w:szCs w:val="24"/>
        </w:rPr>
        <w:t>27 (9): 2401–2414.</w:t>
      </w:r>
    </w:p>
    <w:p w14:paraId="1F8ECEC7" w14:textId="77777777" w:rsidR="002D2755" w:rsidRPr="00A3133C" w:rsidRDefault="002D2755" w:rsidP="00A3133C">
      <w:pPr>
        <w:spacing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Prasad, J. B., </w:t>
      </w:r>
      <w:proofErr w:type="spellStart"/>
      <w:r w:rsidRPr="00A3133C">
        <w:rPr>
          <w:rFonts w:ascii="Times New Roman" w:hAnsi="Times New Roman" w:cs="Times New Roman"/>
          <w:sz w:val="24"/>
          <w:szCs w:val="24"/>
        </w:rPr>
        <w:t>Pazhaniyandi</w:t>
      </w:r>
      <w:proofErr w:type="spellEnd"/>
      <w:r w:rsidRPr="00A3133C">
        <w:rPr>
          <w:rFonts w:ascii="Times New Roman" w:hAnsi="Times New Roman" w:cs="Times New Roman"/>
          <w:sz w:val="24"/>
          <w:szCs w:val="24"/>
        </w:rPr>
        <w:t xml:space="preserve">, S. S. and </w:t>
      </w:r>
      <w:proofErr w:type="spellStart"/>
      <w:r w:rsidRPr="00A3133C">
        <w:rPr>
          <w:rFonts w:ascii="Times New Roman" w:hAnsi="Times New Roman" w:cs="Times New Roman"/>
          <w:sz w:val="24"/>
          <w:szCs w:val="24"/>
        </w:rPr>
        <w:t>Rengaraj</w:t>
      </w:r>
      <w:proofErr w:type="spellEnd"/>
      <w:r w:rsidRPr="00A3133C">
        <w:rPr>
          <w:rFonts w:ascii="Times New Roman" w:hAnsi="Times New Roman" w:cs="Times New Roman"/>
          <w:sz w:val="24"/>
          <w:szCs w:val="24"/>
        </w:rPr>
        <w:t>, S. (2019). Retracted: health benefits of black rice-</w:t>
      </w:r>
      <w:r w:rsidRPr="00A3133C">
        <w:rPr>
          <w:rFonts w:ascii="Times New Roman" w:hAnsi="Times New Roman" w:cs="Times New Roman"/>
          <w:i/>
          <w:sz w:val="24"/>
          <w:szCs w:val="24"/>
        </w:rPr>
        <w:t>A review,</w:t>
      </w:r>
      <w:r w:rsidRPr="00A3133C">
        <w:rPr>
          <w:rFonts w:ascii="Times New Roman" w:hAnsi="Times New Roman" w:cs="Times New Roman"/>
          <w:sz w:val="24"/>
          <w:szCs w:val="24"/>
        </w:rPr>
        <w:t xml:space="preserve"> 13-109.</w:t>
      </w:r>
    </w:p>
    <w:p w14:paraId="449F7B50" w14:textId="77777777" w:rsidR="002D2755" w:rsidRPr="00A3133C" w:rsidRDefault="002D2755" w:rsidP="00A3133C">
      <w:pPr>
        <w:spacing w:line="360" w:lineRule="auto"/>
        <w:jc w:val="both"/>
        <w:rPr>
          <w:rFonts w:ascii="Times New Roman" w:eastAsia="Times New Roman" w:hAnsi="Times New Roman" w:cs="Times New Roman"/>
          <w:color w:val="000000"/>
          <w:sz w:val="24"/>
          <w:szCs w:val="24"/>
        </w:rPr>
      </w:pPr>
      <w:r w:rsidRPr="00A3133C">
        <w:rPr>
          <w:rFonts w:ascii="Times New Roman" w:eastAsia="Times New Roman" w:hAnsi="Times New Roman" w:cs="Times New Roman"/>
          <w:color w:val="000000"/>
          <w:sz w:val="24"/>
          <w:szCs w:val="24"/>
        </w:rPr>
        <w:t xml:space="preserve">Quijano, G. C., Kirk, G. J. D., Portugal, A.M., Bartolome, V. I. and </w:t>
      </w:r>
      <w:proofErr w:type="spellStart"/>
      <w:r w:rsidRPr="00A3133C">
        <w:rPr>
          <w:rFonts w:ascii="Times New Roman" w:eastAsia="Times New Roman" w:hAnsi="Times New Roman" w:cs="Times New Roman"/>
          <w:color w:val="000000"/>
          <w:sz w:val="24"/>
          <w:szCs w:val="24"/>
        </w:rPr>
        <w:t>Mclaren</w:t>
      </w:r>
      <w:proofErr w:type="spellEnd"/>
      <w:r w:rsidRPr="00A3133C">
        <w:rPr>
          <w:rFonts w:ascii="Times New Roman" w:eastAsia="Times New Roman" w:hAnsi="Times New Roman" w:cs="Times New Roman"/>
          <w:color w:val="000000"/>
          <w:sz w:val="24"/>
          <w:szCs w:val="24"/>
        </w:rPr>
        <w:t xml:space="preserve">, G. C. (2002) Tolerance of rice </w:t>
      </w:r>
      <w:proofErr w:type="spellStart"/>
      <w:r w:rsidRPr="00A3133C">
        <w:rPr>
          <w:rFonts w:ascii="Times New Roman" w:eastAsia="Times New Roman" w:hAnsi="Times New Roman" w:cs="Times New Roman"/>
          <w:color w:val="000000"/>
          <w:sz w:val="24"/>
          <w:szCs w:val="24"/>
        </w:rPr>
        <w:t>germplasm</w:t>
      </w:r>
      <w:proofErr w:type="spellEnd"/>
      <w:r w:rsidRPr="00A3133C">
        <w:rPr>
          <w:rFonts w:ascii="Times New Roman" w:eastAsia="Times New Roman" w:hAnsi="Times New Roman" w:cs="Times New Roman"/>
          <w:color w:val="000000"/>
          <w:sz w:val="24"/>
          <w:szCs w:val="24"/>
        </w:rPr>
        <w:t xml:space="preserve"> to zinc </w:t>
      </w:r>
      <w:proofErr w:type="spellStart"/>
      <w:r w:rsidRPr="00A3133C">
        <w:rPr>
          <w:rFonts w:ascii="Times New Roman" w:eastAsia="Times New Roman" w:hAnsi="Times New Roman" w:cs="Times New Roman"/>
          <w:color w:val="000000"/>
          <w:sz w:val="24"/>
          <w:szCs w:val="24"/>
        </w:rPr>
        <w:t>deficiency.</w:t>
      </w:r>
      <w:r w:rsidRPr="00A3133C">
        <w:rPr>
          <w:rFonts w:ascii="Times New Roman" w:eastAsia="Times New Roman" w:hAnsi="Times New Roman" w:cs="Times New Roman"/>
          <w:i/>
          <w:color w:val="000000"/>
          <w:sz w:val="24"/>
          <w:szCs w:val="24"/>
        </w:rPr>
        <w:t>Field</w:t>
      </w:r>
      <w:proofErr w:type="spellEnd"/>
      <w:r w:rsidRPr="00A3133C">
        <w:rPr>
          <w:rFonts w:ascii="Times New Roman" w:eastAsia="Times New Roman" w:hAnsi="Times New Roman" w:cs="Times New Roman"/>
          <w:i/>
          <w:color w:val="000000"/>
          <w:sz w:val="24"/>
          <w:szCs w:val="24"/>
        </w:rPr>
        <w:t xml:space="preserve"> Crop Research</w:t>
      </w:r>
      <w:r w:rsidRPr="00A3133C">
        <w:rPr>
          <w:rFonts w:ascii="Times New Roman" w:eastAsia="Times New Roman" w:hAnsi="Times New Roman" w:cs="Times New Roman"/>
          <w:i/>
          <w:iCs/>
          <w:color w:val="000000"/>
          <w:sz w:val="24"/>
          <w:szCs w:val="24"/>
        </w:rPr>
        <w:t xml:space="preserve">, </w:t>
      </w:r>
      <w:r w:rsidRPr="00A3133C">
        <w:rPr>
          <w:rFonts w:ascii="Times New Roman" w:eastAsia="Times New Roman" w:hAnsi="Times New Roman" w:cs="Times New Roman"/>
          <w:color w:val="000000"/>
          <w:sz w:val="24"/>
          <w:szCs w:val="24"/>
        </w:rPr>
        <w:t>76; 123-30.</w:t>
      </w:r>
    </w:p>
    <w:p w14:paraId="354A8FCB"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Seil</w:t>
      </w:r>
      <w:proofErr w:type="spellEnd"/>
      <w:r w:rsidRPr="00A3133C">
        <w:rPr>
          <w:rFonts w:ascii="Times New Roman" w:hAnsi="Times New Roman" w:cs="Times New Roman"/>
          <w:sz w:val="24"/>
          <w:szCs w:val="24"/>
        </w:rPr>
        <w:t xml:space="preserve">, J. T. (2012) Antimicrobial applications of nanotechnology: Methods and literature. </w:t>
      </w:r>
      <w:r w:rsidRPr="00A3133C">
        <w:rPr>
          <w:rFonts w:ascii="Times New Roman" w:hAnsi="Times New Roman" w:cs="Times New Roman"/>
          <w:i/>
          <w:sz w:val="24"/>
          <w:szCs w:val="24"/>
        </w:rPr>
        <w:t xml:space="preserve">International Journal </w:t>
      </w:r>
      <w:proofErr w:type="spellStart"/>
      <w:r w:rsidRPr="00A3133C">
        <w:rPr>
          <w:rFonts w:ascii="Times New Roman" w:hAnsi="Times New Roman" w:cs="Times New Roman"/>
          <w:i/>
          <w:sz w:val="24"/>
          <w:szCs w:val="24"/>
        </w:rPr>
        <w:t>Nanomed</w:t>
      </w:r>
      <w:proofErr w:type="spellEnd"/>
      <w:r w:rsidRPr="00A3133C">
        <w:rPr>
          <w:rFonts w:ascii="Times New Roman" w:hAnsi="Times New Roman" w:cs="Times New Roman"/>
          <w:sz w:val="24"/>
          <w:szCs w:val="24"/>
        </w:rPr>
        <w:t>, 7; 2767-2781</w:t>
      </w:r>
    </w:p>
    <w:p w14:paraId="087B2F86"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Singh, R. K., Singh, U. S. and </w:t>
      </w:r>
      <w:proofErr w:type="spellStart"/>
      <w:r w:rsidRPr="00A3133C">
        <w:rPr>
          <w:rFonts w:ascii="Times New Roman" w:hAnsi="Times New Roman" w:cs="Times New Roman"/>
          <w:sz w:val="24"/>
          <w:szCs w:val="24"/>
        </w:rPr>
        <w:t>Khush</w:t>
      </w:r>
      <w:proofErr w:type="spellEnd"/>
      <w:r w:rsidRPr="00A3133C">
        <w:rPr>
          <w:rFonts w:ascii="Times New Roman" w:hAnsi="Times New Roman" w:cs="Times New Roman"/>
          <w:sz w:val="24"/>
          <w:szCs w:val="24"/>
        </w:rPr>
        <w:t xml:space="preserve">, G. S. (2000) Aromatic </w:t>
      </w:r>
      <w:proofErr w:type="spellStart"/>
      <w:r w:rsidRPr="00A3133C">
        <w:rPr>
          <w:rFonts w:ascii="Times New Roman" w:hAnsi="Times New Roman" w:cs="Times New Roman"/>
          <w:sz w:val="24"/>
          <w:szCs w:val="24"/>
        </w:rPr>
        <w:t>rices</w:t>
      </w:r>
      <w:proofErr w:type="spellEnd"/>
      <w:r w:rsidRPr="00A3133C">
        <w:rPr>
          <w:rFonts w:ascii="Times New Roman" w:hAnsi="Times New Roman" w:cs="Times New Roman"/>
          <w:i/>
          <w:sz w:val="24"/>
          <w:szCs w:val="24"/>
        </w:rPr>
        <w:t>, Oxford &amp; IBH Pub Co, New Delhi,</w:t>
      </w:r>
      <w:r w:rsidRPr="00A3133C">
        <w:rPr>
          <w:rFonts w:ascii="Times New Roman" w:hAnsi="Times New Roman" w:cs="Times New Roman"/>
          <w:sz w:val="24"/>
          <w:szCs w:val="24"/>
        </w:rPr>
        <w:t xml:space="preserve"> 155-17.</w:t>
      </w:r>
    </w:p>
    <w:p w14:paraId="78DAD3CF"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Takashi, I., Bing, X., Yoichi, Y., Masaharu, N.  and Tetsuya, K. (2001). Antioxidant activity of anthocyanin extract from purple black rice. </w:t>
      </w:r>
      <w:r w:rsidRPr="00A3133C">
        <w:rPr>
          <w:rFonts w:ascii="Times New Roman" w:hAnsi="Times New Roman" w:cs="Times New Roman"/>
          <w:i/>
          <w:sz w:val="24"/>
          <w:szCs w:val="24"/>
        </w:rPr>
        <w:t>Journal of Medicinal Food</w:t>
      </w:r>
      <w:r w:rsidRPr="00A3133C">
        <w:rPr>
          <w:rFonts w:ascii="Times New Roman" w:hAnsi="Times New Roman" w:cs="Times New Roman"/>
          <w:sz w:val="24"/>
          <w:szCs w:val="24"/>
        </w:rPr>
        <w:t>, 4; 211-218.</w:t>
      </w:r>
    </w:p>
    <w:p w14:paraId="7DFCABE0" w14:textId="77777777" w:rsidR="002D2755" w:rsidRPr="00A3133C" w:rsidRDefault="002D2755" w:rsidP="00A3133C">
      <w:pPr>
        <w:spacing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lastRenderedPageBreak/>
        <w:t>Thanuja</w:t>
      </w:r>
      <w:proofErr w:type="spellEnd"/>
      <w:r w:rsidRPr="00A3133C">
        <w:rPr>
          <w:rFonts w:ascii="Times New Roman" w:hAnsi="Times New Roman" w:cs="Times New Roman"/>
          <w:sz w:val="24"/>
          <w:szCs w:val="24"/>
        </w:rPr>
        <w:t xml:space="preserve">, B. and </w:t>
      </w:r>
      <w:proofErr w:type="spellStart"/>
      <w:r w:rsidRPr="00A3133C">
        <w:rPr>
          <w:rFonts w:ascii="Times New Roman" w:hAnsi="Times New Roman" w:cs="Times New Roman"/>
          <w:sz w:val="24"/>
          <w:szCs w:val="24"/>
        </w:rPr>
        <w:t>Parimalavalli</w:t>
      </w:r>
      <w:proofErr w:type="spellEnd"/>
      <w:r w:rsidRPr="00A3133C">
        <w:rPr>
          <w:rFonts w:ascii="Times New Roman" w:hAnsi="Times New Roman" w:cs="Times New Roman"/>
          <w:sz w:val="24"/>
          <w:szCs w:val="24"/>
        </w:rPr>
        <w:t xml:space="preserve">, R. (2018) Role of black rice in health and diseases. </w:t>
      </w:r>
      <w:r w:rsidRPr="00A3133C">
        <w:rPr>
          <w:rFonts w:ascii="Times New Roman" w:hAnsi="Times New Roman" w:cs="Times New Roman"/>
          <w:i/>
          <w:sz w:val="24"/>
          <w:szCs w:val="24"/>
        </w:rPr>
        <w:t>International Journal Health Science Research</w:t>
      </w:r>
      <w:r w:rsidRPr="00A3133C">
        <w:rPr>
          <w:rFonts w:ascii="Times New Roman" w:hAnsi="Times New Roman" w:cs="Times New Roman"/>
          <w:sz w:val="24"/>
          <w:szCs w:val="24"/>
        </w:rPr>
        <w:t>, 8; 48- 241</w:t>
      </w:r>
    </w:p>
    <w:p w14:paraId="615A9DFE" w14:textId="77777777" w:rsidR="002D2755" w:rsidRPr="00A3133C" w:rsidRDefault="002D2755" w:rsidP="00A3133C">
      <w:pPr>
        <w:tabs>
          <w:tab w:val="left" w:pos="945"/>
        </w:tabs>
        <w:spacing w:before="240" w:line="360" w:lineRule="auto"/>
        <w:jc w:val="both"/>
        <w:rPr>
          <w:rFonts w:ascii="Times New Roman" w:hAnsi="Times New Roman" w:cs="Times New Roman"/>
          <w:sz w:val="24"/>
          <w:szCs w:val="24"/>
        </w:rPr>
      </w:pPr>
      <w:r w:rsidRPr="00A3133C">
        <w:rPr>
          <w:rFonts w:ascii="Times New Roman" w:hAnsi="Times New Roman" w:cs="Times New Roman"/>
          <w:sz w:val="24"/>
          <w:szCs w:val="24"/>
        </w:rPr>
        <w:t xml:space="preserve">Verma, J. K., Akhtar, A. A., </w:t>
      </w:r>
      <w:proofErr w:type="spellStart"/>
      <w:r w:rsidRPr="00A3133C">
        <w:rPr>
          <w:rFonts w:ascii="Times New Roman" w:hAnsi="Times New Roman" w:cs="Times New Roman"/>
          <w:sz w:val="24"/>
          <w:szCs w:val="24"/>
        </w:rPr>
        <w:t>Harikesh</w:t>
      </w:r>
      <w:proofErr w:type="spellEnd"/>
      <w:r w:rsidRPr="00A3133C">
        <w:rPr>
          <w:rFonts w:ascii="Times New Roman" w:hAnsi="Times New Roman" w:cs="Times New Roman"/>
          <w:sz w:val="24"/>
          <w:szCs w:val="24"/>
        </w:rPr>
        <w:t xml:space="preserve">. </w:t>
      </w:r>
      <w:proofErr w:type="spellStart"/>
      <w:r w:rsidRPr="00A3133C">
        <w:rPr>
          <w:rFonts w:ascii="Times New Roman" w:hAnsi="Times New Roman" w:cs="Times New Roman"/>
          <w:sz w:val="24"/>
          <w:szCs w:val="24"/>
        </w:rPr>
        <w:t>andShivam</w:t>
      </w:r>
      <w:proofErr w:type="spellEnd"/>
      <w:r w:rsidRPr="00A3133C">
        <w:rPr>
          <w:rFonts w:ascii="Times New Roman" w:hAnsi="Times New Roman" w:cs="Times New Roman"/>
          <w:sz w:val="24"/>
          <w:szCs w:val="24"/>
        </w:rPr>
        <w:t>. (2017) Effect of various nutrient management modules on growth and yield traits of high yielding varieties of Rice (</w:t>
      </w:r>
      <w:proofErr w:type="spellStart"/>
      <w:r w:rsidRPr="00A3133C">
        <w:rPr>
          <w:rFonts w:ascii="Times New Roman" w:hAnsi="Times New Roman" w:cs="Times New Roman"/>
          <w:sz w:val="24"/>
          <w:szCs w:val="24"/>
        </w:rPr>
        <w:t>Oryzasativa</w:t>
      </w:r>
      <w:proofErr w:type="spellEnd"/>
      <w:r w:rsidRPr="00A3133C">
        <w:rPr>
          <w:rFonts w:ascii="Times New Roman" w:hAnsi="Times New Roman" w:cs="Times New Roman"/>
          <w:sz w:val="24"/>
          <w:szCs w:val="24"/>
        </w:rPr>
        <w:t xml:space="preserve"> L.). </w:t>
      </w:r>
      <w:r w:rsidRPr="00A3133C">
        <w:rPr>
          <w:rFonts w:ascii="Times New Roman" w:hAnsi="Times New Roman" w:cs="Times New Roman"/>
          <w:i/>
          <w:sz w:val="24"/>
          <w:szCs w:val="24"/>
        </w:rPr>
        <w:t>Journal of Pharmacognosy and Phytochemistry</w:t>
      </w:r>
      <w:r w:rsidRPr="00A3133C">
        <w:rPr>
          <w:rFonts w:ascii="Times New Roman" w:hAnsi="Times New Roman" w:cs="Times New Roman"/>
          <w:sz w:val="24"/>
          <w:szCs w:val="24"/>
        </w:rPr>
        <w:t>, 6(5); 697-701.</w:t>
      </w:r>
    </w:p>
    <w:p w14:paraId="6C6C0F95" w14:textId="77777777" w:rsidR="002D2755" w:rsidRPr="000A0FE8" w:rsidRDefault="002D2755" w:rsidP="008D32A2">
      <w:pPr>
        <w:tabs>
          <w:tab w:val="left" w:pos="945"/>
        </w:tabs>
        <w:spacing w:before="240" w:line="360" w:lineRule="auto"/>
        <w:jc w:val="both"/>
        <w:rPr>
          <w:rFonts w:ascii="Times New Roman" w:hAnsi="Times New Roman" w:cs="Times New Roman"/>
          <w:sz w:val="24"/>
          <w:szCs w:val="24"/>
        </w:rPr>
      </w:pPr>
      <w:proofErr w:type="spellStart"/>
      <w:r w:rsidRPr="00A3133C">
        <w:rPr>
          <w:rFonts w:ascii="Times New Roman" w:hAnsi="Times New Roman" w:cs="Times New Roman"/>
          <w:sz w:val="24"/>
          <w:szCs w:val="24"/>
        </w:rPr>
        <w:t>Wani</w:t>
      </w:r>
      <w:proofErr w:type="spellEnd"/>
      <w:r w:rsidRPr="00A3133C">
        <w:rPr>
          <w:rFonts w:ascii="Times New Roman" w:hAnsi="Times New Roman" w:cs="Times New Roman"/>
          <w:sz w:val="24"/>
          <w:szCs w:val="24"/>
        </w:rPr>
        <w:t xml:space="preserve">, S. A., </w:t>
      </w:r>
      <w:proofErr w:type="spellStart"/>
      <w:r w:rsidRPr="00A3133C">
        <w:rPr>
          <w:rFonts w:ascii="Times New Roman" w:hAnsi="Times New Roman" w:cs="Times New Roman"/>
          <w:sz w:val="24"/>
          <w:szCs w:val="24"/>
        </w:rPr>
        <w:t>Qayoom</w:t>
      </w:r>
      <w:proofErr w:type="spellEnd"/>
      <w:r w:rsidRPr="00A3133C">
        <w:rPr>
          <w:rFonts w:ascii="Times New Roman" w:hAnsi="Times New Roman" w:cs="Times New Roman"/>
          <w:sz w:val="24"/>
          <w:szCs w:val="24"/>
        </w:rPr>
        <w:t xml:space="preserve">, S., Bhat, M. A., Lone, B. A. and Nazir, A. (2016) Influence of sowing dates and nitrogen levels on growth, yield and quality of scented rice cv. </w:t>
      </w:r>
      <w:proofErr w:type="spellStart"/>
      <w:r w:rsidRPr="00A3133C">
        <w:rPr>
          <w:rFonts w:ascii="Times New Roman" w:hAnsi="Times New Roman" w:cs="Times New Roman"/>
          <w:sz w:val="24"/>
          <w:szCs w:val="24"/>
        </w:rPr>
        <w:t>Pusa</w:t>
      </w:r>
      <w:proofErr w:type="spellEnd"/>
      <w:r w:rsidRPr="00A3133C">
        <w:rPr>
          <w:rFonts w:ascii="Times New Roman" w:hAnsi="Times New Roman" w:cs="Times New Roman"/>
          <w:sz w:val="24"/>
          <w:szCs w:val="24"/>
        </w:rPr>
        <w:t xml:space="preserve"> Sugandha-3 in Kashmir valley. </w:t>
      </w:r>
      <w:r w:rsidRPr="00A3133C">
        <w:rPr>
          <w:rFonts w:ascii="Times New Roman" w:hAnsi="Times New Roman" w:cs="Times New Roman"/>
          <w:i/>
          <w:sz w:val="24"/>
          <w:szCs w:val="24"/>
        </w:rPr>
        <w:t>Journal of Applied and Natural Science</w:t>
      </w:r>
      <w:r w:rsidRPr="00A3133C">
        <w:rPr>
          <w:rFonts w:ascii="Times New Roman" w:hAnsi="Times New Roman" w:cs="Times New Roman"/>
          <w:sz w:val="24"/>
          <w:szCs w:val="24"/>
        </w:rPr>
        <w:t>, 8(3); 1704- 1709.</w:t>
      </w:r>
    </w:p>
    <w:sectPr w:rsidR="002D2755" w:rsidRPr="000A0FE8" w:rsidSect="006C5B6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27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5-06-18T21:32:00Z" w:initials="U">
    <w:p w14:paraId="4D2A1CC4" w14:textId="22752D44" w:rsidR="00964EC1" w:rsidRDefault="00964EC1">
      <w:pPr>
        <w:pStyle w:val="CommentText"/>
      </w:pPr>
      <w:r>
        <w:rPr>
          <w:rStyle w:val="CommentReference"/>
        </w:rPr>
        <w:annotationRef/>
      </w:r>
      <w:r>
        <w:t xml:space="preserve">Please revise the abstract. You did not mention any actual data in the abstract. </w:t>
      </w:r>
    </w:p>
  </w:comment>
  <w:comment w:id="25" w:author="USER" w:date="2025-06-18T21:35:00Z" w:initials="U">
    <w:p w14:paraId="15159991" w14:textId="7D9DD427" w:rsidR="00893EB6" w:rsidRDefault="00893EB6">
      <w:pPr>
        <w:pStyle w:val="CommentText"/>
      </w:pPr>
      <w:r>
        <w:rPr>
          <w:rStyle w:val="CommentReference"/>
        </w:rPr>
        <w:annotationRef/>
      </w:r>
      <w:r>
        <w:t xml:space="preserve">These seems unnecessary for the present research. </w:t>
      </w:r>
    </w:p>
  </w:comment>
  <w:comment w:id="79" w:author="USER" w:date="2025-06-18T21:48:00Z" w:initials="U">
    <w:p w14:paraId="17914BFE" w14:textId="785BC5C2" w:rsidR="00014F5F" w:rsidRDefault="00014F5F">
      <w:pPr>
        <w:pStyle w:val="CommentText"/>
      </w:pPr>
      <w:r>
        <w:rPr>
          <w:rStyle w:val="CommentReference"/>
        </w:rPr>
        <w:annotationRef/>
      </w:r>
      <w:r>
        <w:t>Is this RCBD? Please mention whether this is a pot experiment or a field trial</w:t>
      </w:r>
    </w:p>
  </w:comment>
  <w:comment w:id="97" w:author="USER" w:date="2025-06-18T21:20:00Z" w:initials="U">
    <w:p w14:paraId="7452387A" w14:textId="0AADDB6D" w:rsidR="005F664C" w:rsidRDefault="005F664C">
      <w:pPr>
        <w:pStyle w:val="CommentText"/>
      </w:pPr>
      <w:r>
        <w:rPr>
          <w:rStyle w:val="CommentReference"/>
        </w:rPr>
        <w:annotationRef/>
      </w:r>
      <w:r>
        <w:t>Is this result ok? Rice yield only 1.86 kg/ha? Please check your data carefully.</w:t>
      </w:r>
    </w:p>
  </w:comment>
  <w:comment w:id="111" w:author="USER" w:date="2025-06-18T21:22:00Z" w:initials="U">
    <w:p w14:paraId="0B2FC8BD" w14:textId="33B38408" w:rsidR="00964EC1" w:rsidRDefault="00964EC1">
      <w:pPr>
        <w:pStyle w:val="CommentText"/>
      </w:pPr>
      <w:r>
        <w:rPr>
          <w:rStyle w:val="CommentReference"/>
        </w:rPr>
        <w:annotationRef/>
      </w:r>
      <w:r>
        <w:t>Please check your data.</w:t>
      </w:r>
    </w:p>
  </w:comment>
  <w:comment w:id="114" w:author="USER" w:date="2025-06-18T22:04:00Z" w:initials="U">
    <w:p w14:paraId="208BF710" w14:textId="77777777" w:rsidR="00201868" w:rsidRDefault="00201868" w:rsidP="00201868">
      <w:pPr>
        <w:pStyle w:val="CommentText"/>
      </w:pPr>
      <w:r>
        <w:rPr>
          <w:rStyle w:val="CommentReference"/>
        </w:rPr>
        <w:annotationRef/>
      </w:r>
      <w:r>
        <w:t>Please check your data.</w:t>
      </w:r>
    </w:p>
  </w:comment>
  <w:comment w:id="117" w:author="USER" w:date="2025-06-18T21:22:00Z" w:initials="U">
    <w:p w14:paraId="08DCF4D6" w14:textId="1CCDD4E5" w:rsidR="00964EC1" w:rsidRDefault="00964EC1">
      <w:pPr>
        <w:pStyle w:val="CommentText"/>
      </w:pPr>
      <w:r>
        <w:rPr>
          <w:rStyle w:val="CommentReference"/>
        </w:rPr>
        <w:annotationRef/>
      </w:r>
      <w:r>
        <w:t>Please check your data.</w:t>
      </w:r>
    </w:p>
  </w:comment>
  <w:comment w:id="132" w:author="USER" w:date="2025-06-18T21:30:00Z" w:initials="U">
    <w:p w14:paraId="2980F083" w14:textId="360DDED3" w:rsidR="00964EC1" w:rsidRDefault="00964EC1">
      <w:pPr>
        <w:pStyle w:val="CommentText"/>
      </w:pPr>
      <w:r>
        <w:rPr>
          <w:rStyle w:val="CommentReference"/>
        </w:rPr>
        <w:annotationRef/>
      </w:r>
      <w:r>
        <w:t>Please recheck all data in this table. Better to present in bar-graph.</w:t>
      </w:r>
    </w:p>
  </w:comment>
  <w:comment w:id="134" w:author="USER" w:date="2025-06-18T21:29:00Z" w:initials="U">
    <w:p w14:paraId="32F67E7E" w14:textId="1274E4F9" w:rsidR="00964EC1" w:rsidRDefault="00964EC1">
      <w:pPr>
        <w:pStyle w:val="CommentText"/>
      </w:pPr>
      <w:r>
        <w:rPr>
          <w:rStyle w:val="CommentReference"/>
        </w:rPr>
        <w:annotationRef/>
      </w:r>
      <w:r>
        <w:t>Please all data in this table. You can present in bar graph.</w:t>
      </w:r>
    </w:p>
  </w:comment>
  <w:comment w:id="135" w:author="USER" w:date="2025-06-18T21:28:00Z" w:initials="U">
    <w:p w14:paraId="10771BD7" w14:textId="2DFF373A" w:rsidR="00964EC1" w:rsidRDefault="00964EC1">
      <w:pPr>
        <w:pStyle w:val="CommentText"/>
      </w:pPr>
      <w:r>
        <w:rPr>
          <w:rStyle w:val="CommentReference"/>
        </w:rPr>
        <w:annotationRef/>
      </w:r>
      <w:r>
        <w:t>I think better representation would be bar-graph. This pie-graph does not indicate any special meaning.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6F8EF" w14:textId="77777777" w:rsidR="00115B90" w:rsidRDefault="00115B90" w:rsidP="004824B8">
      <w:pPr>
        <w:spacing w:after="0" w:line="240" w:lineRule="auto"/>
      </w:pPr>
      <w:r>
        <w:separator/>
      </w:r>
    </w:p>
  </w:endnote>
  <w:endnote w:type="continuationSeparator" w:id="0">
    <w:p w14:paraId="0ADB7184" w14:textId="77777777" w:rsidR="00115B90" w:rsidRDefault="00115B90" w:rsidP="0048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53255" w14:textId="77777777" w:rsidR="004824B8" w:rsidRDefault="00482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C6B09" w14:textId="77777777" w:rsidR="004824B8" w:rsidRDefault="004824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EFBEB" w14:textId="77777777" w:rsidR="004824B8" w:rsidRDefault="00482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AE037" w14:textId="77777777" w:rsidR="00115B90" w:rsidRDefault="00115B90" w:rsidP="004824B8">
      <w:pPr>
        <w:spacing w:after="0" w:line="240" w:lineRule="auto"/>
      </w:pPr>
      <w:r>
        <w:separator/>
      </w:r>
    </w:p>
  </w:footnote>
  <w:footnote w:type="continuationSeparator" w:id="0">
    <w:p w14:paraId="513F1957" w14:textId="77777777" w:rsidR="00115B90" w:rsidRDefault="00115B90" w:rsidP="00482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5CA6" w14:textId="3184D0BA" w:rsidR="004824B8" w:rsidRDefault="00115B90">
    <w:pPr>
      <w:pStyle w:val="Header"/>
    </w:pPr>
    <w:r>
      <w:rPr>
        <w:noProof/>
      </w:rPr>
      <w:pict w14:anchorId="7D3D3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69" o:spid="_x0000_s2050" type="#_x0000_t136" style="position:absolute;margin-left:0;margin-top:0;width:565.3pt;height:105.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A92E1" w14:textId="35637518" w:rsidR="004824B8" w:rsidRDefault="00115B90">
    <w:pPr>
      <w:pStyle w:val="Header"/>
    </w:pPr>
    <w:r>
      <w:rPr>
        <w:noProof/>
      </w:rPr>
      <w:pict w14:anchorId="399F7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70" o:spid="_x0000_s2051" type="#_x0000_t136" style="position:absolute;margin-left:0;margin-top:0;width:565.3pt;height:105.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7724" w14:textId="16BC2583" w:rsidR="004824B8" w:rsidRDefault="00115B90">
    <w:pPr>
      <w:pStyle w:val="Header"/>
    </w:pPr>
    <w:r>
      <w:rPr>
        <w:noProof/>
      </w:rPr>
      <w:pict w14:anchorId="414F3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46968" o:spid="_x0000_s2049" type="#_x0000_t136" style="position:absolute;margin-left:0;margin-top:0;width:565.3pt;height:105.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5828"/>
    <w:multiLevelType w:val="hybridMultilevel"/>
    <w:tmpl w:val="A334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610143"/>
    <w:multiLevelType w:val="multilevel"/>
    <w:tmpl w:val="07A6AF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nsid w:val="69D3190B"/>
    <w:multiLevelType w:val="multilevel"/>
    <w:tmpl w:val="D45C6A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252C1"/>
    <w:rsid w:val="00014F5F"/>
    <w:rsid w:val="00040005"/>
    <w:rsid w:val="000454C9"/>
    <w:rsid w:val="000734BC"/>
    <w:rsid w:val="000A0FE8"/>
    <w:rsid w:val="000D4287"/>
    <w:rsid w:val="000E031B"/>
    <w:rsid w:val="000E588B"/>
    <w:rsid w:val="00100EE5"/>
    <w:rsid w:val="00114FB7"/>
    <w:rsid w:val="00115B90"/>
    <w:rsid w:val="001252C1"/>
    <w:rsid w:val="00155B74"/>
    <w:rsid w:val="00165153"/>
    <w:rsid w:val="00186EAF"/>
    <w:rsid w:val="00193187"/>
    <w:rsid w:val="001B79AE"/>
    <w:rsid w:val="001F58D5"/>
    <w:rsid w:val="00201868"/>
    <w:rsid w:val="00215443"/>
    <w:rsid w:val="00260B17"/>
    <w:rsid w:val="00296096"/>
    <w:rsid w:val="002D2755"/>
    <w:rsid w:val="00321BF8"/>
    <w:rsid w:val="003427C7"/>
    <w:rsid w:val="00355DD8"/>
    <w:rsid w:val="0038093A"/>
    <w:rsid w:val="00392B8F"/>
    <w:rsid w:val="003F13BB"/>
    <w:rsid w:val="003F1D08"/>
    <w:rsid w:val="00445690"/>
    <w:rsid w:val="00460902"/>
    <w:rsid w:val="004654FE"/>
    <w:rsid w:val="004824B8"/>
    <w:rsid w:val="0049699A"/>
    <w:rsid w:val="004D3491"/>
    <w:rsid w:val="004E1119"/>
    <w:rsid w:val="00555FDC"/>
    <w:rsid w:val="005B424E"/>
    <w:rsid w:val="005C68E8"/>
    <w:rsid w:val="005F664C"/>
    <w:rsid w:val="00611777"/>
    <w:rsid w:val="00632241"/>
    <w:rsid w:val="006429D2"/>
    <w:rsid w:val="00684215"/>
    <w:rsid w:val="006C5B60"/>
    <w:rsid w:val="006D1629"/>
    <w:rsid w:val="00712957"/>
    <w:rsid w:val="00717A4A"/>
    <w:rsid w:val="00722435"/>
    <w:rsid w:val="0076364B"/>
    <w:rsid w:val="00772DDE"/>
    <w:rsid w:val="007B6027"/>
    <w:rsid w:val="007D3A2E"/>
    <w:rsid w:val="008220FF"/>
    <w:rsid w:val="00822164"/>
    <w:rsid w:val="00834FE8"/>
    <w:rsid w:val="00893EB6"/>
    <w:rsid w:val="008A423B"/>
    <w:rsid w:val="008D32A2"/>
    <w:rsid w:val="00964EC1"/>
    <w:rsid w:val="009A7CDB"/>
    <w:rsid w:val="009F4128"/>
    <w:rsid w:val="00A3133C"/>
    <w:rsid w:val="00A752B1"/>
    <w:rsid w:val="00A81A6A"/>
    <w:rsid w:val="00AB0DEF"/>
    <w:rsid w:val="00AB4223"/>
    <w:rsid w:val="00B214C6"/>
    <w:rsid w:val="00B3209E"/>
    <w:rsid w:val="00B4629D"/>
    <w:rsid w:val="00B5329C"/>
    <w:rsid w:val="00B82614"/>
    <w:rsid w:val="00B9634C"/>
    <w:rsid w:val="00BD12A6"/>
    <w:rsid w:val="00C1722C"/>
    <w:rsid w:val="00C24AD0"/>
    <w:rsid w:val="00C5692C"/>
    <w:rsid w:val="00C70393"/>
    <w:rsid w:val="00C827CD"/>
    <w:rsid w:val="00C858E0"/>
    <w:rsid w:val="00C94535"/>
    <w:rsid w:val="00CB695D"/>
    <w:rsid w:val="00CF0F92"/>
    <w:rsid w:val="00CF3BCA"/>
    <w:rsid w:val="00D006C0"/>
    <w:rsid w:val="00D14C77"/>
    <w:rsid w:val="00D14E4B"/>
    <w:rsid w:val="00D255F3"/>
    <w:rsid w:val="00D26A9B"/>
    <w:rsid w:val="00D75CF3"/>
    <w:rsid w:val="00DA6A7D"/>
    <w:rsid w:val="00DD24A6"/>
    <w:rsid w:val="00DF4523"/>
    <w:rsid w:val="00E21F06"/>
    <w:rsid w:val="00E23266"/>
    <w:rsid w:val="00E7316B"/>
    <w:rsid w:val="00E735FB"/>
    <w:rsid w:val="00EC0946"/>
    <w:rsid w:val="00EE0316"/>
    <w:rsid w:val="00F32BB3"/>
    <w:rsid w:val="00F42D5A"/>
    <w:rsid w:val="00F449D5"/>
    <w:rsid w:val="00F51146"/>
    <w:rsid w:val="00F5363C"/>
    <w:rsid w:val="00F853EB"/>
    <w:rsid w:val="00FB30EA"/>
    <w:rsid w:val="00FC1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2E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957"/>
  </w:style>
  <w:style w:type="paragraph" w:styleId="Heading1">
    <w:name w:val="heading 1"/>
    <w:basedOn w:val="Normal"/>
    <w:link w:val="Heading1Char"/>
    <w:uiPriority w:val="9"/>
    <w:qFormat/>
    <w:rsid w:val="00EC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2C1"/>
    <w:rPr>
      <w:color w:val="0000FF" w:themeColor="hyperlink"/>
      <w:u w:val="single"/>
    </w:rPr>
  </w:style>
  <w:style w:type="table" w:styleId="TableGrid">
    <w:name w:val="Table Grid"/>
    <w:basedOn w:val="TableNormal"/>
    <w:uiPriority w:val="39"/>
    <w:unhideWhenUsed/>
    <w:rsid w:val="008220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2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FF"/>
    <w:rPr>
      <w:rFonts w:ascii="Tahoma" w:hAnsi="Tahoma" w:cs="Tahoma"/>
      <w:sz w:val="16"/>
      <w:szCs w:val="16"/>
    </w:rPr>
  </w:style>
  <w:style w:type="paragraph" w:styleId="ListParagraph">
    <w:name w:val="List Paragraph"/>
    <w:basedOn w:val="Normal"/>
    <w:uiPriority w:val="99"/>
    <w:qFormat/>
    <w:rsid w:val="00834FE8"/>
    <w:pPr>
      <w:ind w:left="720"/>
      <w:contextualSpacing/>
    </w:pPr>
  </w:style>
  <w:style w:type="character" w:customStyle="1" w:styleId="Heading1Char">
    <w:name w:val="Heading 1 Char"/>
    <w:basedOn w:val="DefaultParagraphFont"/>
    <w:link w:val="Heading1"/>
    <w:uiPriority w:val="9"/>
    <w:rsid w:val="00EC0946"/>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B3209E"/>
    <w:pPr>
      <w:spacing w:line="240" w:lineRule="auto"/>
    </w:pPr>
    <w:rPr>
      <w:b/>
      <w:bCs/>
      <w:color w:val="4F81BD" w:themeColor="accent1"/>
      <w:sz w:val="18"/>
      <w:szCs w:val="18"/>
    </w:rPr>
  </w:style>
  <w:style w:type="character" w:styleId="Strong">
    <w:name w:val="Strong"/>
    <w:basedOn w:val="DefaultParagraphFont"/>
    <w:uiPriority w:val="22"/>
    <w:qFormat/>
    <w:rsid w:val="000E588B"/>
    <w:rPr>
      <w:b/>
      <w:bCs/>
    </w:rPr>
  </w:style>
  <w:style w:type="paragraph" w:styleId="Header">
    <w:name w:val="header"/>
    <w:basedOn w:val="Normal"/>
    <w:link w:val="HeaderChar"/>
    <w:uiPriority w:val="99"/>
    <w:unhideWhenUsed/>
    <w:rsid w:val="00482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B8"/>
  </w:style>
  <w:style w:type="paragraph" w:styleId="Footer">
    <w:name w:val="footer"/>
    <w:basedOn w:val="Normal"/>
    <w:link w:val="FooterChar"/>
    <w:uiPriority w:val="99"/>
    <w:unhideWhenUsed/>
    <w:rsid w:val="00482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4B8"/>
  </w:style>
  <w:style w:type="character" w:styleId="CommentReference">
    <w:name w:val="annotation reference"/>
    <w:basedOn w:val="DefaultParagraphFont"/>
    <w:uiPriority w:val="99"/>
    <w:semiHidden/>
    <w:unhideWhenUsed/>
    <w:rsid w:val="005F664C"/>
    <w:rPr>
      <w:sz w:val="16"/>
      <w:szCs w:val="16"/>
    </w:rPr>
  </w:style>
  <w:style w:type="paragraph" w:styleId="CommentText">
    <w:name w:val="annotation text"/>
    <w:basedOn w:val="Normal"/>
    <w:link w:val="CommentTextChar"/>
    <w:uiPriority w:val="99"/>
    <w:semiHidden/>
    <w:unhideWhenUsed/>
    <w:rsid w:val="005F664C"/>
    <w:pPr>
      <w:spacing w:line="240" w:lineRule="auto"/>
    </w:pPr>
    <w:rPr>
      <w:sz w:val="20"/>
      <w:szCs w:val="20"/>
    </w:rPr>
  </w:style>
  <w:style w:type="character" w:customStyle="1" w:styleId="CommentTextChar">
    <w:name w:val="Comment Text Char"/>
    <w:basedOn w:val="DefaultParagraphFont"/>
    <w:link w:val="CommentText"/>
    <w:uiPriority w:val="99"/>
    <w:semiHidden/>
    <w:rsid w:val="005F664C"/>
    <w:rPr>
      <w:sz w:val="20"/>
      <w:szCs w:val="20"/>
    </w:rPr>
  </w:style>
  <w:style w:type="paragraph" w:styleId="CommentSubject">
    <w:name w:val="annotation subject"/>
    <w:basedOn w:val="CommentText"/>
    <w:next w:val="CommentText"/>
    <w:link w:val="CommentSubjectChar"/>
    <w:uiPriority w:val="99"/>
    <w:semiHidden/>
    <w:unhideWhenUsed/>
    <w:rsid w:val="005F664C"/>
    <w:rPr>
      <w:b/>
      <w:bCs/>
    </w:rPr>
  </w:style>
  <w:style w:type="character" w:customStyle="1" w:styleId="CommentSubjectChar">
    <w:name w:val="Comment Subject Char"/>
    <w:basedOn w:val="CommentTextChar"/>
    <w:link w:val="CommentSubject"/>
    <w:uiPriority w:val="99"/>
    <w:semiHidden/>
    <w:rsid w:val="005F66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200">
                <a:latin typeface="Times New Roman" pitchFamily="18" charset="0"/>
                <a:cs typeface="Times New Roman" pitchFamily="18" charset="0"/>
              </a:defRPr>
            </a:pPr>
            <a:r>
              <a:rPr lang="en-US" sz="1000">
                <a:latin typeface="Times New Roman" pitchFamily="18" charset="0"/>
                <a:cs typeface="Times New Roman" pitchFamily="18" charset="0"/>
              </a:rPr>
              <a:t>Meterological</a:t>
            </a:r>
            <a:r>
              <a:rPr lang="en-US" sz="1200">
                <a:latin typeface="Times New Roman" pitchFamily="18" charset="0"/>
                <a:cs typeface="Times New Roman" pitchFamily="18" charset="0"/>
              </a:rPr>
              <a:t> data</a:t>
            </a:r>
          </a:p>
        </c:rich>
      </c:tx>
      <c:layout>
        <c:manualLayout>
          <c:xMode val="edge"/>
          <c:yMode val="edge"/>
          <c:x val="0.40553093625505582"/>
          <c:y val="0"/>
        </c:manualLayout>
      </c:layout>
      <c:overlay val="0"/>
    </c:title>
    <c:autoTitleDeleted val="0"/>
    <c:plotArea>
      <c:layout>
        <c:manualLayout>
          <c:layoutTarget val="inner"/>
          <c:xMode val="edge"/>
          <c:yMode val="edge"/>
          <c:x val="0.19400409615740732"/>
          <c:y val="8.4748981571621945E-2"/>
          <c:w val="0.72851687846880164"/>
          <c:h val="0.40231414074186916"/>
        </c:manualLayout>
      </c:layout>
      <c:lineChart>
        <c:grouping val="standard"/>
        <c:varyColors val="0"/>
        <c:ser>
          <c:idx val="0"/>
          <c:order val="0"/>
          <c:tx>
            <c:strRef>
              <c:f>'m data'!$A$2</c:f>
              <c:strCache>
                <c:ptCount val="1"/>
                <c:pt idx="0">
                  <c:v> July</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data'!$B$2:$G$2</c:f>
              <c:numCache>
                <c:formatCode>General</c:formatCode>
                <c:ptCount val="6"/>
                <c:pt idx="0">
                  <c:v>27.1</c:v>
                </c:pt>
                <c:pt idx="1">
                  <c:v>24.2</c:v>
                </c:pt>
                <c:pt idx="2">
                  <c:v>86</c:v>
                </c:pt>
                <c:pt idx="3">
                  <c:v>85</c:v>
                </c:pt>
                <c:pt idx="4">
                  <c:v>449</c:v>
                </c:pt>
                <c:pt idx="5">
                  <c:v>8</c:v>
                </c:pt>
              </c:numCache>
            </c:numRef>
          </c:val>
          <c:smooth val="0"/>
          <c:extLst xmlns:c16r2="http://schemas.microsoft.com/office/drawing/2015/06/chart">
            <c:ext xmlns:c16="http://schemas.microsoft.com/office/drawing/2014/chart" uri="{C3380CC4-5D6E-409C-BE32-E72D297353CC}">
              <c16:uniqueId val="{00000000-03A8-446E-BCE6-7F398D4D2F04}"/>
            </c:ext>
          </c:extLst>
        </c:ser>
        <c:ser>
          <c:idx val="2"/>
          <c:order val="2"/>
          <c:tx>
            <c:strRef>
              <c:f>'m data'!$A$4</c:f>
              <c:strCache>
                <c:ptCount val="1"/>
                <c:pt idx="0">
                  <c:v>September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data'!$B$4:$G$4</c:f>
              <c:numCache>
                <c:formatCode>General</c:formatCode>
                <c:ptCount val="6"/>
                <c:pt idx="0">
                  <c:v>25.4</c:v>
                </c:pt>
                <c:pt idx="1">
                  <c:v>22.9</c:v>
                </c:pt>
                <c:pt idx="2">
                  <c:v>84</c:v>
                </c:pt>
                <c:pt idx="3">
                  <c:v>82</c:v>
                </c:pt>
                <c:pt idx="4">
                  <c:v>302</c:v>
                </c:pt>
                <c:pt idx="5">
                  <c:v>8</c:v>
                </c:pt>
              </c:numCache>
            </c:numRef>
          </c:val>
          <c:smooth val="0"/>
          <c:extLst xmlns:c16r2="http://schemas.microsoft.com/office/drawing/2015/06/chart">
            <c:ext xmlns:c16="http://schemas.microsoft.com/office/drawing/2014/chart" uri="{C3380CC4-5D6E-409C-BE32-E72D297353CC}">
              <c16:uniqueId val="{00000001-03A8-446E-BCE6-7F398D4D2F04}"/>
            </c:ext>
          </c:extLst>
        </c:ser>
        <c:ser>
          <c:idx val="3"/>
          <c:order val="3"/>
          <c:tx>
            <c:strRef>
              <c:f>'m data'!$A$5</c:f>
              <c:strCache>
                <c:ptCount val="1"/>
                <c:pt idx="0">
                  <c:v>October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data'!$B$5:$G$5</c:f>
              <c:numCache>
                <c:formatCode>General</c:formatCode>
                <c:ptCount val="6"/>
                <c:pt idx="0">
                  <c:v>232.4</c:v>
                </c:pt>
                <c:pt idx="1">
                  <c:v>19.8</c:v>
                </c:pt>
                <c:pt idx="2">
                  <c:v>79</c:v>
                </c:pt>
                <c:pt idx="3">
                  <c:v>74</c:v>
                </c:pt>
                <c:pt idx="4">
                  <c:v>118</c:v>
                </c:pt>
                <c:pt idx="5">
                  <c:v>9</c:v>
                </c:pt>
              </c:numCache>
            </c:numRef>
          </c:val>
          <c:smooth val="0"/>
          <c:extLst xmlns:c16r2="http://schemas.microsoft.com/office/drawing/2015/06/chart">
            <c:ext xmlns:c16="http://schemas.microsoft.com/office/drawing/2014/chart" uri="{C3380CC4-5D6E-409C-BE32-E72D297353CC}">
              <c16:uniqueId val="{00000002-03A8-446E-BCE6-7F398D4D2F04}"/>
            </c:ext>
          </c:extLst>
        </c:ser>
        <c:ser>
          <c:idx val="4"/>
          <c:order val="4"/>
          <c:tx>
            <c:strRef>
              <c:f>'m data'!$A$6</c:f>
              <c:strCache>
                <c:ptCount val="1"/>
                <c:pt idx="0">
                  <c:v>November</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data'!$B$6:$G$6</c:f>
              <c:numCache>
                <c:formatCode>General</c:formatCode>
                <c:ptCount val="6"/>
                <c:pt idx="0">
                  <c:v>19.600000000000001</c:v>
                </c:pt>
                <c:pt idx="1">
                  <c:v>15.4</c:v>
                </c:pt>
                <c:pt idx="2">
                  <c:v>70</c:v>
                </c:pt>
                <c:pt idx="3">
                  <c:v>66</c:v>
                </c:pt>
                <c:pt idx="4">
                  <c:v>20</c:v>
                </c:pt>
                <c:pt idx="5">
                  <c:v>8</c:v>
                </c:pt>
              </c:numCache>
            </c:numRef>
          </c:val>
          <c:smooth val="0"/>
          <c:extLst xmlns:c16r2="http://schemas.microsoft.com/office/drawing/2015/06/chart">
            <c:ext xmlns:c16="http://schemas.microsoft.com/office/drawing/2014/chart" uri="{C3380CC4-5D6E-409C-BE32-E72D297353CC}">
              <c16:uniqueId val="{00000003-03A8-446E-BCE6-7F398D4D2F04}"/>
            </c:ext>
          </c:extLst>
        </c:ser>
        <c:dLbls>
          <c:showLegendKey val="0"/>
          <c:showVal val="0"/>
          <c:showCatName val="0"/>
          <c:showSerName val="0"/>
          <c:showPercent val="0"/>
          <c:showBubbleSize val="0"/>
        </c:dLbls>
        <c:marker val="1"/>
        <c:smooth val="0"/>
        <c:axId val="260205056"/>
        <c:axId val="195748992"/>
      </c:lineChart>
      <c:lineChart>
        <c:grouping val="standard"/>
        <c:varyColors val="0"/>
        <c:ser>
          <c:idx val="1"/>
          <c:order val="1"/>
          <c:tx>
            <c:strRef>
              <c:f>'m data'!$A$3</c:f>
              <c:strCache>
                <c:ptCount val="1"/>
                <c:pt idx="0">
                  <c:v> August</c:v>
                </c:pt>
              </c:strCache>
            </c:strRef>
          </c:tx>
          <c:cat>
            <c:strRef>
              <c:f>'m data'!$B$1:$G$1</c:f>
              <c:strCache>
                <c:ptCount val="6"/>
                <c:pt idx="0">
                  <c:v>Max. Temperature (ºC)</c:v>
                </c:pt>
                <c:pt idx="1">
                  <c:v>Min. Temperature (ºC)</c:v>
                </c:pt>
                <c:pt idx="2">
                  <c:v>Max. Relative humidity (%)</c:v>
                </c:pt>
                <c:pt idx="3">
                  <c:v>Min. Relative humidity (%)</c:v>
                </c:pt>
                <c:pt idx="4">
                  <c:v>Total rainfall (%) (mm)</c:v>
                </c:pt>
                <c:pt idx="5">
                  <c:v>Average sunshine (hr)</c:v>
                </c:pt>
              </c:strCache>
            </c:strRef>
          </c:cat>
          <c:val>
            <c:numRef>
              <c:f>'m data'!$B$3:$G$3</c:f>
              <c:numCache>
                <c:formatCode>General</c:formatCode>
                <c:ptCount val="6"/>
                <c:pt idx="0">
                  <c:v>26.3</c:v>
                </c:pt>
                <c:pt idx="1">
                  <c:v>22.7</c:v>
                </c:pt>
                <c:pt idx="2">
                  <c:v>85</c:v>
                </c:pt>
                <c:pt idx="3">
                  <c:v>82</c:v>
                </c:pt>
                <c:pt idx="4">
                  <c:v>358</c:v>
                </c:pt>
                <c:pt idx="5">
                  <c:v>8</c:v>
                </c:pt>
              </c:numCache>
            </c:numRef>
          </c:val>
          <c:smooth val="0"/>
          <c:extLst xmlns:c16r2="http://schemas.microsoft.com/office/drawing/2015/06/chart">
            <c:ext xmlns:c16="http://schemas.microsoft.com/office/drawing/2014/chart" uri="{C3380CC4-5D6E-409C-BE32-E72D297353CC}">
              <c16:uniqueId val="{00000004-03A8-446E-BCE6-7F398D4D2F04}"/>
            </c:ext>
          </c:extLst>
        </c:ser>
        <c:dLbls>
          <c:showLegendKey val="0"/>
          <c:showVal val="0"/>
          <c:showCatName val="0"/>
          <c:showSerName val="0"/>
          <c:showPercent val="0"/>
          <c:showBubbleSize val="0"/>
        </c:dLbls>
        <c:marker val="1"/>
        <c:smooth val="0"/>
        <c:axId val="260205568"/>
        <c:axId val="249003328"/>
      </c:lineChart>
      <c:catAx>
        <c:axId val="260205056"/>
        <c:scaling>
          <c:orientation val="minMax"/>
        </c:scaling>
        <c:delete val="0"/>
        <c:axPos val="b"/>
        <c:numFmt formatCode="General" sourceLinked="0"/>
        <c:majorTickMark val="none"/>
        <c:minorTickMark val="none"/>
        <c:tickLblPos val="nextTo"/>
        <c:txPr>
          <a:bodyPr/>
          <a:lstStyle/>
          <a:p>
            <a:pPr>
              <a:defRPr lang="en-IN" sz="500"/>
            </a:pPr>
            <a:endParaRPr lang="en-US"/>
          </a:p>
        </c:txPr>
        <c:crossAx val="195748992"/>
        <c:crosses val="autoZero"/>
        <c:auto val="1"/>
        <c:lblAlgn val="ctr"/>
        <c:lblOffset val="100"/>
        <c:noMultiLvlLbl val="0"/>
      </c:catAx>
      <c:valAx>
        <c:axId val="195748992"/>
        <c:scaling>
          <c:orientation val="minMax"/>
        </c:scaling>
        <c:delete val="0"/>
        <c:axPos val="l"/>
        <c:numFmt formatCode="General" sourceLinked="1"/>
        <c:majorTickMark val="none"/>
        <c:minorTickMark val="none"/>
        <c:tickLblPos val="nextTo"/>
        <c:txPr>
          <a:bodyPr/>
          <a:lstStyle/>
          <a:p>
            <a:pPr>
              <a:defRPr lang="en-IN"/>
            </a:pPr>
            <a:endParaRPr lang="en-US"/>
          </a:p>
        </c:txPr>
        <c:crossAx val="260205056"/>
        <c:crosses val="autoZero"/>
        <c:crossBetween val="between"/>
      </c:valAx>
      <c:valAx>
        <c:axId val="249003328"/>
        <c:scaling>
          <c:orientation val="minMax"/>
        </c:scaling>
        <c:delete val="0"/>
        <c:axPos val="r"/>
        <c:numFmt formatCode="General" sourceLinked="1"/>
        <c:majorTickMark val="out"/>
        <c:minorTickMark val="none"/>
        <c:tickLblPos val="nextTo"/>
        <c:txPr>
          <a:bodyPr/>
          <a:lstStyle/>
          <a:p>
            <a:pPr>
              <a:defRPr lang="en-IN"/>
            </a:pPr>
            <a:endParaRPr lang="en-US"/>
          </a:p>
        </c:txPr>
        <c:crossAx val="260205568"/>
        <c:crosses val="max"/>
        <c:crossBetween val="between"/>
      </c:valAx>
      <c:catAx>
        <c:axId val="260205568"/>
        <c:scaling>
          <c:orientation val="minMax"/>
        </c:scaling>
        <c:delete val="1"/>
        <c:axPos val="b"/>
        <c:numFmt formatCode="General" sourceLinked="1"/>
        <c:majorTickMark val="out"/>
        <c:minorTickMark val="none"/>
        <c:tickLblPos val="nextTo"/>
        <c:crossAx val="249003328"/>
        <c:crosses val="autoZero"/>
        <c:auto val="1"/>
        <c:lblAlgn val="ctr"/>
        <c:lblOffset val="100"/>
        <c:noMultiLvlLbl val="0"/>
      </c:catAx>
      <c:dTable>
        <c:showHorzBorder val="1"/>
        <c:showVertBorder val="1"/>
        <c:showOutline val="1"/>
        <c:showKeys val="1"/>
        <c:txPr>
          <a:bodyPr/>
          <a:lstStyle/>
          <a:p>
            <a:pPr rtl="0">
              <a:defRPr lang="en-IN" sz="900"/>
            </a:pPr>
            <a:endParaRPr lang="en-US"/>
          </a:p>
        </c:txPr>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400"/>
            </a:pPr>
            <a:r>
              <a:rPr lang="en-IN" sz="1400"/>
              <a:t> </a:t>
            </a:r>
            <a:r>
              <a:rPr lang="en-IN" sz="1400">
                <a:latin typeface="Times New Roman" pitchFamily="18" charset="0"/>
                <a:cs typeface="Times New Roman" pitchFamily="18" charset="0"/>
              </a:rPr>
              <a:t>Harvest Index (%)</a:t>
            </a:r>
          </a:p>
        </c:rich>
      </c:tx>
      <c:layout>
        <c:manualLayout>
          <c:xMode val="edge"/>
          <c:yMode val="edge"/>
          <c:x val="0.20281467985560284"/>
          <c:y val="1.9708653340306546E-2"/>
        </c:manualLayout>
      </c:layout>
      <c:overlay val="0"/>
    </c:title>
    <c:autoTitleDeleted val="0"/>
    <c:plotArea>
      <c:layout/>
      <c:pieChart>
        <c:varyColors val="1"/>
        <c:ser>
          <c:idx val="0"/>
          <c:order val="0"/>
          <c:tx>
            <c:strRef>
              <c:f>'[Chart in Microsoft Office Word]harvets in'!$B$1:$B$2</c:f>
              <c:strCache>
                <c:ptCount val="1"/>
                <c:pt idx="0">
                  <c:v>Treatments Harvest Index (%)</c:v>
                </c:pt>
              </c:strCache>
            </c:strRef>
          </c:tx>
          <c:dLbls>
            <c:spPr>
              <a:noFill/>
              <a:ln>
                <a:noFill/>
              </a:ln>
              <a:effectLst/>
            </c:spPr>
            <c:txPr>
              <a:bodyPr/>
              <a:lstStyle/>
              <a:p>
                <a:pPr>
                  <a:defRPr lang="en-IN"/>
                </a:pPr>
                <a:endParaRPr lang="en-US"/>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'[Chart in Microsoft Office Word]harvets in'!$A$3:$A$10</c:f>
              <c:strCache>
                <c:ptCount val="8"/>
                <c:pt idx="0">
                  <c:v>T1 - Control</c:v>
                </c:pt>
                <c:pt idx="1">
                  <c:v>T2 -100% RDF</c:v>
                </c:pt>
                <c:pt idx="2">
                  <c:v>T3 - 100% RDF + Nano Nitrogen 4ml/L</c:v>
                </c:pt>
                <c:pt idx="3">
                  <c:v>T4 - 100% RDF +  Nano Zinc 2ml/L</c:v>
                </c:pt>
                <c:pt idx="4">
                  <c:v>T5 - 100% RDF +  Nano  Nitrogen 4ml/L +  Nano Zinc 2ml/L</c:v>
                </c:pt>
                <c:pt idx="5">
                  <c:v>T6 - 80% RDF +  Nano  Nitrogen 4ml/L</c:v>
                </c:pt>
                <c:pt idx="6">
                  <c:v>T7 - 80% RDF + Nano  Zinc 2ml/L</c:v>
                </c:pt>
                <c:pt idx="7">
                  <c:v>T8 - 80% RDF +  Nano Nitrogen 4ml/L + Nano Zinc 2ml/L</c:v>
                </c:pt>
              </c:strCache>
            </c:strRef>
          </c:cat>
          <c:val>
            <c:numRef>
              <c:f>'[Chart in Microsoft Office Word]harvets in'!$B$3:$B$10</c:f>
              <c:numCache>
                <c:formatCode>0.00%</c:formatCode>
                <c:ptCount val="8"/>
                <c:pt idx="0">
                  <c:v>9.9800000000000028E-2</c:v>
                </c:pt>
                <c:pt idx="1">
                  <c:v>0.1003</c:v>
                </c:pt>
                <c:pt idx="2">
                  <c:v>0.1113</c:v>
                </c:pt>
                <c:pt idx="3">
                  <c:v>0.12180000000000002</c:v>
                </c:pt>
                <c:pt idx="4">
                  <c:v>0.1285</c:v>
                </c:pt>
                <c:pt idx="5">
                  <c:v>0.10960000000000029</c:v>
                </c:pt>
                <c:pt idx="6">
                  <c:v>0.10850000000000012</c:v>
                </c:pt>
                <c:pt idx="7">
                  <c:v>0.10020000000000009</c:v>
                </c:pt>
              </c:numCache>
            </c:numRef>
          </c:val>
          <c:extLst xmlns:c16r2="http://schemas.microsoft.com/office/drawing/2015/06/chart">
            <c:ext xmlns:c16="http://schemas.microsoft.com/office/drawing/2014/chart" uri="{C3380CC4-5D6E-409C-BE32-E72D297353CC}">
              <c16:uniqueId val="{00000000-2C71-4DFD-A360-0413655CEE28}"/>
            </c:ext>
          </c:extLst>
        </c:ser>
        <c:dLbls>
          <c:showLegendKey val="0"/>
          <c:showVal val="1"/>
          <c:showCatName val="0"/>
          <c:showSerName val="0"/>
          <c:showPercent val="0"/>
          <c:showBubbleSize val="0"/>
          <c:showLeaderLines val="1"/>
        </c:dLbls>
        <c:firstSliceAng val="0"/>
      </c:pieChart>
    </c:plotArea>
    <c:legend>
      <c:legendPos val="r"/>
      <c:layout>
        <c:manualLayout>
          <c:xMode val="edge"/>
          <c:yMode val="edge"/>
          <c:x val="0.64900111043813014"/>
          <c:y val="6.3501694892458521E-2"/>
          <c:w val="0.33817837674137213"/>
          <c:h val="0.89966717722941869"/>
        </c:manualLayout>
      </c:layout>
      <c:overlay val="0"/>
      <c:txPr>
        <a:bodyPr/>
        <a:lstStyle/>
        <a:p>
          <a:pPr>
            <a:defRPr lang="en-IN">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125</TotalTime>
  <Pages>1</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HALI</dc:creator>
  <cp:lastModifiedBy>USER</cp:lastModifiedBy>
  <cp:revision>29</cp:revision>
  <dcterms:created xsi:type="dcterms:W3CDTF">2025-06-17T03:44:00Z</dcterms:created>
  <dcterms:modified xsi:type="dcterms:W3CDTF">2025-06-18T16:29:00Z</dcterms:modified>
</cp:coreProperties>
</file>