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E751" w14:textId="77777777" w:rsidR="00A73DF6" w:rsidRPr="00300621" w:rsidRDefault="00A44748" w:rsidP="00A4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300621">
        <w:rPr>
          <w:rFonts w:ascii="Times New Roman" w:hAnsi="Times New Roman" w:cs="Times New Roman"/>
          <w:b/>
          <w:sz w:val="24"/>
          <w:szCs w:val="24"/>
        </w:rPr>
        <w:t xml:space="preserve">Economics of hybrid mustard crop </w:t>
      </w:r>
      <w:r w:rsidRPr="00300621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>(</w:t>
      </w:r>
      <w:r w:rsidRPr="009F5025">
        <w:rPr>
          <w:rFonts w:ascii="Times New Roman" w:hAnsi="Times New Roman" w:cs="Times New Roman"/>
          <w:b/>
          <w:i/>
          <w:iCs/>
          <w:sz w:val="24"/>
          <w:szCs w:val="24"/>
          <w:rPrChange w:id="1" w:author="rw" w:date="2025-06-18T19:10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Brassica Juncea</w:t>
      </w:r>
      <w:r w:rsidRPr="00300621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300621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.) </w:t>
      </w:r>
      <w:r w:rsidRPr="00300621">
        <w:rPr>
          <w:rFonts w:ascii="Times New Roman" w:hAnsi="Times New Roman" w:cs="Times New Roman"/>
          <w:b/>
          <w:sz w:val="24"/>
          <w:szCs w:val="24"/>
        </w:rPr>
        <w:t xml:space="preserve">cultivation following foliar application of micronutrients and </w:t>
      </w:r>
      <w:proofErr w:type="spellStart"/>
      <w:r w:rsidRPr="00300621">
        <w:rPr>
          <w:rFonts w:ascii="Times New Roman" w:hAnsi="Times New Roman" w:cs="Times New Roman"/>
          <w:b/>
          <w:sz w:val="24"/>
          <w:szCs w:val="24"/>
        </w:rPr>
        <w:t>sulphur</w:t>
      </w:r>
      <w:proofErr w:type="spellEnd"/>
      <w:r w:rsidRPr="00300621">
        <w:rPr>
          <w:rFonts w:ascii="Times New Roman" w:hAnsi="Times New Roman" w:cs="Times New Roman"/>
          <w:b/>
          <w:sz w:val="24"/>
          <w:szCs w:val="24"/>
        </w:rPr>
        <w:t xml:space="preserve"> at various stages of growth</w:t>
      </w:r>
      <w:commentRangeEnd w:id="0"/>
      <w:r w:rsidR="00392EB5">
        <w:rPr>
          <w:rStyle w:val="CommentReference"/>
        </w:rPr>
        <w:commentReference w:id="0"/>
      </w:r>
    </w:p>
    <w:p w14:paraId="2CBBA74B" w14:textId="77777777" w:rsidR="00E52A6F" w:rsidRDefault="00E52A6F" w:rsidP="00A55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2B7FE" w14:textId="3DD197DC" w:rsidR="00A44748" w:rsidRPr="001A0C90" w:rsidRDefault="00A44748" w:rsidP="00A55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90">
        <w:rPr>
          <w:rFonts w:ascii="Times New Roman" w:hAnsi="Times New Roman" w:cs="Times New Roman"/>
          <w:b/>
          <w:sz w:val="24"/>
          <w:szCs w:val="24"/>
        </w:rPr>
        <w:t>ABSTRACT</w:t>
      </w:r>
      <w:bookmarkStart w:id="2" w:name="_GoBack"/>
      <w:bookmarkEnd w:id="2"/>
    </w:p>
    <w:p w14:paraId="6D6979DD" w14:textId="28E649E1" w:rsidR="00A44748" w:rsidRPr="0045055F" w:rsidDel="0045055F" w:rsidRDefault="003B5A41" w:rsidP="00A5556C">
      <w:pPr>
        <w:pStyle w:val="BodyText"/>
        <w:spacing w:line="324" w:lineRule="auto"/>
        <w:ind w:firstLine="720"/>
        <w:jc w:val="both"/>
        <w:rPr>
          <w:del w:id="3" w:author="rw" w:date="2025-06-18T19:14:00Z"/>
          <w:sz w:val="24"/>
          <w:szCs w:val="24"/>
          <w:highlight w:val="cyan"/>
          <w:rPrChange w:id="4" w:author="rw" w:date="2025-06-18T19:17:00Z">
            <w:rPr>
              <w:del w:id="5" w:author="rw" w:date="2025-06-18T19:14:00Z"/>
              <w:sz w:val="24"/>
              <w:szCs w:val="24"/>
            </w:rPr>
          </w:rPrChange>
        </w:rPr>
      </w:pPr>
      <w:commentRangeStart w:id="6"/>
      <w:r>
        <w:rPr>
          <w:sz w:val="24"/>
          <w:szCs w:val="24"/>
        </w:rPr>
        <w:t>An</w:t>
      </w:r>
      <w:commentRangeEnd w:id="6"/>
      <w:r w:rsidR="009F5025">
        <w:rPr>
          <w:rStyle w:val="CommentReference"/>
          <w:rFonts w:asciiTheme="minorHAnsi" w:eastAsiaTheme="minorEastAsia" w:hAnsiTheme="minorHAnsi" w:cstheme="minorBidi"/>
        </w:rPr>
        <w:commentReference w:id="6"/>
      </w:r>
      <w:r w:rsidR="00A44748" w:rsidRPr="00E461AA">
        <w:rPr>
          <w:sz w:val="24"/>
          <w:szCs w:val="24"/>
        </w:rPr>
        <w:t xml:space="preserve"> experiment </w:t>
      </w:r>
      <w:r>
        <w:rPr>
          <w:sz w:val="24"/>
          <w:szCs w:val="24"/>
        </w:rPr>
        <w:t xml:space="preserve">was carried out </w:t>
      </w:r>
      <w:r w:rsidR="00A44748">
        <w:rPr>
          <w:sz w:val="24"/>
          <w:szCs w:val="24"/>
        </w:rPr>
        <w:t xml:space="preserve">for consecutive 2 years </w:t>
      </w:r>
      <w:r w:rsidR="00A44748" w:rsidRPr="00E461AA">
        <w:rPr>
          <w:sz w:val="24"/>
          <w:szCs w:val="24"/>
        </w:rPr>
        <w:t xml:space="preserve">during the </w:t>
      </w:r>
      <w:r w:rsidR="00A44748" w:rsidRPr="00BE5747">
        <w:rPr>
          <w:i/>
          <w:iCs/>
          <w:sz w:val="24"/>
          <w:szCs w:val="24"/>
        </w:rPr>
        <w:t>Rabi</w:t>
      </w:r>
      <w:r w:rsidR="00A44748" w:rsidRPr="00E461AA">
        <w:rPr>
          <w:sz w:val="24"/>
          <w:szCs w:val="24"/>
        </w:rPr>
        <w:t xml:space="preserve"> season of 2022</w:t>
      </w:r>
      <w:r w:rsidR="00A44748">
        <w:rPr>
          <w:rFonts w:cs="Angsana New"/>
          <w:sz w:val="24"/>
          <w:szCs w:val="24"/>
          <w:cs/>
          <w:lang w:bidi="th-TH"/>
        </w:rPr>
        <w:t>-</w:t>
      </w:r>
      <w:r w:rsidR="00A44748">
        <w:rPr>
          <w:sz w:val="24"/>
          <w:szCs w:val="24"/>
        </w:rPr>
        <w:t>23 and 2023</w:t>
      </w:r>
      <w:r w:rsidR="00A44748">
        <w:rPr>
          <w:rFonts w:cs="Angsana New"/>
          <w:sz w:val="24"/>
          <w:szCs w:val="24"/>
          <w:cs/>
          <w:lang w:bidi="th-TH"/>
        </w:rPr>
        <w:t>-</w:t>
      </w:r>
      <w:r w:rsidR="00A44748">
        <w:rPr>
          <w:sz w:val="24"/>
          <w:szCs w:val="24"/>
        </w:rPr>
        <w:t>24</w:t>
      </w:r>
      <w:r w:rsidR="00A44748" w:rsidRPr="00E461AA">
        <w:rPr>
          <w:sz w:val="24"/>
          <w:szCs w:val="24"/>
        </w:rPr>
        <w:t xml:space="preserve"> at the Crop Research</w:t>
      </w:r>
      <w:r w:rsidR="00A44748">
        <w:rPr>
          <w:rFonts w:cs="Angsana New"/>
          <w:sz w:val="24"/>
          <w:szCs w:val="24"/>
          <w:cs/>
          <w:lang w:bidi="th-TH"/>
        </w:rPr>
        <w:t xml:space="preserve"> </w:t>
      </w:r>
      <w:r>
        <w:rPr>
          <w:sz w:val="24"/>
          <w:szCs w:val="24"/>
        </w:rPr>
        <w:t xml:space="preserve">Farm of </w:t>
      </w:r>
      <w:commentRangeStart w:id="7"/>
      <w:r>
        <w:rPr>
          <w:sz w:val="24"/>
          <w:szCs w:val="24"/>
        </w:rPr>
        <w:t>the University</w:t>
      </w:r>
      <w:commentRangeEnd w:id="7"/>
      <w:r w:rsidR="009F5025">
        <w:rPr>
          <w:rStyle w:val="CommentReference"/>
          <w:rFonts w:asciiTheme="minorHAnsi" w:eastAsiaTheme="minorEastAsia" w:hAnsiTheme="minorHAnsi" w:cstheme="minorBidi"/>
        </w:rPr>
        <w:commentReference w:id="7"/>
      </w:r>
      <w:r>
        <w:rPr>
          <w:rFonts w:cs="Angsana New"/>
          <w:sz w:val="24"/>
          <w:szCs w:val="24"/>
          <w:cs/>
          <w:lang w:bidi="th-TH"/>
        </w:rPr>
        <w:t>.</w:t>
      </w:r>
      <w:r w:rsidR="00A44748" w:rsidRPr="00E461AA">
        <w:rPr>
          <w:rFonts w:cs="Angsana New"/>
          <w:sz w:val="24"/>
          <w:szCs w:val="24"/>
          <w:cs/>
          <w:lang w:bidi="th-TH"/>
        </w:rPr>
        <w:t xml:space="preserve"> </w:t>
      </w:r>
      <w:commentRangeStart w:id="8"/>
      <w:r w:rsidRPr="00E461AA">
        <w:rPr>
          <w:sz w:val="24"/>
          <w:szCs w:val="24"/>
        </w:rPr>
        <w:t xml:space="preserve">The soil was sandy loam in texture, low </w:t>
      </w:r>
      <w:r>
        <w:rPr>
          <w:sz w:val="24"/>
          <w:szCs w:val="24"/>
        </w:rPr>
        <w:t>in organic carbon</w:t>
      </w:r>
      <w:r w:rsidR="001448D4">
        <w:rPr>
          <w:sz w:val="24"/>
          <w:szCs w:val="24"/>
        </w:rPr>
        <w:t>,</w:t>
      </w:r>
      <w:r w:rsidR="001448D4" w:rsidRPr="001448D4">
        <w:rPr>
          <w:rFonts w:cs="Angsana New"/>
          <w:sz w:val="24"/>
          <w:szCs w:val="24"/>
          <w:cs/>
          <w:lang w:bidi="th-TH"/>
        </w:rPr>
        <w:t xml:space="preserve"> </w:t>
      </w:r>
      <w:r w:rsidR="001448D4" w:rsidRPr="00E461AA">
        <w:rPr>
          <w:sz w:val="24"/>
          <w:szCs w:val="24"/>
        </w:rPr>
        <w:t>potassium</w:t>
      </w:r>
      <w:r>
        <w:rPr>
          <w:sz w:val="24"/>
          <w:szCs w:val="24"/>
        </w:rPr>
        <w:t xml:space="preserve"> and medium in a</w:t>
      </w:r>
      <w:r w:rsidR="005A3573">
        <w:rPr>
          <w:sz w:val="24"/>
          <w:szCs w:val="24"/>
        </w:rPr>
        <w:t>vailable nitrogen</w:t>
      </w:r>
      <w:r w:rsidR="00A77388">
        <w:rPr>
          <w:sz w:val="24"/>
          <w:szCs w:val="24"/>
        </w:rPr>
        <w:t>,</w:t>
      </w:r>
      <w:r w:rsidR="005A3573">
        <w:rPr>
          <w:rFonts w:cs="Angsana New"/>
          <w:sz w:val="24"/>
          <w:szCs w:val="24"/>
          <w:cs/>
          <w:lang w:bidi="th-TH"/>
        </w:rPr>
        <w:t xml:space="preserve"> </w:t>
      </w:r>
      <w:r w:rsidRPr="00E461AA">
        <w:rPr>
          <w:sz w:val="24"/>
          <w:szCs w:val="24"/>
        </w:rPr>
        <w:t>phosphorus</w:t>
      </w:r>
      <w:r w:rsidR="001448D4">
        <w:rPr>
          <w:rFonts w:cs="Angsana New"/>
          <w:sz w:val="24"/>
          <w:szCs w:val="24"/>
          <w:cs/>
          <w:lang w:bidi="th-TH"/>
        </w:rPr>
        <w:t>.</w:t>
      </w:r>
      <w:r w:rsidRPr="00E461AA">
        <w:rPr>
          <w:rFonts w:cs="Angsana New"/>
          <w:sz w:val="24"/>
          <w:szCs w:val="24"/>
          <w:cs/>
          <w:lang w:bidi="th-TH"/>
        </w:rPr>
        <w:t xml:space="preserve"> </w:t>
      </w:r>
      <w:commentRangeEnd w:id="8"/>
      <w:r w:rsidR="00746FB3">
        <w:rPr>
          <w:rStyle w:val="CommentReference"/>
          <w:rFonts w:asciiTheme="minorHAnsi" w:eastAsiaTheme="minorEastAsia" w:hAnsiTheme="minorHAnsi" w:cstheme="minorBidi"/>
        </w:rPr>
        <w:commentReference w:id="8"/>
      </w:r>
      <w:r w:rsidR="006376CB">
        <w:rPr>
          <w:sz w:val="24"/>
          <w:szCs w:val="24"/>
        </w:rPr>
        <w:t xml:space="preserve">The </w:t>
      </w:r>
      <w:r w:rsidR="00A77388">
        <w:rPr>
          <w:sz w:val="24"/>
          <w:szCs w:val="24"/>
        </w:rPr>
        <w:t xml:space="preserve">experiment consists of </w:t>
      </w:r>
      <w:r w:rsidR="006376CB">
        <w:rPr>
          <w:sz w:val="24"/>
          <w:szCs w:val="24"/>
        </w:rPr>
        <w:t>16 treatments</w:t>
      </w:r>
      <w:r w:rsidR="002D7601">
        <w:rPr>
          <w:rFonts w:cs="Angsana New"/>
          <w:sz w:val="24"/>
          <w:szCs w:val="24"/>
          <w:cs/>
          <w:lang w:bidi="th-TH"/>
        </w:rPr>
        <w:t xml:space="preserve"> </w:t>
      </w:r>
      <w:r w:rsidR="006376CB">
        <w:rPr>
          <w:sz w:val="24"/>
          <w:szCs w:val="24"/>
        </w:rPr>
        <w:t>with three replications</w:t>
      </w:r>
      <w:r w:rsidR="005A3573">
        <w:rPr>
          <w:sz w:val="24"/>
          <w:szCs w:val="24"/>
        </w:rPr>
        <w:t xml:space="preserve"> in Randomized Block Design</w:t>
      </w:r>
      <w:del w:id="9" w:author="rw" w:date="2025-06-18T19:12:00Z">
        <w:r w:rsidR="005A3573" w:rsidDel="009F5025">
          <w:rPr>
            <w:rFonts w:cs="Angsana New"/>
            <w:sz w:val="24"/>
            <w:szCs w:val="24"/>
            <w:cs/>
            <w:lang w:bidi="th-TH"/>
          </w:rPr>
          <w:delText>)</w:delText>
        </w:r>
      </w:del>
      <w:r w:rsidR="006376CB">
        <w:rPr>
          <w:rFonts w:cs="Angsana New"/>
          <w:sz w:val="24"/>
          <w:szCs w:val="24"/>
          <w:cs/>
          <w:lang w:bidi="th-TH"/>
        </w:rPr>
        <w:t xml:space="preserve">. </w:t>
      </w:r>
      <w:r w:rsidR="001448D4">
        <w:rPr>
          <w:sz w:val="24"/>
          <w:szCs w:val="24"/>
        </w:rPr>
        <w:t xml:space="preserve">Foliar application of </w:t>
      </w:r>
      <w:r w:rsidR="005A3573">
        <w:rPr>
          <w:sz w:val="24"/>
          <w:szCs w:val="24"/>
        </w:rPr>
        <w:t xml:space="preserve">micronutrients and </w:t>
      </w:r>
      <w:proofErr w:type="spellStart"/>
      <w:r w:rsidR="005A3573">
        <w:rPr>
          <w:sz w:val="24"/>
          <w:szCs w:val="24"/>
        </w:rPr>
        <w:t>sulphur</w:t>
      </w:r>
      <w:proofErr w:type="spellEnd"/>
      <w:r w:rsidR="006376CB">
        <w:rPr>
          <w:rFonts w:cs="Angsana New"/>
          <w:sz w:val="24"/>
          <w:szCs w:val="24"/>
          <w:cs/>
          <w:lang w:bidi="th-TH"/>
        </w:rPr>
        <w:t xml:space="preserve"> </w:t>
      </w:r>
      <w:ins w:id="10" w:author="rw" w:date="2025-06-18T19:14:00Z">
        <w:r w:rsidR="0045055F">
          <w:rPr>
            <w:rFonts w:cs="Angsana New"/>
            <w:sz w:val="24"/>
            <w:szCs w:val="24"/>
            <w:cs/>
            <w:lang w:bidi="th-TH"/>
          </w:rPr>
          <w:t>(</w:t>
        </w:r>
        <w:r w:rsidR="0045055F">
          <w:rPr>
            <w:sz w:val="24"/>
            <w:szCs w:val="24"/>
          </w:rPr>
          <w:t>S</w:t>
        </w:r>
        <w:r w:rsidR="0045055F">
          <w:rPr>
            <w:rFonts w:cs="Angsana New"/>
            <w:sz w:val="24"/>
            <w:szCs w:val="24"/>
            <w:cs/>
            <w:lang w:bidi="th-TH"/>
          </w:rPr>
          <w:t xml:space="preserve">) </w:t>
        </w:r>
      </w:ins>
      <w:r w:rsidR="005A3573">
        <w:rPr>
          <w:sz w:val="24"/>
          <w:szCs w:val="24"/>
        </w:rPr>
        <w:t xml:space="preserve">in various concentrations was done at 45 and 65 DAS with the objective to ascertain impact of these nutrients on overall economics of mustard </w:t>
      </w:r>
      <w:r w:rsidR="005A3573">
        <w:rPr>
          <w:rFonts w:cs="Angsana New"/>
          <w:sz w:val="24"/>
          <w:szCs w:val="24"/>
          <w:cs/>
          <w:lang w:bidi="th-TH"/>
        </w:rPr>
        <w:t>(</w:t>
      </w:r>
      <w:r w:rsidR="005A3573" w:rsidRPr="00F2657A">
        <w:rPr>
          <w:sz w:val="24"/>
          <w:szCs w:val="24"/>
        </w:rPr>
        <w:t>Pioneer hybrid 45S46</w:t>
      </w:r>
      <w:r w:rsidR="005A3573">
        <w:rPr>
          <w:rFonts w:cs="Angsana New"/>
          <w:sz w:val="24"/>
          <w:szCs w:val="24"/>
          <w:cs/>
          <w:lang w:bidi="th-TH"/>
        </w:rPr>
        <w:t xml:space="preserve">) </w:t>
      </w:r>
      <w:r w:rsidR="005A3573">
        <w:rPr>
          <w:sz w:val="24"/>
          <w:szCs w:val="24"/>
        </w:rPr>
        <w:t xml:space="preserve">cultivation in sandy loam soil of </w:t>
      </w:r>
      <w:proofErr w:type="spellStart"/>
      <w:r w:rsidR="005A3573">
        <w:rPr>
          <w:sz w:val="24"/>
          <w:szCs w:val="24"/>
        </w:rPr>
        <w:t>Prayagraj</w:t>
      </w:r>
      <w:commentRangeStart w:id="11"/>
      <w:proofErr w:type="spellEnd"/>
      <w:r w:rsidR="005A3573">
        <w:rPr>
          <w:sz w:val="24"/>
          <w:szCs w:val="24"/>
        </w:rPr>
        <w:t xml:space="preserve">, </w:t>
      </w:r>
      <w:r w:rsidR="005A3573" w:rsidRPr="0045055F">
        <w:rPr>
          <w:sz w:val="24"/>
          <w:szCs w:val="24"/>
          <w:highlight w:val="yellow"/>
          <w:rPrChange w:id="12" w:author="rw" w:date="2025-06-18T19:14:00Z">
            <w:rPr>
              <w:sz w:val="24"/>
              <w:szCs w:val="24"/>
            </w:rPr>
          </w:rPrChange>
        </w:rPr>
        <w:t>U</w:t>
      </w:r>
      <w:r w:rsidR="005A3573" w:rsidRPr="0045055F">
        <w:rPr>
          <w:rFonts w:cs="Angsana New"/>
          <w:sz w:val="24"/>
          <w:szCs w:val="24"/>
          <w:highlight w:val="yellow"/>
          <w:cs/>
          <w:lang w:bidi="th-TH"/>
          <w:rPrChange w:id="13" w:author="rw" w:date="2025-06-18T19:14:00Z">
            <w:rPr>
              <w:rFonts w:cs="Angsana New"/>
              <w:sz w:val="24"/>
              <w:szCs w:val="24"/>
              <w:cs/>
              <w:lang w:bidi="th-TH"/>
            </w:rPr>
          </w:rPrChange>
        </w:rPr>
        <w:t>.</w:t>
      </w:r>
      <w:r w:rsidR="005A3573" w:rsidRPr="0045055F">
        <w:rPr>
          <w:sz w:val="24"/>
          <w:szCs w:val="24"/>
          <w:highlight w:val="yellow"/>
          <w:rPrChange w:id="14" w:author="rw" w:date="2025-06-18T19:14:00Z">
            <w:rPr>
              <w:sz w:val="24"/>
              <w:szCs w:val="24"/>
            </w:rPr>
          </w:rPrChange>
        </w:rPr>
        <w:t>P</w:t>
      </w:r>
      <w:r w:rsidR="005A3573" w:rsidRPr="0045055F">
        <w:rPr>
          <w:rFonts w:cs="Angsana New"/>
          <w:sz w:val="24"/>
          <w:szCs w:val="24"/>
          <w:highlight w:val="yellow"/>
          <w:cs/>
          <w:lang w:bidi="th-TH"/>
          <w:rPrChange w:id="15" w:author="rw" w:date="2025-06-18T19:14:00Z">
            <w:rPr>
              <w:rFonts w:cs="Angsana New"/>
              <w:sz w:val="24"/>
              <w:szCs w:val="24"/>
              <w:cs/>
              <w:lang w:bidi="th-TH"/>
            </w:rPr>
          </w:rPrChange>
        </w:rPr>
        <w:t>.</w:t>
      </w:r>
      <w:r w:rsidR="005451CC" w:rsidRPr="0045055F">
        <w:rPr>
          <w:rFonts w:cs="Angsana New"/>
          <w:sz w:val="24"/>
          <w:szCs w:val="24"/>
          <w:highlight w:val="yellow"/>
          <w:cs/>
          <w:lang w:bidi="th-TH"/>
          <w:rPrChange w:id="16" w:author="rw" w:date="2025-06-18T19:14:00Z">
            <w:rPr>
              <w:sz w:val="24"/>
              <w:szCs w:val="24"/>
            </w:rPr>
          </w:rPrChange>
        </w:rPr>
        <w:t xml:space="preserve"> </w:t>
      </w:r>
      <w:commentRangeEnd w:id="11"/>
      <w:r w:rsidR="009F5025" w:rsidRPr="0045055F">
        <w:rPr>
          <w:rStyle w:val="CommentReference"/>
          <w:highlight w:val="yellow"/>
          <w:rPrChange w:id="17" w:author="rw" w:date="2025-06-18T19:14:00Z">
            <w:rPr>
              <w:rStyle w:val="CommentReference"/>
            </w:rPr>
          </w:rPrChange>
        </w:rPr>
        <w:commentReference w:id="11"/>
      </w:r>
      <w:commentRangeStart w:id="18"/>
      <w:r w:rsidR="005451CC" w:rsidRPr="0045055F">
        <w:rPr>
          <w:sz w:val="24"/>
          <w:szCs w:val="24"/>
          <w:highlight w:val="cyan"/>
          <w:rPrChange w:id="19" w:author="rw" w:date="2025-06-18T19:17:00Z">
            <w:rPr>
              <w:sz w:val="24"/>
              <w:szCs w:val="24"/>
            </w:rPr>
          </w:rPrChange>
        </w:rPr>
        <w:t xml:space="preserve">Economics of crop was calculated on the basis of </w:t>
      </w:r>
      <w:r w:rsidR="005B35FE" w:rsidRPr="0045055F">
        <w:rPr>
          <w:sz w:val="24"/>
          <w:szCs w:val="24"/>
          <w:highlight w:val="cyan"/>
          <w:rPrChange w:id="20" w:author="rw" w:date="2025-06-18T19:17:00Z">
            <w:rPr>
              <w:sz w:val="24"/>
              <w:szCs w:val="24"/>
            </w:rPr>
          </w:rPrChange>
        </w:rPr>
        <w:t>inputs incurred during 202</w:t>
      </w:r>
      <w:r w:rsidR="005B35FE" w:rsidRPr="0045055F">
        <w:rPr>
          <w:rFonts w:cs="Angsana New"/>
          <w:sz w:val="24"/>
          <w:szCs w:val="24"/>
          <w:highlight w:val="cyan"/>
          <w:cs/>
          <w:lang w:bidi="th-TH"/>
          <w:rPrChange w:id="21" w:author="rw" w:date="2025-06-18T19:17:00Z">
            <w:rPr>
              <w:rFonts w:cs="Angsana New"/>
              <w:sz w:val="24"/>
              <w:szCs w:val="24"/>
              <w:cs/>
              <w:lang w:bidi="th-TH"/>
            </w:rPr>
          </w:rPrChange>
        </w:rPr>
        <w:t>-</w:t>
      </w:r>
      <w:r w:rsidR="005B35FE" w:rsidRPr="0045055F">
        <w:rPr>
          <w:sz w:val="24"/>
          <w:szCs w:val="24"/>
          <w:highlight w:val="cyan"/>
          <w:rPrChange w:id="22" w:author="rw" w:date="2025-06-18T19:17:00Z">
            <w:rPr>
              <w:sz w:val="24"/>
              <w:szCs w:val="24"/>
            </w:rPr>
          </w:rPrChange>
        </w:rPr>
        <w:t xml:space="preserve">23 and 2024 for agricultural operations, followed by gross return, net return and </w:t>
      </w:r>
      <w:ins w:id="23" w:author="rw" w:date="2025-06-19T16:00:00Z">
        <w:r w:rsidR="00737983">
          <w:rPr>
            <w:sz w:val="24"/>
            <w:szCs w:val="24"/>
            <w:highlight w:val="cyan"/>
          </w:rPr>
          <w:t>b</w:t>
        </w:r>
      </w:ins>
      <w:del w:id="24" w:author="rw" w:date="2025-06-19T16:00:00Z">
        <w:r w:rsidR="005B35FE" w:rsidRPr="0045055F" w:rsidDel="00737983">
          <w:rPr>
            <w:sz w:val="24"/>
            <w:szCs w:val="24"/>
            <w:highlight w:val="cyan"/>
            <w:rPrChange w:id="25" w:author="rw" w:date="2025-06-18T19:17:00Z">
              <w:rPr>
                <w:sz w:val="24"/>
                <w:szCs w:val="24"/>
              </w:rPr>
            </w:rPrChange>
          </w:rPr>
          <w:delText>B</w:delText>
        </w:r>
      </w:del>
      <w:r w:rsidR="005B35FE" w:rsidRPr="0045055F">
        <w:rPr>
          <w:sz w:val="24"/>
          <w:szCs w:val="24"/>
          <w:highlight w:val="cyan"/>
          <w:rPrChange w:id="26" w:author="rw" w:date="2025-06-18T19:17:00Z">
            <w:rPr>
              <w:sz w:val="24"/>
              <w:szCs w:val="24"/>
            </w:rPr>
          </w:rPrChange>
        </w:rPr>
        <w:t>enefit</w:t>
      </w:r>
      <w:r w:rsidR="005B35FE" w:rsidRPr="0045055F">
        <w:rPr>
          <w:rFonts w:cs="Angsana New"/>
          <w:sz w:val="24"/>
          <w:szCs w:val="24"/>
          <w:highlight w:val="cyan"/>
          <w:cs/>
          <w:lang w:bidi="th-TH"/>
          <w:rPrChange w:id="27" w:author="rw" w:date="2025-06-18T19:17:00Z">
            <w:rPr>
              <w:rFonts w:cs="Angsana New"/>
              <w:sz w:val="24"/>
              <w:szCs w:val="24"/>
              <w:cs/>
              <w:lang w:bidi="th-TH"/>
            </w:rPr>
          </w:rPrChange>
        </w:rPr>
        <w:t xml:space="preserve">: </w:t>
      </w:r>
      <w:ins w:id="28" w:author="rw" w:date="2025-06-19T16:00:00Z">
        <w:r w:rsidR="00737983">
          <w:rPr>
            <w:sz w:val="24"/>
            <w:szCs w:val="24"/>
            <w:highlight w:val="cyan"/>
          </w:rPr>
          <w:t>c</w:t>
        </w:r>
      </w:ins>
      <w:del w:id="29" w:author="rw" w:date="2025-06-19T16:00:00Z">
        <w:r w:rsidR="005B35FE" w:rsidRPr="0045055F" w:rsidDel="00737983">
          <w:rPr>
            <w:sz w:val="24"/>
            <w:szCs w:val="24"/>
            <w:highlight w:val="cyan"/>
            <w:rPrChange w:id="30" w:author="rw" w:date="2025-06-18T19:17:00Z">
              <w:rPr>
                <w:sz w:val="24"/>
                <w:szCs w:val="24"/>
              </w:rPr>
            </w:rPrChange>
          </w:rPr>
          <w:delText>C</w:delText>
        </w:r>
      </w:del>
      <w:r w:rsidR="005B35FE" w:rsidRPr="0045055F">
        <w:rPr>
          <w:sz w:val="24"/>
          <w:szCs w:val="24"/>
          <w:highlight w:val="cyan"/>
          <w:rPrChange w:id="31" w:author="rw" w:date="2025-06-18T19:17:00Z">
            <w:rPr>
              <w:sz w:val="24"/>
              <w:szCs w:val="24"/>
            </w:rPr>
          </w:rPrChange>
        </w:rPr>
        <w:t xml:space="preserve">ost ratio </w:t>
      </w:r>
      <w:r w:rsidR="005B35FE" w:rsidRPr="0045055F">
        <w:rPr>
          <w:rFonts w:cs="Angsana New"/>
          <w:sz w:val="24"/>
          <w:szCs w:val="24"/>
          <w:highlight w:val="cyan"/>
          <w:cs/>
          <w:lang w:bidi="th-TH"/>
          <w:rPrChange w:id="32" w:author="rw" w:date="2025-06-18T19:17:00Z">
            <w:rPr>
              <w:rFonts w:cs="Angsana New"/>
              <w:sz w:val="24"/>
              <w:szCs w:val="24"/>
              <w:cs/>
              <w:lang w:bidi="th-TH"/>
            </w:rPr>
          </w:rPrChange>
        </w:rPr>
        <w:t>(</w:t>
      </w:r>
      <w:r w:rsidR="005B35FE" w:rsidRPr="0045055F">
        <w:rPr>
          <w:sz w:val="24"/>
          <w:szCs w:val="24"/>
          <w:highlight w:val="cyan"/>
          <w:rPrChange w:id="33" w:author="rw" w:date="2025-06-18T19:17:00Z">
            <w:rPr>
              <w:sz w:val="24"/>
              <w:szCs w:val="24"/>
            </w:rPr>
          </w:rPrChange>
        </w:rPr>
        <w:t>B</w:t>
      </w:r>
      <w:r w:rsidR="005B35FE" w:rsidRPr="0045055F">
        <w:rPr>
          <w:rFonts w:cs="Angsana New"/>
          <w:sz w:val="24"/>
          <w:szCs w:val="24"/>
          <w:highlight w:val="cyan"/>
          <w:cs/>
          <w:lang w:bidi="th-TH"/>
          <w:rPrChange w:id="34" w:author="rw" w:date="2025-06-18T19:17:00Z">
            <w:rPr>
              <w:rFonts w:cs="Angsana New"/>
              <w:sz w:val="24"/>
              <w:szCs w:val="24"/>
              <w:cs/>
              <w:lang w:bidi="th-TH"/>
            </w:rPr>
          </w:rPrChange>
        </w:rPr>
        <w:t>:</w:t>
      </w:r>
      <w:del w:id="35" w:author="rw" w:date="2025-06-18T19:13:00Z">
        <w:r w:rsidR="00A5556C" w:rsidRPr="0045055F" w:rsidDel="009F5025">
          <w:rPr>
            <w:rFonts w:cs="Angsana New"/>
            <w:sz w:val="24"/>
            <w:szCs w:val="24"/>
            <w:highlight w:val="cyan"/>
            <w:cs/>
            <w:lang w:bidi="th-TH"/>
            <w:rPrChange w:id="36" w:author="rw" w:date="2025-06-18T19:17:00Z">
              <w:rPr>
                <w:rFonts w:cs="Angsana New"/>
                <w:sz w:val="24"/>
                <w:szCs w:val="24"/>
                <w:cs/>
                <w:lang w:bidi="th-TH"/>
              </w:rPr>
            </w:rPrChange>
          </w:rPr>
          <w:delText xml:space="preserve"> </w:delText>
        </w:r>
      </w:del>
      <w:r w:rsidR="005B35FE" w:rsidRPr="0045055F">
        <w:rPr>
          <w:sz w:val="24"/>
          <w:szCs w:val="24"/>
          <w:highlight w:val="cyan"/>
          <w:rPrChange w:id="37" w:author="rw" w:date="2025-06-18T19:17:00Z">
            <w:rPr>
              <w:sz w:val="24"/>
              <w:szCs w:val="24"/>
            </w:rPr>
          </w:rPrChange>
        </w:rPr>
        <w:t>C</w:t>
      </w:r>
      <w:r w:rsidR="005B35FE" w:rsidRPr="0045055F">
        <w:rPr>
          <w:rFonts w:cs="Angsana New"/>
          <w:sz w:val="24"/>
          <w:szCs w:val="24"/>
          <w:highlight w:val="cyan"/>
          <w:cs/>
          <w:lang w:bidi="th-TH"/>
          <w:rPrChange w:id="38" w:author="rw" w:date="2025-06-18T19:17:00Z">
            <w:rPr>
              <w:rFonts w:cs="Angsana New"/>
              <w:sz w:val="24"/>
              <w:szCs w:val="24"/>
              <w:cs/>
              <w:lang w:bidi="th-TH"/>
            </w:rPr>
          </w:rPrChange>
        </w:rPr>
        <w:t>).</w:t>
      </w:r>
    </w:p>
    <w:p w14:paraId="02751763" w14:textId="3F72DF51" w:rsidR="005B35FE" w:rsidRDefault="0045055F">
      <w:pPr>
        <w:pStyle w:val="BodyText"/>
        <w:spacing w:line="324" w:lineRule="auto"/>
        <w:jc w:val="both"/>
        <w:rPr>
          <w:ins w:id="39" w:author="rw" w:date="2025-06-18T19:15:00Z"/>
          <w:color w:val="000000" w:themeColor="text1"/>
          <w:sz w:val="24"/>
          <w:szCs w:val="24"/>
        </w:rPr>
        <w:pPrChange w:id="40" w:author="rw" w:date="2025-06-18T19:14:00Z">
          <w:pPr>
            <w:spacing w:before="120" w:after="0" w:line="360" w:lineRule="auto"/>
            <w:ind w:firstLine="720"/>
            <w:jc w:val="both"/>
          </w:pPr>
        </w:pPrChange>
      </w:pPr>
      <w:ins w:id="41" w:author="rw" w:date="2025-06-18T19:14:00Z">
        <w:r w:rsidRPr="0045055F">
          <w:rPr>
            <w:rFonts w:cs="Angsana New"/>
            <w:sz w:val="24"/>
            <w:szCs w:val="24"/>
            <w:highlight w:val="cyan"/>
            <w:cs/>
            <w:lang w:bidi="th-TH"/>
            <w:rPrChange w:id="42" w:author="rw" w:date="2025-06-18T19:17:00Z">
              <w:rPr>
                <w:sz w:val="24"/>
                <w:szCs w:val="24"/>
                <w:lang w:bidi="th-TH"/>
              </w:rPr>
            </w:rPrChange>
          </w:rPr>
          <w:t xml:space="preserve"> </w:t>
        </w:r>
      </w:ins>
      <w:del w:id="43" w:author="rw" w:date="2025-06-18T19:14:00Z">
        <w:r w:rsidR="005B35FE" w:rsidRPr="0045055F" w:rsidDel="0045055F">
          <w:rPr>
            <w:sz w:val="24"/>
            <w:szCs w:val="24"/>
            <w:highlight w:val="cyan"/>
            <w:rPrChange w:id="44" w:author="rw" w:date="2025-06-18T19:17:00Z">
              <w:rPr>
                <w:sz w:val="24"/>
                <w:szCs w:val="24"/>
              </w:rPr>
            </w:rPrChange>
          </w:rPr>
          <w:tab/>
        </w:r>
      </w:del>
      <w:r w:rsidR="005B35FE" w:rsidRPr="0045055F">
        <w:rPr>
          <w:color w:val="000000" w:themeColor="text1"/>
          <w:sz w:val="24"/>
          <w:szCs w:val="24"/>
          <w:highlight w:val="cyan"/>
          <w:rPrChange w:id="45" w:author="rw" w:date="2025-06-18T19:17:00Z">
            <w:rPr>
              <w:color w:val="000000" w:themeColor="text1"/>
              <w:sz w:val="24"/>
              <w:szCs w:val="24"/>
            </w:rPr>
          </w:rPrChange>
        </w:rPr>
        <w:t>Experimentation for 2 years concluded that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46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[</w:t>
      </w:r>
      <w:r w:rsidR="005B35FE" w:rsidRPr="0045055F">
        <w:rPr>
          <w:color w:val="000000" w:themeColor="text1"/>
          <w:sz w:val="24"/>
          <w:szCs w:val="24"/>
          <w:highlight w:val="cyan"/>
          <w:rPrChange w:id="47" w:author="rw" w:date="2025-06-18T19:17:00Z">
            <w:rPr>
              <w:color w:val="000000" w:themeColor="text1"/>
              <w:sz w:val="24"/>
              <w:szCs w:val="24"/>
            </w:rPr>
          </w:rPrChange>
        </w:rPr>
        <w:t xml:space="preserve">gross return 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48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="005B35FE" w:rsidRPr="0045055F">
        <w:rPr>
          <w:bCs/>
          <w:color w:val="000000" w:themeColor="text1"/>
          <w:sz w:val="24"/>
          <w:szCs w:val="24"/>
          <w:highlight w:val="cyan"/>
          <w:rPrChange w:id="49" w:author="rw" w:date="2025-06-18T19:17:00Z">
            <w:rPr>
              <w:bCs/>
              <w:color w:val="000000" w:themeColor="text1"/>
              <w:sz w:val="24"/>
              <w:szCs w:val="24"/>
            </w:rPr>
          </w:rPrChange>
        </w:rPr>
        <w:t>Rs</w:t>
      </w:r>
      <w:r w:rsidR="005B35FE" w:rsidRPr="0045055F">
        <w:rPr>
          <w:rFonts w:cs="Angsana New"/>
          <w:bCs/>
          <w:color w:val="000000" w:themeColor="text1"/>
          <w:sz w:val="24"/>
          <w:szCs w:val="24"/>
          <w:highlight w:val="cyan"/>
          <w:cs/>
          <w:lang w:bidi="th-TH"/>
          <w:rPrChange w:id="50" w:author="rw" w:date="2025-06-18T19:17:00Z">
            <w:rPr>
              <w:rFonts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</w:t>
      </w:r>
      <w:r w:rsidR="005B35FE" w:rsidRPr="0045055F">
        <w:rPr>
          <w:color w:val="000000" w:themeColor="text1"/>
          <w:sz w:val="24"/>
          <w:szCs w:val="24"/>
          <w:highlight w:val="cyan"/>
          <w:rPrChange w:id="51" w:author="rw" w:date="2025-06-18T19:17:00Z">
            <w:rPr>
              <w:color w:val="000000" w:themeColor="text1"/>
              <w:sz w:val="24"/>
              <w:szCs w:val="24"/>
            </w:rPr>
          </w:rPrChange>
        </w:rPr>
        <w:t>ha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vertAlign w:val="superscript"/>
          <w:cs/>
          <w:lang w:bidi="th-TH"/>
          <w:rPrChange w:id="52" w:author="rw" w:date="2025-06-18T19:17:00Z">
            <w:rPr>
              <w:rFonts w:cs="Angsana New"/>
              <w:color w:val="000000" w:themeColor="text1"/>
              <w:sz w:val="24"/>
              <w:szCs w:val="24"/>
              <w:vertAlign w:val="superscript"/>
              <w:cs/>
              <w:lang w:bidi="th-TH"/>
            </w:rPr>
          </w:rPrChange>
        </w:rPr>
        <w:t>-</w:t>
      </w:r>
      <w:r w:rsidR="005B35FE" w:rsidRPr="0045055F">
        <w:rPr>
          <w:color w:val="000000" w:themeColor="text1"/>
          <w:sz w:val="24"/>
          <w:szCs w:val="24"/>
          <w:highlight w:val="cyan"/>
          <w:vertAlign w:val="superscript"/>
          <w:rPrChange w:id="53" w:author="rw" w:date="2025-06-18T19:17:00Z">
            <w:rPr>
              <w:color w:val="000000" w:themeColor="text1"/>
              <w:sz w:val="24"/>
              <w:szCs w:val="24"/>
              <w:vertAlign w:val="superscript"/>
            </w:rPr>
          </w:rPrChange>
        </w:rPr>
        <w:t>1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54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)</w:t>
      </w:r>
      <w:r w:rsidR="005B35FE" w:rsidRPr="0045055F">
        <w:rPr>
          <w:color w:val="000000" w:themeColor="text1"/>
          <w:sz w:val="24"/>
          <w:szCs w:val="24"/>
          <w:highlight w:val="cyan"/>
          <w:rPrChange w:id="55" w:author="rw" w:date="2025-06-18T19:17:00Z">
            <w:rPr>
              <w:color w:val="000000" w:themeColor="text1"/>
              <w:sz w:val="24"/>
              <w:szCs w:val="24"/>
            </w:rPr>
          </w:rPrChange>
        </w:rPr>
        <w:t xml:space="preserve">, net return 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56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="005B35FE" w:rsidRPr="0045055F">
        <w:rPr>
          <w:bCs/>
          <w:color w:val="000000" w:themeColor="text1"/>
          <w:sz w:val="24"/>
          <w:szCs w:val="24"/>
          <w:highlight w:val="cyan"/>
          <w:rPrChange w:id="57" w:author="rw" w:date="2025-06-18T19:17:00Z">
            <w:rPr>
              <w:bCs/>
              <w:color w:val="000000" w:themeColor="text1"/>
              <w:sz w:val="24"/>
              <w:szCs w:val="24"/>
            </w:rPr>
          </w:rPrChange>
        </w:rPr>
        <w:t>Rs</w:t>
      </w:r>
      <w:r w:rsidR="005B35FE" w:rsidRPr="0045055F">
        <w:rPr>
          <w:rFonts w:cs="Angsana New"/>
          <w:bCs/>
          <w:color w:val="000000" w:themeColor="text1"/>
          <w:sz w:val="24"/>
          <w:szCs w:val="24"/>
          <w:highlight w:val="cyan"/>
          <w:cs/>
          <w:lang w:bidi="th-TH"/>
          <w:rPrChange w:id="58" w:author="rw" w:date="2025-06-18T19:17:00Z">
            <w:rPr>
              <w:rFonts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</w:t>
      </w:r>
      <w:r w:rsidR="005B35FE" w:rsidRPr="0045055F">
        <w:rPr>
          <w:color w:val="000000" w:themeColor="text1"/>
          <w:sz w:val="24"/>
          <w:szCs w:val="24"/>
          <w:highlight w:val="cyan"/>
          <w:rPrChange w:id="59" w:author="rw" w:date="2025-06-18T19:17:00Z">
            <w:rPr>
              <w:color w:val="000000" w:themeColor="text1"/>
              <w:sz w:val="24"/>
              <w:szCs w:val="24"/>
            </w:rPr>
          </w:rPrChange>
        </w:rPr>
        <w:t>ha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vertAlign w:val="superscript"/>
          <w:cs/>
          <w:lang w:bidi="th-TH"/>
          <w:rPrChange w:id="60" w:author="rw" w:date="2025-06-18T19:17:00Z">
            <w:rPr>
              <w:rFonts w:cs="Angsana New"/>
              <w:color w:val="000000" w:themeColor="text1"/>
              <w:sz w:val="24"/>
              <w:szCs w:val="24"/>
              <w:vertAlign w:val="superscript"/>
              <w:cs/>
              <w:lang w:bidi="th-TH"/>
            </w:rPr>
          </w:rPrChange>
        </w:rPr>
        <w:t>-</w:t>
      </w:r>
      <w:r w:rsidR="005B35FE" w:rsidRPr="0045055F">
        <w:rPr>
          <w:color w:val="000000" w:themeColor="text1"/>
          <w:sz w:val="24"/>
          <w:szCs w:val="24"/>
          <w:highlight w:val="cyan"/>
          <w:vertAlign w:val="superscript"/>
          <w:rPrChange w:id="61" w:author="rw" w:date="2025-06-18T19:17:00Z">
            <w:rPr>
              <w:color w:val="000000" w:themeColor="text1"/>
              <w:sz w:val="24"/>
              <w:szCs w:val="24"/>
              <w:vertAlign w:val="superscript"/>
            </w:rPr>
          </w:rPrChange>
        </w:rPr>
        <w:t>1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62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) </w:t>
      </w:r>
      <w:r w:rsidR="005B35FE" w:rsidRPr="0045055F">
        <w:rPr>
          <w:color w:val="000000" w:themeColor="text1"/>
          <w:sz w:val="24"/>
          <w:szCs w:val="24"/>
          <w:highlight w:val="cyan"/>
          <w:rPrChange w:id="63" w:author="rw" w:date="2025-06-18T19:17:00Z">
            <w:rPr>
              <w:color w:val="000000" w:themeColor="text1"/>
              <w:sz w:val="24"/>
              <w:szCs w:val="24"/>
            </w:rPr>
          </w:rPrChange>
        </w:rPr>
        <w:t>and benefit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64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5B35FE" w:rsidRPr="0045055F">
        <w:rPr>
          <w:color w:val="000000" w:themeColor="text1"/>
          <w:sz w:val="24"/>
          <w:szCs w:val="24"/>
          <w:highlight w:val="cyan"/>
          <w:rPrChange w:id="65" w:author="rw" w:date="2025-06-18T19:17:00Z">
            <w:rPr>
              <w:color w:val="000000" w:themeColor="text1"/>
              <w:sz w:val="24"/>
              <w:szCs w:val="24"/>
            </w:rPr>
          </w:rPrChange>
        </w:rPr>
        <w:t>cost ratio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66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] </w:t>
      </w:r>
      <w:r w:rsidR="005B35FE" w:rsidRPr="0045055F">
        <w:rPr>
          <w:color w:val="000000" w:themeColor="text1"/>
          <w:sz w:val="24"/>
          <w:szCs w:val="24"/>
          <w:highlight w:val="cyan"/>
          <w:rPrChange w:id="67" w:author="rw" w:date="2025-06-18T19:17:00Z">
            <w:rPr>
              <w:color w:val="000000" w:themeColor="text1"/>
              <w:sz w:val="24"/>
              <w:szCs w:val="24"/>
            </w:rPr>
          </w:rPrChange>
        </w:rPr>
        <w:t xml:space="preserve">of different treatments were worked out on the basis of input </w:t>
      </w:r>
      <w:ins w:id="68" w:author="rw" w:date="2025-06-18T19:13:00Z">
        <w:r w:rsidR="009F5025" w:rsidRPr="0045055F">
          <w:rPr>
            <w:color w:val="000000" w:themeColor="text1"/>
            <w:sz w:val="24"/>
            <w:szCs w:val="24"/>
            <w:highlight w:val="cyan"/>
            <w:rPrChange w:id="69" w:author="rw" w:date="2025-06-18T19:17:00Z">
              <w:rPr>
                <w:color w:val="000000" w:themeColor="text1"/>
                <w:sz w:val="24"/>
                <w:szCs w:val="24"/>
              </w:rPr>
            </w:rPrChange>
          </w:rPr>
          <w:t xml:space="preserve">and </w:t>
        </w:r>
      </w:ins>
      <w:r w:rsidR="005B35FE" w:rsidRPr="0045055F">
        <w:rPr>
          <w:color w:val="000000" w:themeColor="text1"/>
          <w:sz w:val="24"/>
          <w:szCs w:val="24"/>
          <w:highlight w:val="cyan"/>
          <w:rPrChange w:id="70" w:author="rw" w:date="2025-06-18T19:17:00Z">
            <w:rPr>
              <w:color w:val="000000" w:themeColor="text1"/>
              <w:sz w:val="24"/>
              <w:szCs w:val="24"/>
            </w:rPr>
          </w:rPrChange>
        </w:rPr>
        <w:t>output analysis</w:t>
      </w:r>
      <w:r w:rsidR="005B35FE" w:rsidRPr="0045055F">
        <w:rPr>
          <w:rFonts w:cs="Angsana New"/>
          <w:color w:val="000000" w:themeColor="text1"/>
          <w:sz w:val="24"/>
          <w:szCs w:val="24"/>
          <w:highlight w:val="cyan"/>
          <w:cs/>
          <w:lang w:bidi="th-TH"/>
          <w:rPrChange w:id="71" w:author="rw" w:date="2025-06-18T19:17:00Z">
            <w:rPr>
              <w:rFonts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commentRangeEnd w:id="18"/>
      <w:r w:rsidRPr="0045055F">
        <w:rPr>
          <w:rStyle w:val="CommentReference"/>
          <w:rFonts w:asciiTheme="minorHAnsi" w:eastAsiaTheme="minorEastAsia" w:hAnsiTheme="minorHAnsi" w:cstheme="minorBidi"/>
          <w:highlight w:val="cyan"/>
          <w:rPrChange w:id="72" w:author="rw" w:date="2025-06-18T19:17:00Z">
            <w:rPr>
              <w:rStyle w:val="CommentReference"/>
            </w:rPr>
          </w:rPrChange>
        </w:rPr>
        <w:commentReference w:id="18"/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>The data on gross return in different treatment varied significantly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5B35FE" w:rsidRPr="0092226E">
        <w:rPr>
          <w:color w:val="000000" w:themeColor="text1"/>
          <w:sz w:val="24"/>
          <w:szCs w:val="24"/>
        </w:rPr>
        <w:t>The highest gross return was obtained in the treatment T</w:t>
      </w:r>
      <w:r w:rsidR="005B35FE" w:rsidRPr="0092226E">
        <w:rPr>
          <w:color w:val="000000" w:themeColor="text1"/>
          <w:sz w:val="24"/>
          <w:szCs w:val="24"/>
          <w:vertAlign w:val="subscript"/>
        </w:rPr>
        <w:t>11</w:t>
      </w:r>
      <w:r w:rsidR="005B35FE">
        <w:rPr>
          <w:rFonts w:cs="Angsana New"/>
          <w:color w:val="000000" w:themeColor="text1"/>
          <w:sz w:val="24"/>
          <w:szCs w:val="24"/>
          <w:vertAlign w:val="subscript"/>
          <w:cs/>
          <w:lang w:bidi="th-TH"/>
        </w:rPr>
        <w:t xml:space="preserve"> 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(</w:t>
      </w:r>
      <w:r w:rsidR="005B35FE" w:rsidRPr="0092226E">
        <w:rPr>
          <w:color w:val="000000" w:themeColor="text1"/>
          <w:sz w:val="24"/>
          <w:szCs w:val="24"/>
        </w:rPr>
        <w:t xml:space="preserve">RDF 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+ </w:t>
      </w:r>
      <w:r w:rsidR="005B35FE" w:rsidRPr="0092226E">
        <w:rPr>
          <w:color w:val="000000" w:themeColor="text1"/>
          <w:sz w:val="24"/>
          <w:szCs w:val="24"/>
        </w:rPr>
        <w:t>S</w:t>
      </w:r>
      <w:del w:id="73" w:author="rw" w:date="2025-06-18T19:16:00Z">
        <w:r w:rsidR="005B35FE" w:rsidRPr="0092226E" w:rsidDel="0045055F">
          <w:rPr>
            <w:color w:val="000000" w:themeColor="text1"/>
            <w:sz w:val="24"/>
            <w:szCs w:val="24"/>
          </w:rPr>
          <w:delText>ulphur</w:delText>
        </w:r>
      </w:del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del w:id="74" w:author="rw" w:date="2025-06-18T19:16:00Z">
        <w:r w:rsidR="005B35FE" w:rsidRPr="0092226E" w:rsidDel="0045055F">
          <w:rPr>
            <w:color w:val="000000" w:themeColor="text1"/>
            <w:sz w:val="24"/>
            <w:szCs w:val="24"/>
          </w:rPr>
          <w:delText>@</w:delText>
        </w:r>
      </w:del>
      <w:del w:id="75" w:author="rw" w:date="2025-06-19T16:00:00Z">
        <w:r w:rsidR="005B35FE" w:rsidRPr="0092226E" w:rsidDel="00737983">
          <w:rPr>
            <w:color w:val="000000" w:themeColor="text1"/>
            <w:sz w:val="24"/>
            <w:szCs w:val="24"/>
          </w:rPr>
          <w:delText xml:space="preserve"> </w:delText>
        </w:r>
      </w:del>
      <w:r w:rsidR="005B35FE" w:rsidRPr="0092226E">
        <w:rPr>
          <w:color w:val="000000" w:themeColor="text1"/>
          <w:sz w:val="24"/>
          <w:szCs w:val="24"/>
        </w:rPr>
        <w:t>1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.</w:t>
      </w:r>
      <w:r w:rsidR="005B35FE" w:rsidRPr="0092226E">
        <w:rPr>
          <w:color w:val="000000" w:themeColor="text1"/>
          <w:sz w:val="24"/>
          <w:szCs w:val="24"/>
        </w:rPr>
        <w:t>0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%) </w:t>
      </w:r>
      <w:r w:rsidR="005B35FE" w:rsidRPr="0092226E">
        <w:rPr>
          <w:color w:val="000000" w:themeColor="text1"/>
          <w:sz w:val="24"/>
          <w:szCs w:val="24"/>
        </w:rPr>
        <w:t xml:space="preserve">during both years and pooled data 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(</w:t>
      </w:r>
      <w:r w:rsidR="005B35FE" w:rsidRPr="0092226E">
        <w:rPr>
          <w:color w:val="000000" w:themeColor="text1"/>
          <w:sz w:val="24"/>
          <w:szCs w:val="24"/>
        </w:rPr>
        <w:t>124112,</w:t>
      </w:r>
      <w:r w:rsidR="001A0C90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>136255 and 130183</w:t>
      </w:r>
      <w:ins w:id="76" w:author="rw" w:date="2025-06-18T19:15:00Z">
        <w:r>
          <w:rPr>
            <w:rFonts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proofErr w:type="spellStart"/>
      <w:r w:rsidR="005B35FE" w:rsidRPr="0092226E">
        <w:rPr>
          <w:color w:val="000000" w:themeColor="text1"/>
          <w:sz w:val="24"/>
          <w:szCs w:val="24"/>
        </w:rPr>
        <w:t>Rs</w:t>
      </w:r>
      <w:proofErr w:type="spellEnd"/>
      <w:del w:id="77" w:author="rw" w:date="2025-06-18T19:16:00Z">
        <w:r w:rsidR="005B35FE" w:rsidRPr="0092226E" w:rsidDel="0045055F">
          <w:rPr>
            <w:rFonts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>ha</w:t>
      </w:r>
      <w:r w:rsidR="005B35FE" w:rsidRPr="0092226E">
        <w:rPr>
          <w:rFonts w:cs="Angsana New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 w:rsidR="005B35FE" w:rsidRPr="0092226E">
        <w:rPr>
          <w:color w:val="000000" w:themeColor="text1"/>
          <w:sz w:val="24"/>
          <w:szCs w:val="24"/>
          <w:vertAlign w:val="superscript"/>
        </w:rPr>
        <w:t>1</w:t>
      </w:r>
      <w:r w:rsidR="005B35FE" w:rsidRPr="0092226E">
        <w:rPr>
          <w:color w:val="000000" w:themeColor="text1"/>
          <w:sz w:val="24"/>
          <w:szCs w:val="24"/>
        </w:rPr>
        <w:t>, respectively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5B35FE" w:rsidRPr="0092226E">
        <w:rPr>
          <w:color w:val="000000" w:themeColor="text1"/>
          <w:sz w:val="24"/>
          <w:szCs w:val="24"/>
        </w:rPr>
        <w:t xml:space="preserve">which was significantly </w:t>
      </w:r>
      <w:r w:rsidR="00A5556C">
        <w:rPr>
          <w:color w:val="000000" w:themeColor="text1"/>
          <w:sz w:val="24"/>
          <w:szCs w:val="24"/>
        </w:rPr>
        <w:t>higher</w:t>
      </w:r>
      <w:r w:rsidR="005B35FE" w:rsidRPr="0092226E">
        <w:rPr>
          <w:color w:val="000000" w:themeColor="text1"/>
          <w:sz w:val="24"/>
          <w:szCs w:val="24"/>
        </w:rPr>
        <w:t xml:space="preserve"> than RDF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.</w:t>
      </w:r>
      <w:r w:rsidR="002D7601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 xml:space="preserve">The data on net return revealed the highest net return 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(</w:t>
      </w:r>
      <w:r w:rsidR="005B35FE" w:rsidRPr="0092226E">
        <w:rPr>
          <w:color w:val="000000" w:themeColor="text1"/>
          <w:sz w:val="24"/>
          <w:szCs w:val="24"/>
        </w:rPr>
        <w:t xml:space="preserve">91937, 100180 and 96058 </w:t>
      </w:r>
      <w:proofErr w:type="spellStart"/>
      <w:r w:rsidR="005B35FE" w:rsidRPr="0092226E">
        <w:rPr>
          <w:color w:val="000000" w:themeColor="text1"/>
          <w:sz w:val="24"/>
          <w:szCs w:val="24"/>
        </w:rPr>
        <w:t>Rs</w:t>
      </w:r>
      <w:proofErr w:type="spellEnd"/>
      <w:del w:id="78" w:author="rw" w:date="2025-06-18T19:17:00Z">
        <w:r w:rsidR="005B35FE" w:rsidRPr="0092226E" w:rsidDel="0045055F">
          <w:rPr>
            <w:rFonts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>ha</w:t>
      </w:r>
      <w:r w:rsidR="005B35FE" w:rsidRPr="0092226E">
        <w:rPr>
          <w:rFonts w:cs="Angsana New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 w:rsidR="005B35FE" w:rsidRPr="0092226E">
        <w:rPr>
          <w:color w:val="000000" w:themeColor="text1"/>
          <w:sz w:val="24"/>
          <w:szCs w:val="24"/>
          <w:vertAlign w:val="superscript"/>
        </w:rPr>
        <w:t>1</w:t>
      </w:r>
      <w:r w:rsidR="00A5556C">
        <w:rPr>
          <w:color w:val="000000" w:themeColor="text1"/>
          <w:sz w:val="24"/>
          <w:szCs w:val="24"/>
        </w:rPr>
        <w:t>, respectively</w:t>
      </w:r>
      <w:r w:rsidR="00A5556C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5B35FE" w:rsidRPr="0092226E">
        <w:rPr>
          <w:color w:val="000000" w:themeColor="text1"/>
          <w:sz w:val="24"/>
          <w:szCs w:val="24"/>
        </w:rPr>
        <w:t xml:space="preserve">was </w:t>
      </w:r>
      <w:r w:rsidR="00A5556C">
        <w:rPr>
          <w:color w:val="000000" w:themeColor="text1"/>
          <w:sz w:val="24"/>
          <w:szCs w:val="24"/>
        </w:rPr>
        <w:t xml:space="preserve">also </w:t>
      </w:r>
      <w:r w:rsidR="005B35FE" w:rsidRPr="0092226E">
        <w:rPr>
          <w:color w:val="000000" w:themeColor="text1"/>
          <w:sz w:val="24"/>
          <w:szCs w:val="24"/>
        </w:rPr>
        <w:t>obtained from the treatmentT</w:t>
      </w:r>
      <w:r w:rsidR="005B35FE" w:rsidRPr="0092226E">
        <w:rPr>
          <w:color w:val="000000" w:themeColor="text1"/>
          <w:sz w:val="24"/>
          <w:szCs w:val="24"/>
          <w:vertAlign w:val="subscript"/>
        </w:rPr>
        <w:t>11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: </w:t>
      </w:r>
      <w:r w:rsidR="005B35FE" w:rsidRPr="0092226E">
        <w:rPr>
          <w:color w:val="000000" w:themeColor="text1"/>
          <w:sz w:val="24"/>
          <w:szCs w:val="24"/>
        </w:rPr>
        <w:t xml:space="preserve">RDF 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+ </w:t>
      </w:r>
      <w:r w:rsidR="005B35FE" w:rsidRPr="0092226E">
        <w:rPr>
          <w:color w:val="000000" w:themeColor="text1"/>
          <w:sz w:val="24"/>
          <w:szCs w:val="24"/>
        </w:rPr>
        <w:t>S</w:t>
      </w:r>
      <w:ins w:id="79" w:author="rw" w:date="2025-06-19T16:00:00Z">
        <w:r w:rsidR="00737983">
          <w:rPr>
            <w:color w:val="000000" w:themeColor="text1"/>
            <w:sz w:val="24"/>
            <w:szCs w:val="24"/>
          </w:rPr>
          <w:t xml:space="preserve"> </w:t>
        </w:r>
      </w:ins>
      <w:del w:id="80" w:author="rw" w:date="2025-06-18T19:17:00Z">
        <w:r w:rsidR="005B35FE" w:rsidRPr="0092226E" w:rsidDel="00746FB3">
          <w:rPr>
            <w:color w:val="000000" w:themeColor="text1"/>
            <w:sz w:val="24"/>
            <w:szCs w:val="24"/>
          </w:rPr>
          <w:delText>ulphur @</w:delText>
        </w:r>
      </w:del>
      <w:del w:id="81" w:author="rw" w:date="2025-06-19T15:59:00Z">
        <w:r w:rsidR="005B35FE" w:rsidRPr="0092226E" w:rsidDel="00737983">
          <w:rPr>
            <w:color w:val="000000" w:themeColor="text1"/>
            <w:sz w:val="24"/>
            <w:szCs w:val="24"/>
          </w:rPr>
          <w:delText xml:space="preserve"> </w:delText>
        </w:r>
      </w:del>
      <w:r w:rsidR="005B35FE" w:rsidRPr="0092226E">
        <w:rPr>
          <w:color w:val="000000" w:themeColor="text1"/>
          <w:sz w:val="24"/>
          <w:szCs w:val="24"/>
        </w:rPr>
        <w:t>1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.</w:t>
      </w:r>
      <w:r w:rsidR="005B35FE" w:rsidRPr="0092226E">
        <w:rPr>
          <w:color w:val="000000" w:themeColor="text1"/>
          <w:sz w:val="24"/>
          <w:szCs w:val="24"/>
        </w:rPr>
        <w:t>0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% </w:t>
      </w:r>
      <w:r w:rsidR="005B35FE" w:rsidRPr="0092226E">
        <w:rPr>
          <w:color w:val="000000" w:themeColor="text1"/>
          <w:sz w:val="24"/>
          <w:szCs w:val="24"/>
        </w:rPr>
        <w:t>during both the years and pooled data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5B35FE" w:rsidRPr="0092226E">
        <w:rPr>
          <w:color w:val="000000" w:themeColor="text1"/>
          <w:sz w:val="24"/>
          <w:szCs w:val="24"/>
        </w:rPr>
        <w:t>The benefit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-</w:t>
      </w:r>
      <w:r w:rsidR="005B35FE" w:rsidRPr="0092226E">
        <w:rPr>
          <w:color w:val="000000" w:themeColor="text1"/>
          <w:sz w:val="24"/>
          <w:szCs w:val="24"/>
        </w:rPr>
        <w:t>cost ratio was significant among treatments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5B35FE" w:rsidRPr="0092226E">
        <w:rPr>
          <w:color w:val="000000" w:themeColor="text1"/>
          <w:sz w:val="24"/>
          <w:szCs w:val="24"/>
        </w:rPr>
        <w:t>Maximum benefit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-</w:t>
      </w:r>
      <w:r w:rsidR="005B35FE" w:rsidRPr="0092226E">
        <w:rPr>
          <w:color w:val="000000" w:themeColor="text1"/>
          <w:sz w:val="24"/>
          <w:szCs w:val="24"/>
        </w:rPr>
        <w:t>cost ratio was noted</w:t>
      </w:r>
      <w:r w:rsidR="00A5556C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5B35FE" w:rsidRPr="0092226E">
        <w:rPr>
          <w:color w:val="000000" w:themeColor="text1"/>
          <w:sz w:val="24"/>
          <w:szCs w:val="24"/>
        </w:rPr>
        <w:t>in treatment T</w:t>
      </w:r>
      <w:r w:rsidR="005B35FE" w:rsidRPr="0092226E">
        <w:rPr>
          <w:color w:val="000000" w:themeColor="text1"/>
          <w:sz w:val="24"/>
          <w:szCs w:val="24"/>
          <w:vertAlign w:val="subscript"/>
        </w:rPr>
        <w:t>11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: </w:t>
      </w:r>
      <w:r w:rsidR="005B35FE" w:rsidRPr="0092226E">
        <w:rPr>
          <w:color w:val="000000" w:themeColor="text1"/>
          <w:sz w:val="24"/>
          <w:szCs w:val="24"/>
        </w:rPr>
        <w:t>S</w:t>
      </w:r>
      <w:ins w:id="82" w:author="rw" w:date="2025-06-19T16:00:00Z">
        <w:r w:rsidR="00737983">
          <w:rPr>
            <w:color w:val="000000" w:themeColor="text1"/>
            <w:sz w:val="24"/>
            <w:szCs w:val="24"/>
          </w:rPr>
          <w:t xml:space="preserve"> </w:t>
        </w:r>
      </w:ins>
      <w:del w:id="83" w:author="rw" w:date="2025-06-18T19:18:00Z">
        <w:r w:rsidR="005B35FE" w:rsidRPr="0092226E" w:rsidDel="00746FB3">
          <w:rPr>
            <w:color w:val="000000" w:themeColor="text1"/>
            <w:sz w:val="24"/>
            <w:szCs w:val="24"/>
          </w:rPr>
          <w:delText xml:space="preserve">ulphur @ </w:delText>
        </w:r>
      </w:del>
      <w:r w:rsidR="005B35FE" w:rsidRPr="0092226E">
        <w:rPr>
          <w:color w:val="000000" w:themeColor="text1"/>
          <w:sz w:val="24"/>
          <w:szCs w:val="24"/>
        </w:rPr>
        <w:t>1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.</w:t>
      </w:r>
      <w:r w:rsidR="005B35FE" w:rsidRPr="0092226E">
        <w:rPr>
          <w:color w:val="000000" w:themeColor="text1"/>
          <w:sz w:val="24"/>
          <w:szCs w:val="24"/>
        </w:rPr>
        <w:t>0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 xml:space="preserve">% </w:t>
      </w:r>
      <w:del w:id="84" w:author="rw" w:date="2025-06-19T15:00:00Z">
        <w:r w:rsidR="005B35FE" w:rsidRPr="0092226E" w:rsidDel="00722B1D">
          <w:rPr>
            <w:rFonts w:cs="Angsana New"/>
            <w:color w:val="000000" w:themeColor="text1"/>
            <w:sz w:val="24"/>
            <w:szCs w:val="24"/>
            <w:cs/>
            <w:lang w:bidi="th-TH"/>
          </w:rPr>
          <w:delText>(</w:delText>
        </w:r>
        <w:r w:rsidR="005B35FE" w:rsidRPr="00746FB3" w:rsidDel="00722B1D">
          <w:rPr>
            <w:color w:val="000000" w:themeColor="text1"/>
            <w:sz w:val="24"/>
            <w:szCs w:val="24"/>
            <w:highlight w:val="yellow"/>
            <w:rPrChange w:id="85" w:author="rw" w:date="2025-06-18T19:18:00Z">
              <w:rPr>
                <w:color w:val="000000" w:themeColor="text1"/>
                <w:sz w:val="24"/>
                <w:szCs w:val="24"/>
              </w:rPr>
            </w:rPrChange>
          </w:rPr>
          <w:delText>2</w:delText>
        </w:r>
        <w:r w:rsidR="005B35FE" w:rsidRPr="00746FB3" w:rsidDel="00722B1D">
          <w:rPr>
            <w:rFonts w:cs="Angsana New"/>
            <w:color w:val="000000" w:themeColor="text1"/>
            <w:sz w:val="24"/>
            <w:szCs w:val="24"/>
            <w:highlight w:val="yellow"/>
            <w:cs/>
            <w:lang w:bidi="th-TH"/>
            <w:rPrChange w:id="86" w:author="rw" w:date="2025-06-18T19:18:00Z">
              <w:rPr>
                <w:rFonts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  <w:r w:rsidR="005B35FE" w:rsidRPr="00746FB3" w:rsidDel="00722B1D">
          <w:rPr>
            <w:color w:val="000000" w:themeColor="text1"/>
            <w:sz w:val="24"/>
            <w:szCs w:val="24"/>
            <w:highlight w:val="yellow"/>
            <w:rPrChange w:id="87" w:author="rw" w:date="2025-06-18T19:18:00Z">
              <w:rPr>
                <w:color w:val="000000" w:themeColor="text1"/>
                <w:sz w:val="24"/>
                <w:szCs w:val="24"/>
              </w:rPr>
            </w:rPrChange>
          </w:rPr>
          <w:delText>86, 2</w:delText>
        </w:r>
        <w:r w:rsidR="005B35FE" w:rsidRPr="00746FB3" w:rsidDel="00722B1D">
          <w:rPr>
            <w:rFonts w:cs="Angsana New"/>
            <w:color w:val="000000" w:themeColor="text1"/>
            <w:sz w:val="24"/>
            <w:szCs w:val="24"/>
            <w:highlight w:val="yellow"/>
            <w:cs/>
            <w:lang w:bidi="th-TH"/>
            <w:rPrChange w:id="88" w:author="rw" w:date="2025-06-18T19:18:00Z">
              <w:rPr>
                <w:rFonts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  <w:r w:rsidR="005B35FE" w:rsidRPr="00746FB3" w:rsidDel="00722B1D">
          <w:rPr>
            <w:color w:val="000000" w:themeColor="text1"/>
            <w:sz w:val="24"/>
            <w:szCs w:val="24"/>
            <w:highlight w:val="yellow"/>
            <w:rPrChange w:id="89" w:author="rw" w:date="2025-06-18T19:18:00Z">
              <w:rPr>
                <w:color w:val="000000" w:themeColor="text1"/>
                <w:sz w:val="24"/>
                <w:szCs w:val="24"/>
              </w:rPr>
            </w:rPrChange>
          </w:rPr>
          <w:delText>78 and 2</w:delText>
        </w:r>
        <w:r w:rsidR="005B35FE" w:rsidRPr="00746FB3" w:rsidDel="00722B1D">
          <w:rPr>
            <w:rFonts w:cs="Angsana New"/>
            <w:color w:val="000000" w:themeColor="text1"/>
            <w:sz w:val="24"/>
            <w:szCs w:val="24"/>
            <w:highlight w:val="yellow"/>
            <w:cs/>
            <w:lang w:bidi="th-TH"/>
            <w:rPrChange w:id="90" w:author="rw" w:date="2025-06-18T19:18:00Z">
              <w:rPr>
                <w:rFonts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  <w:r w:rsidR="005B35FE" w:rsidRPr="00746FB3" w:rsidDel="00722B1D">
          <w:rPr>
            <w:color w:val="000000" w:themeColor="text1"/>
            <w:sz w:val="24"/>
            <w:szCs w:val="24"/>
            <w:highlight w:val="yellow"/>
            <w:rPrChange w:id="91" w:author="rw" w:date="2025-06-18T19:18:00Z">
              <w:rPr>
                <w:color w:val="000000" w:themeColor="text1"/>
                <w:sz w:val="24"/>
                <w:szCs w:val="24"/>
              </w:rPr>
            </w:rPrChange>
          </w:rPr>
          <w:delText>82</w:delText>
        </w:r>
        <w:r w:rsidR="005B35FE" w:rsidRPr="0092226E" w:rsidDel="00722B1D">
          <w:rPr>
            <w:rFonts w:cs="Angsana New"/>
            <w:color w:val="000000" w:themeColor="text1"/>
            <w:sz w:val="24"/>
            <w:szCs w:val="24"/>
            <w:cs/>
            <w:lang w:bidi="th-TH"/>
          </w:rPr>
          <w:delText xml:space="preserve">) </w:delText>
        </w:r>
      </w:del>
      <w:r w:rsidR="005B35FE" w:rsidRPr="0092226E">
        <w:rPr>
          <w:color w:val="000000" w:themeColor="text1"/>
          <w:sz w:val="24"/>
          <w:szCs w:val="24"/>
        </w:rPr>
        <w:t xml:space="preserve">during both the years and pooled data </w:t>
      </w:r>
      <w:ins w:id="92" w:author="rw" w:date="2025-06-19T15:00:00Z">
        <w:r w:rsidR="00722B1D" w:rsidRPr="00722B1D">
          <w:rPr>
            <w:color w:val="000000" w:themeColor="text1"/>
            <w:sz w:val="24"/>
            <w:szCs w:val="24"/>
            <w:highlight w:val="yellow"/>
            <w:rPrChange w:id="93" w:author="rw" w:date="2025-06-19T15:00:00Z">
              <w:rPr>
                <w:color w:val="000000" w:themeColor="text1"/>
                <w:sz w:val="24"/>
                <w:szCs w:val="24"/>
              </w:rPr>
            </w:rPrChange>
          </w:rPr>
          <w:t>(2.86, 2.78 and 2.82)</w:t>
        </w:r>
        <w:r w:rsidR="00722B1D" w:rsidRPr="00722B1D">
          <w:rPr>
            <w:color w:val="000000" w:themeColor="text1"/>
            <w:sz w:val="24"/>
            <w:szCs w:val="24"/>
          </w:rPr>
          <w:t xml:space="preserve"> </w:t>
        </w:r>
      </w:ins>
      <w:r w:rsidR="005B35FE" w:rsidRPr="0092226E">
        <w:rPr>
          <w:color w:val="000000" w:themeColor="text1"/>
          <w:sz w:val="24"/>
          <w:szCs w:val="24"/>
        </w:rPr>
        <w:t>which was significantly more than RDF</w:t>
      </w:r>
      <w:r w:rsidR="005B35FE" w:rsidRPr="0092226E">
        <w:rPr>
          <w:rFonts w:cs="Angsana New"/>
          <w:color w:val="000000" w:themeColor="text1"/>
          <w:sz w:val="24"/>
          <w:szCs w:val="24"/>
          <w:cs/>
          <w:lang w:bidi="th-TH"/>
        </w:rPr>
        <w:t>.</w:t>
      </w:r>
    </w:p>
    <w:p w14:paraId="3F9A1F60" w14:textId="77777777" w:rsidR="0045055F" w:rsidRDefault="0045055F">
      <w:pPr>
        <w:pStyle w:val="BodyText"/>
        <w:spacing w:line="324" w:lineRule="auto"/>
        <w:jc w:val="both"/>
        <w:rPr>
          <w:color w:val="000000" w:themeColor="text1"/>
          <w:sz w:val="24"/>
          <w:szCs w:val="24"/>
        </w:rPr>
        <w:pPrChange w:id="94" w:author="rw" w:date="2025-06-18T19:14:00Z">
          <w:pPr>
            <w:spacing w:before="120" w:after="0" w:line="360" w:lineRule="auto"/>
            <w:ind w:firstLine="720"/>
            <w:jc w:val="both"/>
          </w:pPr>
        </w:pPrChange>
      </w:pPr>
    </w:p>
    <w:p w14:paraId="610EED6E" w14:textId="16B26CC3" w:rsidR="00EC3193" w:rsidRDefault="00EC3193">
      <w:pPr>
        <w:spacing w:before="120" w:after="0" w:line="360" w:lineRule="auto"/>
        <w:jc w:val="both"/>
        <w:rPr>
          <w:ins w:id="95" w:author="rw" w:date="2025-06-18T19:15:00Z"/>
          <w:rFonts w:ascii="Times New Roman" w:hAnsi="Times New Roman" w:cs="Times New Roman"/>
          <w:color w:val="000000" w:themeColor="text1"/>
          <w:sz w:val="24"/>
          <w:szCs w:val="24"/>
        </w:rPr>
        <w:pPrChange w:id="96" w:author="rw" w:date="2025-06-18T19:12:00Z">
          <w:pPr>
            <w:spacing w:before="120" w:after="0" w:line="360" w:lineRule="auto"/>
            <w:ind w:firstLine="720"/>
            <w:jc w:val="both"/>
          </w:pPr>
        </w:pPrChange>
      </w:pPr>
      <w:r w:rsidRPr="009F50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97" w:author="rw" w:date="2025-06-18T19:12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Key</w:t>
      </w:r>
      <w:del w:id="98" w:author="rw" w:date="2025-06-18T19:12:00Z">
        <w:r w:rsidRPr="009F5025" w:rsidDel="009F5025">
          <w:rPr>
            <w:rFonts w:ascii="Times New Roman" w:hAnsi="Times New Roman" w:cs="Angsana New"/>
            <w:b/>
            <w:bCs/>
            <w:color w:val="000000" w:themeColor="text1"/>
            <w:sz w:val="24"/>
            <w:szCs w:val="24"/>
            <w:cs/>
            <w:lang w:bidi="th-TH"/>
            <w:rPrChange w:id="99" w:author="rw" w:date="2025-06-18T19:12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9F50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00" w:author="rw" w:date="2025-06-18T19:12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words</w:t>
      </w:r>
      <w:r w:rsidRPr="009F502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  <w:rPrChange w:id="101" w:author="rw" w:date="2025-06-18T19:12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: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Mustard, Hybrid, Economics, Micronutrients, Sulphur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</w:p>
    <w:p w14:paraId="560321DF" w14:textId="77777777" w:rsidR="0045055F" w:rsidRDefault="0045055F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02" w:author="rw" w:date="2025-06-18T19:12:00Z">
          <w:pPr>
            <w:spacing w:before="120" w:after="0" w:line="360" w:lineRule="auto"/>
            <w:ind w:firstLine="720"/>
            <w:jc w:val="both"/>
          </w:pPr>
        </w:pPrChange>
      </w:pPr>
    </w:p>
    <w:p w14:paraId="14B78535" w14:textId="77777777" w:rsidR="000D67B1" w:rsidRPr="00703F6A" w:rsidRDefault="000D67B1" w:rsidP="00DE6A49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 w:rsidRPr="00703F6A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:</w:t>
      </w:r>
    </w:p>
    <w:p w14:paraId="5F7E107A" w14:textId="0B35BA51" w:rsidR="00B30D07" w:rsidRDefault="0095158F" w:rsidP="0095158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Vegetable oil has one of the highest</w:t>
      </w:r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shares </w:t>
      </w:r>
      <w:r w:rsidR="001A0C90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A0C90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%) 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of   the   production   of all   agricultural commodities globally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. 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Among the seven edible oil seed cultivated in India, </w:t>
      </w:r>
      <w:ins w:id="103" w:author="rw" w:date="2025-06-18T19:21:00Z">
        <w:r w:rsidR="00746F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</w:t>
        </w:r>
      </w:ins>
      <w:del w:id="104" w:author="rw" w:date="2025-06-18T19:21:00Z">
        <w:r w:rsidR="00B30D07" w:rsidRPr="0095158F" w:rsidDel="00746F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R</w:delText>
        </w:r>
      </w:del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apeseed mustard is 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the second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-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 important oilseed crop in India, next </w:t>
      </w:r>
      <w:r w:rsidR="002D7601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only to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soybean, with almost one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-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fourth shar</w:t>
      </w:r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in both area and production </w:t>
      </w:r>
      <w:r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Jat et al</w:t>
      </w:r>
      <w:r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)</w:t>
      </w:r>
      <w:r w:rsidR="001A0C90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. 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It was grown on 6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.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86 million ha in India, with a production of 9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.</w:t>
      </w:r>
      <w:r w:rsidR="00B30D07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r w:rsidR="00301EDB" w:rsidRPr="0095158F">
        <w:rPr>
          <w:rFonts w:ascii="Times New Roman" w:hAnsi="Times New Roman" w:cs="Times New Roman"/>
          <w:sz w:val="24"/>
          <w:szCs w:val="24"/>
          <w:shd w:val="clear" w:color="auto" w:fill="FFFFFF"/>
        </w:rPr>
        <w:t>million tons and a productivity of about 1329</w:t>
      </w:r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kg</w:t>
      </w:r>
      <w:ins w:id="105" w:author="rw" w:date="2025-06-18T19:20:00Z">
        <w:r w:rsidR="00746FB3">
          <w:rPr>
            <w:rFonts w:ascii="Times New Roman" w:hAnsi="Times New Roman" w:cs="Angsana New"/>
            <w:sz w:val="24"/>
            <w:szCs w:val="24"/>
            <w:shd w:val="clear" w:color="auto" w:fill="FFFFFF"/>
            <w:cs/>
            <w:lang w:bidi="th-TH"/>
          </w:rPr>
          <w:t xml:space="preserve"> </w:t>
        </w:r>
      </w:ins>
      <w:del w:id="106" w:author="rw" w:date="2025-06-18T19:20:00Z">
        <w:r w:rsidR="001A0C90" w:rsidDel="00746FB3">
          <w:rPr>
            <w:rFonts w:ascii="Times New Roman" w:hAnsi="Times New Roman" w:cs="Angsana New"/>
            <w:sz w:val="24"/>
            <w:szCs w:val="24"/>
            <w:shd w:val="clear" w:color="auto" w:fill="FFFFFF"/>
            <w:cs/>
            <w:lang w:bidi="th-TH"/>
          </w:rPr>
          <w:delText>/</w:delText>
        </w:r>
      </w:del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>ha</w:t>
      </w:r>
      <w:ins w:id="107" w:author="rw" w:date="2025-06-18T19:20:00Z">
        <w:r w:rsidR="00746FB3" w:rsidRPr="00746FB3">
          <w:rPr>
            <w:rFonts w:ascii="Times New Roman" w:hAnsi="Times New Roman" w:cs="Angsana New"/>
            <w:sz w:val="24"/>
            <w:szCs w:val="24"/>
            <w:shd w:val="clear" w:color="auto" w:fill="FFFFFF"/>
            <w:vertAlign w:val="superscript"/>
            <w:cs/>
            <w:lang w:bidi="th-TH"/>
            <w:rPrChange w:id="108" w:author="rw" w:date="2025-06-18T19:20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-</w:t>
        </w:r>
        <w:r w:rsidR="00746FB3" w:rsidRPr="00746FB3">
          <w:rPr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  <w:rPrChange w:id="109" w:author="rw" w:date="2025-06-18T19:20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1</w:t>
        </w:r>
      </w:ins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Ministry of Ag</w:t>
      </w:r>
      <w:r w:rsidR="001A0C90">
        <w:rPr>
          <w:rFonts w:ascii="Times New Roman" w:hAnsi="Times New Roman" w:cs="Times New Roman"/>
          <w:sz w:val="24"/>
          <w:szCs w:val="24"/>
          <w:shd w:val="clear" w:color="auto" w:fill="FFFFFF"/>
        </w:rPr>
        <w:t>riculture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2021</w:t>
      </w:r>
      <w:r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)</w:t>
      </w:r>
      <w:r w:rsidR="00B30D07" w:rsidRPr="0095158F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.</w:t>
      </w:r>
      <w:r w:rsidR="00DE6A49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 </w:t>
      </w:r>
      <w:r w:rsidR="00DE6A49" w:rsidRPr="00DE6A49">
        <w:rPr>
          <w:rFonts w:ascii="Times New Roman" w:hAnsi="Times New Roman" w:cs="Times New Roman"/>
          <w:sz w:val="24"/>
          <w:szCs w:val="24"/>
        </w:rPr>
        <w:t>Adoption of improved varieties and their timely sowing are important factors for improving their productivity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 xml:space="preserve">Different cultivars may respond differently to different sowing time 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DE6A49" w:rsidRPr="00DE6A49">
        <w:rPr>
          <w:rFonts w:ascii="Times New Roman" w:hAnsi="Times New Roman" w:cs="Times New Roman"/>
          <w:sz w:val="24"/>
          <w:szCs w:val="24"/>
        </w:rPr>
        <w:t>Rajput et al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ins w:id="110" w:author="rw" w:date="2025-06-18T19:20:00Z">
        <w:r w:rsidR="00746FB3">
          <w:rPr>
            <w:rFonts w:ascii="Times New Roman" w:hAnsi="Times New Roman" w:cs="Angsana New"/>
            <w:sz w:val="24"/>
            <w:szCs w:val="24"/>
            <w:lang w:bidi="th-TH"/>
          </w:rPr>
          <w:t>,</w:t>
        </w:r>
      </w:ins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DE6A49" w:rsidRPr="00DE6A49">
        <w:rPr>
          <w:rFonts w:ascii="Times New Roman" w:hAnsi="Times New Roman" w:cs="Times New Roman"/>
          <w:sz w:val="24"/>
          <w:szCs w:val="24"/>
        </w:rPr>
        <w:t>1991</w:t>
      </w:r>
      <w:ins w:id="111" w:author="rw" w:date="2025-06-19T15:16:00Z">
        <w:r w:rsidR="006947DF">
          <w:rPr>
            <w:rFonts w:ascii="Times New Roman" w:hAnsi="Times New Roman" w:cs="Times New Roman"/>
            <w:sz w:val="24"/>
            <w:szCs w:val="24"/>
          </w:rPr>
          <w:t>;</w:t>
        </w:r>
      </w:ins>
      <w:del w:id="112" w:author="rw" w:date="2025-06-19T15:16:00Z">
        <w:r w:rsidR="00DE6A49" w:rsidRPr="00DE6A49" w:rsidDel="008264B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E6A49" w:rsidRPr="00DE6A49">
        <w:rPr>
          <w:rFonts w:ascii="Times New Roman" w:hAnsi="Times New Roman" w:cs="Times New Roman"/>
          <w:sz w:val="24"/>
          <w:szCs w:val="24"/>
        </w:rPr>
        <w:t xml:space="preserve"> </w:t>
      </w:r>
      <w:r w:rsidR="00DE6A49">
        <w:rPr>
          <w:rFonts w:ascii="Times New Roman" w:hAnsi="Times New Roman" w:cs="Times New Roman"/>
          <w:sz w:val="24"/>
          <w:szCs w:val="24"/>
        </w:rPr>
        <w:t>Sharma and Kumar, 2023</w:t>
      </w:r>
      <w:r w:rsidR="00DE6A49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Mustard is the most responsive crop to weather and has different results at different sowing times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Sowing at times plays a prime role in providing growing conditions i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DE6A49" w:rsidRPr="00DE6A49">
        <w:rPr>
          <w:rFonts w:ascii="Times New Roman" w:hAnsi="Times New Roman" w:cs="Times New Roman"/>
          <w:sz w:val="24"/>
          <w:szCs w:val="24"/>
        </w:rPr>
        <w:t>e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temperature, humidity, rain, and light intensity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The development period of mustard should synchronize with ideal conditions for better articulation of growth and yield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Rapeseed and mustard are usually sown by the end of September to the second fortnight of October in north India when grown as a sole crop or on dates of the main crop when sown as mixed or intercrop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DE6A49" w:rsidRPr="00DE6A49">
        <w:rPr>
          <w:rFonts w:ascii="Times New Roman" w:hAnsi="Times New Roman" w:cs="Times New Roman"/>
          <w:sz w:val="24"/>
          <w:szCs w:val="24"/>
        </w:rPr>
        <w:t>But, with the development of new varieties of crops and the adoption of multiple cropping systems under irrigated conditions, it has become essential to extend their sowing from October to mid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 xml:space="preserve">- </w:t>
      </w:r>
      <w:r w:rsidR="00DE6A49" w:rsidRPr="00DE6A49">
        <w:rPr>
          <w:rFonts w:ascii="Times New Roman" w:hAnsi="Times New Roman" w:cs="Times New Roman"/>
          <w:sz w:val="24"/>
          <w:szCs w:val="24"/>
        </w:rPr>
        <w:t>November or even later</w:t>
      </w:r>
      <w:r w:rsidR="00DE6A49" w:rsidRPr="00DE6A49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E5460E" w:rsidRPr="00E5460E">
        <w:rPr>
          <w:rFonts w:cs="Angsana New"/>
          <w:cs/>
          <w:lang w:bidi="th-TH"/>
        </w:rPr>
        <w:t xml:space="preserve"> 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In the present study, we have reported application of various combinations of micronutrients and </w:t>
      </w:r>
      <w:proofErr w:type="spellStart"/>
      <w:r w:rsidR="00E5460E" w:rsidRPr="00703F6A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E5460E" w:rsidRPr="00703F6A">
        <w:rPr>
          <w:rFonts w:ascii="Times New Roman" w:hAnsi="Times New Roman" w:cs="Times New Roman"/>
          <w:sz w:val="24"/>
          <w:szCs w:val="24"/>
        </w:rPr>
        <w:t xml:space="preserve"> </w:t>
      </w:r>
      <w:ins w:id="113" w:author="rw" w:date="2025-06-18T19:22:00Z">
        <w:r w:rsidR="00FD349E">
          <w:rPr>
            <w:rFonts w:ascii="Times New Roman" w:hAnsi="Times New Roman" w:cs="Angsana New"/>
            <w:sz w:val="24"/>
            <w:szCs w:val="24"/>
            <w:cs/>
            <w:lang w:bidi="th-TH"/>
          </w:rPr>
          <w:t>(</w:t>
        </w:r>
        <w:r w:rsidR="00FD349E">
          <w:rPr>
            <w:rFonts w:ascii="Times New Roman" w:hAnsi="Times New Roman" w:cs="Times New Roman"/>
            <w:sz w:val="24"/>
            <w:szCs w:val="24"/>
          </w:rPr>
          <w:t>S</w:t>
        </w:r>
        <w:r w:rsidR="00FD349E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) </w:t>
        </w:r>
      </w:ins>
      <w:r w:rsidR="00E5460E" w:rsidRPr="00703F6A">
        <w:rPr>
          <w:rFonts w:ascii="Times New Roman" w:hAnsi="Times New Roman" w:cs="Times New Roman"/>
          <w:sz w:val="24"/>
          <w:szCs w:val="24"/>
        </w:rPr>
        <w:t xml:space="preserve">at two growth stages of hybrid mustard crop, as </w:t>
      </w:r>
      <w:r w:rsidR="00703F6A" w:rsidRPr="00703F6A">
        <w:rPr>
          <w:rFonts w:ascii="Times New Roman" w:hAnsi="Times New Roman" w:cs="Times New Roman"/>
          <w:sz w:val="24"/>
          <w:szCs w:val="24"/>
        </w:rPr>
        <w:t>reported;</w:t>
      </w:r>
      <w:r w:rsidR="00E5460E" w:rsidRPr="00703F6A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del w:id="114" w:author="rw" w:date="2025-06-18T19:22:00Z">
        <w:r w:rsidR="00E5460E" w:rsidRPr="00703F6A" w:rsidDel="00FD349E">
          <w:rPr>
            <w:rFonts w:ascii="Times New Roman" w:hAnsi="Times New Roman" w:cs="Times New Roman"/>
            <w:sz w:val="24"/>
            <w:szCs w:val="24"/>
          </w:rPr>
          <w:delText xml:space="preserve">sulphur </w:delText>
        </w:r>
      </w:del>
      <w:ins w:id="115" w:author="rw" w:date="2025-06-18T19:22:00Z">
        <w:r w:rsidR="00FD349E">
          <w:rPr>
            <w:rFonts w:ascii="Times New Roman" w:hAnsi="Times New Roman" w:cs="Times New Roman"/>
            <w:sz w:val="24"/>
            <w:szCs w:val="24"/>
          </w:rPr>
          <w:t>S</w:t>
        </w:r>
        <w:r w:rsidR="00FD349E" w:rsidRPr="00703F6A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r w:rsidR="00E5460E" w:rsidRPr="00703F6A">
        <w:rPr>
          <w:rFonts w:ascii="Times New Roman" w:hAnsi="Times New Roman" w:cs="Times New Roman"/>
          <w:sz w:val="24"/>
          <w:szCs w:val="24"/>
        </w:rPr>
        <w:t>fertilization enhanc</w:t>
      </w:r>
      <w:r w:rsidR="00345EEA" w:rsidRPr="00703F6A">
        <w:rPr>
          <w:rFonts w:ascii="Times New Roman" w:hAnsi="Times New Roman" w:cs="Times New Roman"/>
          <w:sz w:val="24"/>
          <w:szCs w:val="24"/>
        </w:rPr>
        <w:t>e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s mustard seed quality </w:t>
      </w:r>
      <w:r w:rsidR="00345EEA" w:rsidRPr="00703F6A">
        <w:rPr>
          <w:rFonts w:ascii="Times New Roman" w:hAnsi="Times New Roman" w:cs="Times New Roman"/>
          <w:sz w:val="24"/>
          <w:szCs w:val="24"/>
        </w:rPr>
        <w:t>resulting in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 test weight</w:t>
      </w:r>
      <w:r w:rsidR="00E5460E" w:rsidRPr="00703F6A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Studies suggest that </w:t>
      </w:r>
      <w:del w:id="116" w:author="rw" w:date="2025-06-18T19:22:00Z">
        <w:r w:rsidR="00E5460E" w:rsidRPr="00703F6A" w:rsidDel="00FD349E">
          <w:rPr>
            <w:rFonts w:ascii="Times New Roman" w:hAnsi="Times New Roman" w:cs="Times New Roman"/>
            <w:sz w:val="24"/>
            <w:szCs w:val="24"/>
          </w:rPr>
          <w:delText xml:space="preserve">sulphur </w:delText>
        </w:r>
      </w:del>
      <w:ins w:id="117" w:author="rw" w:date="2025-06-18T19:22:00Z">
        <w:r w:rsidR="00FD349E">
          <w:rPr>
            <w:rFonts w:ascii="Times New Roman" w:hAnsi="Times New Roman" w:cs="Times New Roman"/>
            <w:sz w:val="24"/>
            <w:szCs w:val="24"/>
          </w:rPr>
          <w:t>S</w:t>
        </w:r>
        <w:r w:rsidR="00FD349E" w:rsidRPr="00703F6A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r w:rsidR="00E5460E" w:rsidRPr="00703F6A">
        <w:rPr>
          <w:rFonts w:ascii="Times New Roman" w:hAnsi="Times New Roman" w:cs="Times New Roman"/>
          <w:sz w:val="24"/>
          <w:szCs w:val="24"/>
        </w:rPr>
        <w:t xml:space="preserve">applications can improve mustard seed test weight by enhancing nutrient availability and protein </w:t>
      </w:r>
      <w:r w:rsidR="00703F6A" w:rsidRPr="00703F6A">
        <w:rPr>
          <w:rFonts w:ascii="Times New Roman" w:hAnsi="Times New Roman" w:cs="Times New Roman"/>
          <w:sz w:val="24"/>
          <w:szCs w:val="24"/>
        </w:rPr>
        <w:t xml:space="preserve">content </w:t>
      </w:r>
      <w:r w:rsidR="00703F6A" w:rsidRPr="00703F6A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703F6A" w:rsidRPr="00703F6A">
        <w:rPr>
          <w:rFonts w:ascii="Times New Roman" w:hAnsi="Times New Roman" w:cs="Times New Roman"/>
          <w:sz w:val="24"/>
          <w:szCs w:val="24"/>
        </w:rPr>
        <w:t>Patel et al</w:t>
      </w:r>
      <w:r w:rsidR="00703F6A" w:rsidRPr="00703F6A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703F6A" w:rsidRPr="00703F6A">
        <w:rPr>
          <w:rFonts w:ascii="Times New Roman" w:hAnsi="Times New Roman" w:cs="Times New Roman"/>
          <w:sz w:val="24"/>
          <w:szCs w:val="24"/>
        </w:rPr>
        <w:t>, 2014</w:t>
      </w:r>
      <w:r w:rsidR="00703F6A" w:rsidRPr="00703F6A">
        <w:rPr>
          <w:rFonts w:ascii="Times New Roman" w:hAnsi="Times New Roman" w:cs="Angsana New"/>
          <w:sz w:val="24"/>
          <w:szCs w:val="24"/>
          <w:cs/>
          <w:lang w:bidi="th-TH"/>
        </w:rPr>
        <w:t>)</w:t>
      </w:r>
      <w:r w:rsidR="00E5460E" w:rsidRPr="00703F6A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This </w:t>
      </w:r>
      <w:r w:rsidR="00345EEA" w:rsidRPr="00703F6A">
        <w:rPr>
          <w:rFonts w:ascii="Times New Roman" w:hAnsi="Times New Roman" w:cs="Times New Roman"/>
          <w:sz w:val="24"/>
          <w:szCs w:val="24"/>
        </w:rPr>
        <w:t xml:space="preserve">work has been designed to evaluate different combinations of foliar spray of micronutrients and </w:t>
      </w:r>
      <w:del w:id="118" w:author="rw" w:date="2025-06-18T19:22:00Z">
        <w:r w:rsidR="00345EEA" w:rsidRPr="00703F6A" w:rsidDel="00FD349E">
          <w:rPr>
            <w:rFonts w:ascii="Times New Roman" w:hAnsi="Times New Roman" w:cs="Times New Roman"/>
            <w:sz w:val="24"/>
            <w:szCs w:val="24"/>
          </w:rPr>
          <w:delText xml:space="preserve">sulphur </w:delText>
        </w:r>
      </w:del>
      <w:ins w:id="119" w:author="rw" w:date="2025-06-18T19:22:00Z">
        <w:r w:rsidR="00FD349E">
          <w:rPr>
            <w:rFonts w:ascii="Times New Roman" w:hAnsi="Times New Roman" w:cs="Times New Roman"/>
            <w:sz w:val="24"/>
            <w:szCs w:val="24"/>
          </w:rPr>
          <w:t>S</w:t>
        </w:r>
        <w:r w:rsidR="00FD349E" w:rsidRPr="00703F6A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r w:rsidR="00345EEA" w:rsidRPr="00703F6A">
        <w:rPr>
          <w:rFonts w:ascii="Times New Roman" w:hAnsi="Times New Roman" w:cs="Times New Roman"/>
          <w:sz w:val="24"/>
          <w:szCs w:val="24"/>
        </w:rPr>
        <w:t>in hybrid mustard crop in sandy loam soil of Prayagraj</w:t>
      </w:r>
      <w:r w:rsidR="00345EEA" w:rsidRPr="00703F6A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E5460E" w:rsidRPr="00703F6A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345EEA" w:rsidRPr="00703F6A">
        <w:rPr>
          <w:rFonts w:ascii="Times New Roman" w:hAnsi="Times New Roman" w:cs="Times New Roman"/>
          <w:sz w:val="24"/>
          <w:szCs w:val="24"/>
        </w:rPr>
        <w:t>The study has resulted in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 valuable insights for </w:t>
      </w:r>
      <w:r w:rsidR="00345EEA" w:rsidRPr="00703F6A">
        <w:rPr>
          <w:rFonts w:ascii="Times New Roman" w:hAnsi="Times New Roman" w:cs="Times New Roman"/>
          <w:sz w:val="24"/>
          <w:szCs w:val="24"/>
        </w:rPr>
        <w:t>improving mustard productivity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 and </w:t>
      </w:r>
      <w:r w:rsidR="00345EEA" w:rsidRPr="00703F6A">
        <w:rPr>
          <w:rFonts w:ascii="Times New Roman" w:hAnsi="Times New Roman" w:cs="Times New Roman"/>
          <w:sz w:val="24"/>
          <w:szCs w:val="24"/>
        </w:rPr>
        <w:t>impacting</w:t>
      </w:r>
      <w:r w:rsidR="00E5460E" w:rsidRPr="00703F6A">
        <w:rPr>
          <w:rFonts w:ascii="Times New Roman" w:hAnsi="Times New Roman" w:cs="Times New Roman"/>
          <w:sz w:val="24"/>
          <w:szCs w:val="24"/>
        </w:rPr>
        <w:t xml:space="preserve"> crop's economic viability</w:t>
      </w:r>
      <w:r w:rsidR="00E5460E" w:rsidRPr="00703F6A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14:paraId="024B0A71" w14:textId="77777777" w:rsidR="001A0C90" w:rsidRDefault="001A0C90" w:rsidP="0095158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C90">
        <w:rPr>
          <w:rFonts w:ascii="Times New Roman" w:hAnsi="Times New Roman" w:cs="Times New Roman"/>
          <w:b/>
          <w:sz w:val="24"/>
          <w:szCs w:val="24"/>
        </w:rPr>
        <w:t>Materials and methods</w:t>
      </w:r>
      <w:del w:id="120" w:author="rw" w:date="2025-06-18T19:23:00Z">
        <w:r w:rsidRPr="001A0C90" w:rsidDel="00FD349E">
          <w:rPr>
            <w:rFonts w:ascii="Times New Roman" w:hAnsi="Times New Roman" w:cs="Angsana New"/>
            <w:b/>
            <w:bCs/>
            <w:sz w:val="24"/>
            <w:szCs w:val="24"/>
            <w:cs/>
            <w:lang w:bidi="th-TH"/>
          </w:rPr>
          <w:delText>:</w:delText>
        </w:r>
      </w:del>
    </w:p>
    <w:p w14:paraId="13DC36AB" w14:textId="4D22FE24" w:rsidR="002D7601" w:rsidRDefault="001A0C90" w:rsidP="0095158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was conducted </w:t>
      </w:r>
      <w:r w:rsidR="00EF5B64">
        <w:rPr>
          <w:rFonts w:ascii="Times New Roman" w:hAnsi="Times New Roman" w:cs="Times New Roman"/>
          <w:sz w:val="24"/>
          <w:szCs w:val="24"/>
        </w:rPr>
        <w:t xml:space="preserve">at Crop Research Farm, </w:t>
      </w:r>
      <w:proofErr w:type="spellStart"/>
      <w:r w:rsidR="00EF5B64">
        <w:rPr>
          <w:rFonts w:ascii="Times New Roman" w:hAnsi="Times New Roman" w:cs="Times New Roman"/>
          <w:sz w:val="24"/>
          <w:szCs w:val="24"/>
        </w:rPr>
        <w:t>Samhiggin</w:t>
      </w:r>
      <w:r>
        <w:rPr>
          <w:rFonts w:ascii="Times New Roman" w:hAnsi="Times New Roman" w:cs="Times New Roman"/>
          <w:sz w:val="24"/>
          <w:szCs w:val="24"/>
        </w:rPr>
        <w:t>bottom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Agriculture, Technology and </w:t>
      </w:r>
      <w:r w:rsidRPr="001A0C90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, Pray</w:t>
      </w:r>
      <w:r w:rsidR="006A72F5">
        <w:rPr>
          <w:rFonts w:ascii="Times New Roman" w:hAnsi="Times New Roman" w:cs="Times New Roman"/>
          <w:sz w:val="24"/>
          <w:szCs w:val="24"/>
        </w:rPr>
        <w:t>agraj, Uttar Pradesh during rabi season, 2022</w:t>
      </w:r>
      <w:r w:rsidR="006A72F5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="006A72F5">
        <w:rPr>
          <w:rFonts w:ascii="Times New Roman" w:hAnsi="Times New Roman" w:cs="Times New Roman"/>
          <w:sz w:val="24"/>
          <w:szCs w:val="24"/>
        </w:rPr>
        <w:t>23 and 2023</w:t>
      </w:r>
      <w:r w:rsidR="006A72F5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="006A72F5">
        <w:rPr>
          <w:rFonts w:ascii="Times New Roman" w:hAnsi="Times New Roman" w:cs="Times New Roman"/>
          <w:sz w:val="24"/>
          <w:szCs w:val="24"/>
        </w:rPr>
        <w:t>24</w:t>
      </w:r>
      <w:r w:rsidR="006A72F5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6A72F5" w:rsidRPr="00E461AA">
        <w:rPr>
          <w:rFonts w:ascii="Times New Roman" w:hAnsi="Times New Roman" w:cs="Times New Roman"/>
          <w:sz w:val="24"/>
          <w:szCs w:val="24"/>
        </w:rPr>
        <w:t xml:space="preserve">The soil was sandy loam in texture, low </w:t>
      </w:r>
      <w:r w:rsidR="006A72F5">
        <w:rPr>
          <w:rFonts w:ascii="Times New Roman" w:hAnsi="Times New Roman" w:cs="Times New Roman"/>
          <w:sz w:val="24"/>
          <w:szCs w:val="24"/>
        </w:rPr>
        <w:t>in organic carbon and medium in a</w:t>
      </w:r>
      <w:r w:rsidR="006A72F5" w:rsidRPr="00E461AA">
        <w:rPr>
          <w:rFonts w:ascii="Times New Roman" w:hAnsi="Times New Roman" w:cs="Times New Roman"/>
          <w:sz w:val="24"/>
          <w:szCs w:val="24"/>
        </w:rPr>
        <w:t>vailable nitrogen, phosphorus and low in potassium</w:t>
      </w:r>
      <w:r w:rsidR="006A72F5" w:rsidRPr="00E461AA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6A72F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1"/>
      <w:r w:rsidR="006A72F5">
        <w:rPr>
          <w:rFonts w:ascii="Times New Roman" w:hAnsi="Times New Roman" w:cs="Times New Roman"/>
          <w:sz w:val="24"/>
          <w:szCs w:val="24"/>
        </w:rPr>
        <w:t>Hybrid variety;</w:t>
      </w:r>
      <w:r w:rsidR="006A72F5" w:rsidRPr="006A72F5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6A72F5" w:rsidRPr="00F2657A">
        <w:rPr>
          <w:rFonts w:ascii="Times New Roman" w:hAnsi="Times New Roman" w:cs="Times New Roman"/>
          <w:sz w:val="24"/>
          <w:szCs w:val="24"/>
        </w:rPr>
        <w:t>Pioneer hybrid 45S46</w:t>
      </w:r>
      <w:r w:rsidR="006A72F5">
        <w:rPr>
          <w:rFonts w:ascii="Times New Roman" w:hAnsi="Times New Roman" w:cs="Times New Roman"/>
          <w:sz w:val="24"/>
          <w:szCs w:val="24"/>
        </w:rPr>
        <w:t xml:space="preserve"> was sown with spacing of </w:t>
      </w:r>
      <w:r w:rsidR="006A72F5" w:rsidRPr="00F2657A">
        <w:rPr>
          <w:rFonts w:ascii="Times New Roman" w:hAnsi="Times New Roman" w:cs="Times New Roman"/>
          <w:sz w:val="24"/>
          <w:szCs w:val="24"/>
        </w:rPr>
        <w:t>45 cm × 20 cm</w:t>
      </w:r>
      <w:commentRangeEnd w:id="121"/>
      <w:r w:rsidR="004D662E">
        <w:rPr>
          <w:rStyle w:val="CommentReference"/>
        </w:rPr>
        <w:commentReference w:id="121"/>
      </w:r>
      <w:r w:rsidR="006A72F5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6A72F5">
        <w:rPr>
          <w:rFonts w:ascii="Times New Roman" w:hAnsi="Times New Roman" w:cs="Times New Roman"/>
          <w:sz w:val="24"/>
          <w:szCs w:val="24"/>
        </w:rPr>
        <w:t xml:space="preserve">The experiment was laid down in Randomized Block Design with 16 </w:t>
      </w:r>
      <w:commentRangeStart w:id="122"/>
      <w:r w:rsidR="006A72F5">
        <w:rPr>
          <w:rFonts w:ascii="Times New Roman" w:hAnsi="Times New Roman" w:cs="Times New Roman"/>
          <w:sz w:val="24"/>
          <w:szCs w:val="24"/>
        </w:rPr>
        <w:lastRenderedPageBreak/>
        <w:t>treatments</w:t>
      </w:r>
      <w:r w:rsid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RDF 80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40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40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(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kg N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P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O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  <w:vertAlign w:val="subscript"/>
        </w:rPr>
        <w:t>5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K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O</w:t>
      </w:r>
      <w:ins w:id="123" w:author="rw" w:date="2025-06-18T19:23:00Z"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</w:t>
        </w:r>
      </w:ins>
      <w:del w:id="124" w:author="rw" w:date="2025-06-18T19:23:00Z">
        <w:r w:rsidR="002D7601" w:rsidRPr="002D7601" w:rsidDel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delText>/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ha</w:t>
      </w:r>
      <w:ins w:id="125" w:author="rw" w:date="2025-06-18T19:23:00Z">
        <w:r w:rsidR="00FD349E" w:rsidRPr="00FD349E">
          <w:rPr>
            <w:rFonts w:ascii="Times New Roman" w:hAnsi="Times New Roman" w:cs="Angsana New"/>
            <w:position w:val="1"/>
            <w:sz w:val="24"/>
            <w:szCs w:val="24"/>
            <w:vertAlign w:val="superscript"/>
            <w:cs/>
            <w:lang w:bidi="th-TH"/>
            <w:rPrChange w:id="126" w:author="rw" w:date="2025-06-18T19:23:00Z">
              <w:rPr>
                <w:rFonts w:ascii="Times New Roman" w:hAnsi="Times New Roman" w:cs="Times New Roman"/>
                <w:position w:val="1"/>
                <w:sz w:val="24"/>
                <w:szCs w:val="24"/>
              </w:rPr>
            </w:rPrChange>
          </w:rPr>
          <w:t>-</w:t>
        </w:r>
        <w:r w:rsidR="00FD349E" w:rsidRPr="00FD349E">
          <w:rPr>
            <w:rFonts w:ascii="Times New Roman" w:hAnsi="Times New Roman" w:cs="Times New Roman"/>
            <w:position w:val="1"/>
            <w:sz w:val="24"/>
            <w:szCs w:val="24"/>
            <w:vertAlign w:val="superscript"/>
            <w:rPrChange w:id="127" w:author="rw" w:date="2025-06-18T19:23:00Z">
              <w:rPr>
                <w:rFonts w:ascii="Times New Roman" w:hAnsi="Times New Roman" w:cs="Times New Roman"/>
                <w:position w:val="1"/>
                <w:sz w:val="24"/>
                <w:szCs w:val="24"/>
              </w:rPr>
            </w:rPrChange>
          </w:rPr>
          <w:t>1</w:t>
        </w:r>
      </w:ins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,T1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ZnSO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7H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del w:id="128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 xml:space="preserve">@ </w:delText>
        </w:r>
      </w:del>
      <w:ins w:id="129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  <w:r w:rsidR="00FD349E" w:rsidRPr="002D7601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r w:rsidR="002D7601" w:rsidRPr="002D7601">
        <w:rPr>
          <w:rFonts w:ascii="Times New Roman" w:hAnsi="Times New Roman" w:cs="Times New Roman"/>
          <w:sz w:val="24"/>
          <w:szCs w:val="24"/>
        </w:rPr>
        <w:t>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25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% </w:t>
      </w:r>
      <w:r w:rsidR="002D7601" w:rsidRPr="002D7601">
        <w:rPr>
          <w:rFonts w:ascii="Times New Roman" w:hAnsi="Times New Roman" w:cs="Times New Roman"/>
          <w:sz w:val="24"/>
          <w:szCs w:val="24"/>
        </w:rPr>
        <w:t>,T2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ZnSO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7H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del w:id="130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 xml:space="preserve">@ </w:delText>
        </w:r>
      </w:del>
      <w:ins w:id="131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  <w:r w:rsidR="00FD349E" w:rsidRPr="002D7601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r w:rsidR="002D7601" w:rsidRPr="002D7601">
        <w:rPr>
          <w:rFonts w:ascii="Times New Roman" w:hAnsi="Times New Roman" w:cs="Times New Roman"/>
          <w:sz w:val="24"/>
          <w:szCs w:val="24"/>
        </w:rPr>
        <w:t>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5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% </w:t>
      </w:r>
      <w:r w:rsidR="002D7601" w:rsidRPr="002D7601">
        <w:rPr>
          <w:rFonts w:ascii="Times New Roman" w:hAnsi="Times New Roman" w:cs="Times New Roman"/>
          <w:sz w:val="24"/>
          <w:szCs w:val="24"/>
        </w:rPr>
        <w:t>T3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molybdenum</w:t>
      </w:r>
      <w:ins w:id="132" w:author="rw" w:date="2025-06-18T19:26:00Z"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(</w:t>
        </w:r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Mo</w:t>
        </w:r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>)</w:t>
        </w:r>
      </w:ins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 </w:t>
      </w:r>
      <w:del w:id="133" w:author="rw" w:date="2025-06-18T19:24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 xml:space="preserve">@ </w:delText>
        </w:r>
      </w:del>
      <w:ins w:id="134" w:author="rw" w:date="2025-06-18T19:24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  <w:r w:rsidR="00FD349E" w:rsidRPr="002D7601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</w:t>
        </w:r>
      </w:ins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05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,T4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del w:id="135" w:author="rw" w:date="2025-06-18T19:26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 xml:space="preserve">molybdenum </w:delText>
        </w:r>
      </w:del>
      <w:ins w:id="136" w:author="rw" w:date="2025-06-18T19:26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Mo</w:t>
        </w:r>
        <w:r w:rsidR="00FD349E" w:rsidRPr="002D7601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</w:t>
        </w:r>
      </w:ins>
      <w:ins w:id="137" w:author="rw" w:date="2025-06-18T19:24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</w:ins>
      <w:del w:id="138" w:author="rw" w:date="2025-06-18T19:24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 T5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ins w:id="139" w:author="rw" w:date="2025-06-18T19:27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b</w:t>
        </w:r>
      </w:ins>
      <w:del w:id="140" w:author="rw" w:date="2025-06-18T19:27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B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oron</w:t>
      </w:r>
      <w:ins w:id="141" w:author="rw" w:date="2025-06-18T19:27:00Z"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(</w:t>
        </w:r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B</w:t>
        </w:r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>)</w:t>
        </w:r>
      </w:ins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 </w:t>
      </w:r>
      <w:ins w:id="142" w:author="rw" w:date="2025-06-18T19:24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</w:ins>
      <w:del w:id="143" w:author="rw" w:date="2025-06-18T19:24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05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,T6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B</w:t>
      </w:r>
      <w:del w:id="144" w:author="rw" w:date="2025-06-18T19:27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oron</w:delText>
        </w:r>
      </w:del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 </w:t>
      </w:r>
      <w:ins w:id="145" w:author="rw" w:date="2025-06-18T19:24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</w:ins>
      <w:del w:id="146" w:author="rw" w:date="2025-06-18T19:24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,T7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 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FeSO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5 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ins w:id="147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48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2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,T8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FeSO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5 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ins w:id="149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50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,T9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2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%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Sulphur</w:t>
      </w:r>
      <w:ins w:id="151" w:author="rw" w:date="2025-06-18T19:27:00Z"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 xml:space="preserve"> (</w:t>
        </w:r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S</w:t>
        </w:r>
        <w:r w:rsidR="00FD349E">
          <w:rPr>
            <w:rFonts w:ascii="Times New Roman" w:hAnsi="Times New Roman" w:cs="Angsana New"/>
            <w:position w:val="1"/>
            <w:sz w:val="24"/>
            <w:szCs w:val="24"/>
            <w:cs/>
            <w:lang w:bidi="th-TH"/>
          </w:rPr>
          <w:t>)</w:t>
        </w:r>
      </w:ins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 </w:t>
      </w:r>
      <w:ins w:id="152" w:author="rw" w:date="2025-06-18T19:25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</w:ins>
      <w:del w:id="153" w:author="rw" w:date="2025-06-18T19:25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5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,T10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2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% 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S</w:t>
      </w:r>
      <w:del w:id="154" w:author="rw" w:date="2025-06-18T19:27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ulphur</w:delText>
        </w:r>
      </w:del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 xml:space="preserve"> </w:t>
      </w:r>
      <w:ins w:id="155" w:author="rw" w:date="2025-06-18T19:24:00Z">
        <w:r w:rsidR="00FD349E">
          <w:rPr>
            <w:rFonts w:ascii="Times New Roman" w:hAnsi="Times New Roman" w:cs="Times New Roman"/>
            <w:position w:val="1"/>
            <w:sz w:val="24"/>
            <w:szCs w:val="24"/>
          </w:rPr>
          <w:t>at</w:t>
        </w:r>
      </w:ins>
      <w:del w:id="156" w:author="rw" w:date="2025-06-18T19:24:00Z">
        <w:r w:rsidR="002D7601" w:rsidRPr="002D7601" w:rsidDel="00FD349E">
          <w:rPr>
            <w:rFonts w:ascii="Times New Roman" w:hAnsi="Times New Roman" w:cs="Times New Roman"/>
            <w:position w:val="1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1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0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%: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>T11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 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MnSO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ins w:id="157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58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2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 T12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MnSO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ins w:id="159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60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 T13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CuSO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vertAlign w:val="subscript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5 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ins w:id="161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62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2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 T14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: 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RDF 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 xml:space="preserve">+ </w:t>
      </w:r>
      <w:r w:rsidR="002D7601" w:rsidRPr="002D7601">
        <w:rPr>
          <w:rFonts w:ascii="Times New Roman" w:hAnsi="Times New Roman" w:cs="Times New Roman"/>
          <w:sz w:val="24"/>
          <w:szCs w:val="24"/>
        </w:rPr>
        <w:t>CuSO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vertAlign w:val="subscript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5 H</w:t>
      </w:r>
      <w:r w:rsidR="002D7601" w:rsidRPr="002D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7601" w:rsidRPr="002D7601">
        <w:rPr>
          <w:rFonts w:ascii="Times New Roman" w:hAnsi="Times New Roman" w:cs="Times New Roman"/>
          <w:sz w:val="24"/>
          <w:szCs w:val="24"/>
        </w:rPr>
        <w:t xml:space="preserve">O </w:t>
      </w:r>
      <w:ins w:id="163" w:author="rw" w:date="2025-06-18T19:24:00Z">
        <w:r w:rsidR="00FD349E">
          <w:rPr>
            <w:rFonts w:ascii="Times New Roman" w:hAnsi="Times New Roman" w:cs="Times New Roman"/>
            <w:sz w:val="24"/>
            <w:szCs w:val="24"/>
          </w:rPr>
          <w:t>at</w:t>
        </w:r>
      </w:ins>
      <w:del w:id="164" w:author="rw" w:date="2025-06-18T19:24:00Z">
        <w:r w:rsidR="002D7601" w:rsidRPr="002D7601" w:rsidDel="00FD349E">
          <w:rPr>
            <w:rFonts w:ascii="Times New Roman" w:hAnsi="Times New Roman" w:cs="Times New Roman"/>
            <w:sz w:val="24"/>
            <w:szCs w:val="24"/>
          </w:rPr>
          <w:delText>@</w:delText>
        </w:r>
      </w:del>
      <w:r w:rsidR="002D7601" w:rsidRPr="002D7601">
        <w:rPr>
          <w:rFonts w:ascii="Times New Roman" w:hAnsi="Times New Roman" w:cs="Times New Roman"/>
          <w:sz w:val="24"/>
          <w:szCs w:val="24"/>
        </w:rPr>
        <w:t xml:space="preserve"> 0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2D7601" w:rsidRPr="002D7601">
        <w:rPr>
          <w:rFonts w:ascii="Times New Roman" w:hAnsi="Times New Roman" w:cs="Times New Roman"/>
          <w:sz w:val="24"/>
          <w:szCs w:val="24"/>
        </w:rPr>
        <w:t>4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%</w:t>
      </w:r>
      <w:r w:rsidR="002D7601" w:rsidRPr="002D7601">
        <w:rPr>
          <w:rFonts w:ascii="Times New Roman" w:hAnsi="Times New Roman" w:cs="Times New Roman"/>
          <w:sz w:val="24"/>
          <w:szCs w:val="24"/>
        </w:rPr>
        <w:t>, T15</w:t>
      </w:r>
      <w:r w:rsidR="002D7601" w:rsidRPr="002D7601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  <w:r w:rsidR="002D7601" w:rsidRPr="002D7601">
        <w:rPr>
          <w:rFonts w:ascii="Times New Roman" w:hAnsi="Times New Roman" w:cs="Times New Roman"/>
          <w:position w:val="1"/>
          <w:sz w:val="24"/>
          <w:szCs w:val="24"/>
        </w:rPr>
        <w:t xml:space="preserve"> Control,T16</w:t>
      </w:r>
      <w:r w:rsidR="002D7601" w:rsidRPr="002D7601">
        <w:rPr>
          <w:rFonts w:ascii="Times New Roman" w:hAnsi="Times New Roman" w:cs="Angsana New"/>
          <w:position w:val="1"/>
          <w:sz w:val="24"/>
          <w:szCs w:val="24"/>
          <w:cs/>
          <w:lang w:bidi="th-TH"/>
        </w:rPr>
        <w:t>)</w:t>
      </w:r>
      <w:r w:rsidR="002D7601">
        <w:rPr>
          <w:rFonts w:cs="Angsana New"/>
          <w:sz w:val="24"/>
          <w:szCs w:val="24"/>
          <w:cs/>
          <w:lang w:bidi="th-TH"/>
        </w:rPr>
        <w:t xml:space="preserve"> </w:t>
      </w:r>
      <w:commentRangeEnd w:id="122"/>
      <w:r w:rsidR="00FD349E">
        <w:rPr>
          <w:rStyle w:val="CommentReference"/>
        </w:rPr>
        <w:commentReference w:id="122"/>
      </w:r>
      <w:r w:rsidR="006A72F5">
        <w:rPr>
          <w:rFonts w:ascii="Times New Roman" w:hAnsi="Times New Roman" w:cs="Times New Roman"/>
          <w:sz w:val="24"/>
          <w:szCs w:val="24"/>
        </w:rPr>
        <w:t xml:space="preserve">replicated </w:t>
      </w:r>
      <w:commentRangeStart w:id="165"/>
      <w:r w:rsidR="006A72F5">
        <w:rPr>
          <w:rFonts w:ascii="Times New Roman" w:hAnsi="Times New Roman" w:cs="Times New Roman"/>
          <w:sz w:val="24"/>
          <w:szCs w:val="24"/>
        </w:rPr>
        <w:t>thrice</w:t>
      </w:r>
      <w:commentRangeEnd w:id="165"/>
      <w:r w:rsidR="006947DF">
        <w:rPr>
          <w:rStyle w:val="CommentReference"/>
        </w:rPr>
        <w:commentReference w:id="165"/>
      </w:r>
      <w:r w:rsidR="006A72F5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="006A72F5">
        <w:rPr>
          <w:rFonts w:ascii="Times New Roman" w:hAnsi="Times New Roman" w:cs="Times New Roman"/>
          <w:sz w:val="24"/>
          <w:szCs w:val="24"/>
        </w:rPr>
        <w:t xml:space="preserve">The data generated following 2 years of experimentation was analyzed using </w:t>
      </w:r>
      <w:r w:rsidR="00547E94">
        <w:rPr>
          <w:rFonts w:ascii="Times New Roman" w:hAnsi="Times New Roman" w:cs="Times New Roman"/>
          <w:sz w:val="24"/>
          <w:szCs w:val="24"/>
        </w:rPr>
        <w:t>ANOVA for interpretation</w:t>
      </w:r>
      <w:r w:rsidR="002D7601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="00547E94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</w:p>
    <w:p w14:paraId="0229F8A6" w14:textId="77777777" w:rsidR="001A0C90" w:rsidRDefault="00547E94" w:rsidP="0095158F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94">
        <w:rPr>
          <w:rFonts w:ascii="Times New Roman" w:hAnsi="Times New Roman" w:cs="Times New Roman"/>
          <w:b/>
          <w:sz w:val="24"/>
          <w:szCs w:val="24"/>
        </w:rPr>
        <w:t>Results and discussion</w:t>
      </w:r>
      <w:r w:rsidRPr="00547E94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>:</w:t>
      </w:r>
      <w:r w:rsidR="006A72F5" w:rsidRPr="00547E94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 </w:t>
      </w:r>
    </w:p>
    <w:p w14:paraId="1F34971A" w14:textId="1AF30615" w:rsidR="00743407" w:rsidRPr="00743407" w:rsidRDefault="00743407" w:rsidP="0095158F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407">
        <w:rPr>
          <w:rFonts w:ascii="Times New Roman" w:hAnsi="Times New Roman" w:cs="Times New Roman"/>
          <w:sz w:val="24"/>
          <w:szCs w:val="24"/>
        </w:rPr>
        <w:t>Results obtained</w:t>
      </w:r>
      <w:r>
        <w:rPr>
          <w:rFonts w:ascii="Times New Roman" w:hAnsi="Times New Roman" w:cs="Times New Roman"/>
          <w:sz w:val="24"/>
          <w:szCs w:val="24"/>
        </w:rPr>
        <w:t xml:space="preserve"> following 2 years of experimentat</w:t>
      </w:r>
      <w:r w:rsidR="00EF5B64">
        <w:rPr>
          <w:rFonts w:ascii="Times New Roman" w:hAnsi="Times New Roman" w:cs="Times New Roman"/>
          <w:sz w:val="24"/>
          <w:szCs w:val="24"/>
        </w:rPr>
        <w:t xml:space="preserve">ion are presented in </w:t>
      </w:r>
      <w:ins w:id="166" w:author="rw" w:date="2025-06-18T19:27:00Z">
        <w:r w:rsidR="00A75AC8">
          <w:rPr>
            <w:rFonts w:ascii="Times New Roman" w:hAnsi="Times New Roman" w:cs="Times New Roman"/>
            <w:sz w:val="24"/>
            <w:szCs w:val="24"/>
          </w:rPr>
          <w:t>T</w:t>
        </w:r>
      </w:ins>
      <w:del w:id="167" w:author="rw" w:date="2025-06-18T19:27:00Z">
        <w:r w:rsidR="00EF5B64" w:rsidDel="00A75AC8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F5B64">
        <w:rPr>
          <w:rFonts w:ascii="Times New Roman" w:hAnsi="Times New Roman" w:cs="Times New Roman"/>
          <w:sz w:val="24"/>
          <w:szCs w:val="24"/>
        </w:rPr>
        <w:t>ables</w:t>
      </w:r>
      <w:ins w:id="168" w:author="rw" w:date="2025-06-18T19:27:00Z">
        <w:r w:rsidR="00A75AC8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del w:id="169" w:author="rw" w:date="2025-06-18T19:27:00Z">
        <w:r w:rsidR="00897003" w:rsidDel="00A75AC8">
          <w:rPr>
            <w:rFonts w:ascii="Times New Roman" w:hAnsi="Times New Roman" w:cs="Angsana New"/>
            <w:sz w:val="24"/>
            <w:szCs w:val="24"/>
            <w:cs/>
            <w:lang w:bidi="th-TH"/>
          </w:rPr>
          <w:delText>-</w:delText>
        </w:r>
      </w:del>
      <w:r w:rsidR="00EF5B64">
        <w:rPr>
          <w:rFonts w:ascii="Times New Roman" w:hAnsi="Times New Roman" w:cs="Times New Roman"/>
          <w:sz w:val="24"/>
          <w:szCs w:val="24"/>
        </w:rPr>
        <w:t>1 and</w:t>
      </w:r>
      <w:ins w:id="170" w:author="rw" w:date="2025-06-18T19:27:00Z">
        <w:r w:rsidR="00A75AC8">
          <w:rPr>
            <w:rFonts w:ascii="Times New Roman" w:hAnsi="Times New Roman" w:cs="Angsana New"/>
            <w:sz w:val="24"/>
            <w:szCs w:val="24"/>
            <w:cs/>
            <w:lang w:bidi="th-TH"/>
          </w:rPr>
          <w:t xml:space="preserve"> </w:t>
        </w:r>
      </w:ins>
      <w:del w:id="171" w:author="rw" w:date="2025-06-18T19:27:00Z">
        <w:r w:rsidR="00897003" w:rsidDel="00A75AC8">
          <w:rPr>
            <w:rFonts w:ascii="Times New Roman" w:hAnsi="Times New Roman" w:cs="Angsana New"/>
            <w:sz w:val="24"/>
            <w:szCs w:val="24"/>
            <w:cs/>
            <w:lang w:bidi="th-TH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2</w:t>
      </w:r>
      <w:r w:rsidR="00EF5B64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14:paraId="3F958D06" w14:textId="77777777" w:rsidR="00547E94" w:rsidRPr="0092226E" w:rsidRDefault="00547E94" w:rsidP="00547E94">
      <w:pPr>
        <w:spacing w:before="240"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Gross return</w:t>
      </w:r>
      <w:r w:rsidR="00474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Net return and B</w:t>
      </w:r>
      <w:r w:rsidR="0047455A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:</w:t>
      </w:r>
      <w:r w:rsidR="00474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ratio</w:t>
      </w:r>
      <w:del w:id="172" w:author="rw" w:date="2025-06-19T15:25:00Z">
        <w:r w:rsidR="0047455A" w:rsidDel="006947DF">
          <w:rPr>
            <w:rFonts w:ascii="Times New Roman" w:hAnsi="Times New Roman" w:cs="Angsana New"/>
            <w:b/>
            <w:bCs/>
            <w:color w:val="000000" w:themeColor="text1"/>
            <w:sz w:val="24"/>
            <w:szCs w:val="24"/>
            <w:cs/>
            <w:lang w:bidi="th-TH"/>
          </w:rPr>
          <w:delText>:</w:delText>
        </w:r>
        <w:r w:rsidRPr="0092226E" w:rsidDel="006947DF">
          <w:rPr>
            <w:rFonts w:ascii="Times New Roman" w:hAnsi="Times New Roman" w:cs="Angsana New"/>
            <w:b/>
            <w:bCs/>
            <w:color w:val="000000" w:themeColor="text1"/>
            <w:sz w:val="24"/>
            <w:szCs w:val="24"/>
            <w:cs/>
            <w:lang w:bidi="th-TH"/>
          </w:rPr>
          <w:delText xml:space="preserve"> </w:delText>
        </w:r>
      </w:del>
    </w:p>
    <w:p w14:paraId="67500215" w14:textId="2E6EF947" w:rsidR="0047455A" w:rsidRDefault="00547E94" w:rsidP="0047455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The data on gross return in different treatment varied significantly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The highest gross return was obtained in the treatment T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="00EF5B64">
        <w:rPr>
          <w:rFonts w:ascii="Times New Roman" w:hAnsi="Times New Roman" w:cs="Angsana New"/>
          <w:color w:val="000000" w:themeColor="text1"/>
          <w:sz w:val="24"/>
          <w:szCs w:val="24"/>
          <w:vertAlign w:val="subscript"/>
          <w:cs/>
          <w:lang w:bidi="th-TH"/>
        </w:rPr>
        <w:t xml:space="preserve"> 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RDF 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+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del w:id="173" w:author="rw" w:date="2025-06-18T19:28:00Z">
        <w:r w:rsidRPr="0092226E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Sulphur @</w:delText>
        </w:r>
      </w:del>
      <w:ins w:id="174" w:author="rw" w:date="2025-06-18T19:28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S at</w:t>
        </w:r>
      </w:ins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%) 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both years and pooled data 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proofErr w:type="spellStart"/>
      <w:r w:rsidR="00EF5B64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175" w:author="rw" w:date="2025-06-18T19:28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176" w:author="rw" w:date="2025-06-18T19:28:00Z">
        <w:r w:rsidR="00EF5B64" w:rsidRPr="0092226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124112,136255 and 130183</w:t>
      </w:r>
      <w:r w:rsidR="00EF5B64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, respectively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was significantly </w:t>
      </w:r>
      <w:r w:rsidR="00EF5B64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RDF</w:t>
      </w:r>
      <w:r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Significant differences were observed for net return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 on net return revealed that the highest net return 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proofErr w:type="spellStart"/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177" w:author="rw" w:date="2025-06-18T19:28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178" w:author="rw" w:date="2025-06-18T19:28:00Z">
        <w:r w:rsidR="0047455A" w:rsidRPr="0092226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91937, 100180 and 96058 ha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vertAlign w:val="superscript"/>
          <w:cs/>
          <w:lang w:bidi="th-TH"/>
        </w:rPr>
        <w:t>-</w:t>
      </w:r>
      <w:del w:id="179" w:author="rw" w:date="2025-06-18T19:28:00Z">
        <w:r w:rsidR="0047455A" w:rsidRPr="0092226E" w:rsidDel="00A75AC8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delText>1</w:delText>
        </w:r>
        <w:r w:rsidR="00C60B6D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  <w:r w:rsidR="0047455A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respectively</w:delText>
        </w:r>
      </w:del>
      <w:ins w:id="180" w:author="rw" w:date="2025-06-18T19:28:00Z">
        <w:r w:rsidR="00A75AC8" w:rsidRPr="0092226E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, respectively</w:t>
        </w:r>
      </w:ins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was obtained from the treatment</w:t>
      </w:r>
      <w:ins w:id="181" w:author="rw" w:date="2025-06-19T15:25:00Z">
        <w:r w:rsidR="006947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: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RDF 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+ </w:t>
      </w:r>
      <w:del w:id="182" w:author="rw" w:date="2025-06-18T19:28:00Z">
        <w:r w:rsidR="0047455A" w:rsidRPr="0092226E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Sulphur @</w:delText>
        </w:r>
      </w:del>
      <w:ins w:id="183" w:author="rw" w:date="2025-06-18T19:28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S at</w:t>
        </w:r>
      </w:ins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%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during both the years and pooled data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This treatment was significantly superior to RDF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ins w:id="184" w:author="rw" w:date="2025-06-19T15:26:00Z">
        <w:r w:rsidR="006947DF" w:rsidRPr="006947DF">
          <w:rPr>
            <w:rFonts w:ascii="Times New Roman" w:hAnsi="Times New Roman" w:cs="Times New Roman"/>
            <w:color w:val="000000" w:themeColor="text1"/>
            <w:sz w:val="24"/>
            <w:szCs w:val="24"/>
          </w:rPr>
          <w:t>B:C ratio</w:t>
        </w:r>
        <w:r w:rsidR="006947DF" w:rsidRPr="006947DF" w:rsidDel="006947D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85" w:author="rw" w:date="2025-06-19T15:26:00Z">
        <w:r w:rsidR="0047455A" w:rsidRPr="0092226E" w:rsidDel="006947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benefit</w:delText>
        </w:r>
        <w:r w:rsidR="0047455A" w:rsidRPr="0092226E" w:rsidDel="006947DF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-</w:delText>
        </w:r>
        <w:r w:rsidR="0047455A" w:rsidRPr="0092226E" w:rsidDel="006947D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cost ratio </w:delText>
        </w:r>
      </w:del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was significant among treatments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Maximum </w:t>
      </w:r>
      <w:ins w:id="186" w:author="rw" w:date="2025-06-19T15:26:00Z">
        <w:r w:rsidR="00277CC0" w:rsidRP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>B:C ratio</w:t>
        </w:r>
      </w:ins>
      <w:del w:id="187" w:author="rw" w:date="2025-06-19T15:26:00Z"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benefit</w:delText>
        </w:r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-</w:delText>
        </w:r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cost ratio</w:delText>
        </w:r>
      </w:del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noted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in treatment T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11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: 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ins w:id="188" w:author="rw" w:date="2025-06-18T19:28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at</w:t>
        </w:r>
      </w:ins>
      <w:del w:id="189" w:author="rw" w:date="2025-06-18T19:28:00Z">
        <w:r w:rsidR="0047455A" w:rsidRPr="0092226E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ulphur @</w:delText>
        </w:r>
      </w:del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% </w:t>
      </w:r>
      <w:del w:id="190" w:author="rw" w:date="2025-06-19T15:26:00Z"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(</w:delText>
        </w:r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2</w:delText>
        </w:r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86, 2</w:delText>
        </w:r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78 and 2</w:delText>
        </w:r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  <w:r w:rsidR="0047455A" w:rsidRPr="0092226E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82</w:delText>
        </w:r>
        <w:r w:rsidR="0047455A" w:rsidRPr="0092226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 xml:space="preserve">) </w:delText>
        </w:r>
      </w:del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both the years and pooled </w:t>
      </w:r>
      <w:commentRangeStart w:id="191"/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ins w:id="192" w:author="rw" w:date="2025-06-19T15:26:00Z">
        <w:r w:rsidR="00277CC0" w:rsidRPr="00277CC0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193" w:author="rw" w:date="2025-06-19T15:2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(2.86, 2.78 and 2.82)</w:t>
        </w:r>
      </w:ins>
      <w:commentRangeEnd w:id="191"/>
      <w:ins w:id="194" w:author="rw" w:date="2025-06-19T15:54:00Z">
        <w:r w:rsidR="001C69AC">
          <w:rPr>
            <w:rStyle w:val="CommentReference"/>
          </w:rPr>
          <w:commentReference w:id="191"/>
        </w:r>
      </w:ins>
      <w:ins w:id="195" w:author="rw" w:date="2025-06-19T15:26:00Z"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was significantly 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="0047455A" w:rsidRPr="00922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RDF</w:t>
      </w:r>
      <w:r w:rsidR="0047455A" w:rsidRPr="0092226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commentRangeStart w:id="196"/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19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Kumar and Tiwari 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198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199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2024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00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) 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recorded</w:t>
      </w:r>
      <w:r w:rsidR="00CA763D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2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proofErr w:type="spellStart"/>
      <w:r w:rsidR="00CA763D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3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Rs</w:t>
      </w:r>
      <w:proofErr w:type="spellEnd"/>
      <w:r w:rsidR="00CA763D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4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5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1,16,993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06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08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09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1,23,533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10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1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30</w:t>
      </w:r>
      <w:ins w:id="212" w:author="rw" w:date="2025-06-18T19:28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13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214" w:author="rw" w:date="2025-06-18T19:28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15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/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16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ha</w:t>
      </w:r>
      <w:ins w:id="217" w:author="rw" w:date="2025-06-18T19:28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vertAlign w:val="superscript"/>
            <w:cs/>
            <w:lang w:bidi="th-TH"/>
            <w:rPrChange w:id="218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-</w:t>
        </w:r>
        <w:r w:rsidR="00A75AC8" w:rsidRPr="00A75AC8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vertAlign w:val="superscript"/>
            <w:rPrChange w:id="219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1</w:t>
        </w:r>
      </w:ins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20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gross return; </w:t>
      </w:r>
      <w:proofErr w:type="spellStart"/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2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Rs</w:t>
      </w:r>
      <w:proofErr w:type="spellEnd"/>
      <w:ins w:id="222" w:author="rw" w:date="2025-06-18T19:29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23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224" w:author="rw" w:date="2025-06-18T19:29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25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26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1,16,811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27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2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29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30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1,23,170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31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32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00</w:t>
      </w:r>
      <w:ins w:id="233" w:author="rw" w:date="2025-06-18T19:29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34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235" w:author="rw" w:date="2025-06-18T19:29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36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/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3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ha and </w:t>
      </w:r>
      <w:proofErr w:type="spellStart"/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3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Rs</w:t>
      </w:r>
      <w:proofErr w:type="spellEnd"/>
      <w:ins w:id="239" w:author="rw" w:date="2025-06-18T19:29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40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241" w:author="rw" w:date="2025-06-18T19:29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42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43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44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45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01,006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46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4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48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49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1,24,623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50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5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30</w:t>
      </w:r>
      <w:ins w:id="252" w:author="rw" w:date="2025-06-18T19:29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53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254" w:author="rw" w:date="2025-06-18T19:29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55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/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56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ha</w:t>
      </w:r>
      <w:ins w:id="257" w:author="rw" w:date="2025-06-18T19:29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vertAlign w:val="superscript"/>
            <w:cs/>
            <w:lang w:bidi="th-TH"/>
            <w:rPrChange w:id="258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PrChange>
          </w:rPr>
          <w:t>-</w:t>
        </w:r>
        <w:r w:rsidR="00A75AC8" w:rsidRPr="00A75AC8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vertAlign w:val="superscript"/>
            <w:rPrChange w:id="259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PrChange>
          </w:rPr>
          <w:t>1</w:t>
        </w:r>
      </w:ins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60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, respectively; net return, </w:t>
      </w:r>
      <w:proofErr w:type="spellStart"/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6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Rs</w:t>
      </w:r>
      <w:proofErr w:type="spellEnd"/>
      <w:del w:id="262" w:author="rw" w:date="2025-06-18T19:29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63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.</w:delText>
        </w:r>
      </w:del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64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65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66,374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66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6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50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68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69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72,914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70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7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50,66,192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72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73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90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74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75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72,551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76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77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20,50,387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78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79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90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80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81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74,004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82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83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50</w:t>
      </w:r>
      <w:ins w:id="284" w:author="rw" w:date="2025-06-18T19:30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85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lang w:bidi="th-TH"/>
              </w:rPr>
            </w:rPrChange>
          </w:rPr>
          <w:t xml:space="preserve"> </w:t>
        </w:r>
      </w:ins>
      <w:del w:id="286" w:author="rw" w:date="2025-06-18T19:30:00Z">
        <w:r w:rsidR="00FE2BE7" w:rsidRPr="00A75AC8" w:rsidDel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cs/>
            <w:lang w:bidi="th-TH"/>
            <w:rPrChange w:id="287" w:author="rw" w:date="2025-06-18T19:31:00Z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  <w:lang w:bidi="th-TH"/>
              </w:rPr>
            </w:rPrChange>
          </w:rPr>
          <w:delText>/</w:delText>
        </w:r>
      </w:del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8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ha</w:t>
      </w:r>
      <w:ins w:id="289" w:author="rw" w:date="2025-06-18T19:30:00Z">
        <w:r w:rsidR="00A75AC8" w:rsidRPr="00A75AC8">
          <w:rPr>
            <w:rFonts w:ascii="Times New Roman" w:hAnsi="Times New Roman" w:cs="Angsana New"/>
            <w:color w:val="000000" w:themeColor="text1"/>
            <w:sz w:val="24"/>
            <w:szCs w:val="24"/>
            <w:highlight w:val="yellow"/>
            <w:vertAlign w:val="superscript"/>
            <w:cs/>
            <w:lang w:bidi="th-TH"/>
            <w:rPrChange w:id="290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PrChange>
          </w:rPr>
          <w:t>-</w:t>
        </w:r>
        <w:r w:rsidR="00A75AC8" w:rsidRPr="00A75AC8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vertAlign w:val="superscript"/>
            <w:rPrChange w:id="291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rPrChange>
          </w:rPr>
          <w:t>1</w:t>
        </w:r>
      </w:ins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92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, respectively and B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93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: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94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C ratio of 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95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96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32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97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29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299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00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45, 1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01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02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33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03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04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05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06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44 and 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07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0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01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09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10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1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11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12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35, respectively in RH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13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del w:id="314" w:author="rw" w:date="2025-06-18T19:30:00Z">
        <w:r w:rsidR="00FE2BE7" w:rsidRPr="00A75AC8" w:rsidDel="00A75AC8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315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404,DRMR</w:delText>
        </w:r>
      </w:del>
      <w:ins w:id="316" w:author="rw" w:date="2025-06-18T19:30:00Z">
        <w:r w:rsidR="00A75AC8" w:rsidRPr="00A75AC8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317" w:author="rw" w:date="2025-06-18T19:3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404, DRMR</w:t>
        </w:r>
      </w:ins>
      <w:r w:rsidR="00FE2BE7" w:rsidRPr="00A75AC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18" w:author="rw" w:date="2025-06-18T19:3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and NRCM varieties, respectively</w:t>
      </w:r>
      <w:r w:rsidR="00FE2BE7" w:rsidRPr="00A75AC8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  <w:rPrChange w:id="319" w:author="rw" w:date="2025-06-18T19:31:00Z">
            <w:rPr>
              <w:rFonts w:ascii="Times New Roman" w:hAnsi="Times New Roman" w:cs="Angsana New"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  <w:r w:rsidR="00FE2BE7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commentRangeEnd w:id="196"/>
      <w:r w:rsidR="00A75AC8">
        <w:rPr>
          <w:rStyle w:val="CommentReference"/>
        </w:rPr>
        <w:commentReference w:id="196"/>
      </w:r>
      <w:r w:rsidR="00FE2BE7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Yadav and </w:t>
      </w:r>
      <w:proofErr w:type="spellStart"/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Debberma</w:t>
      </w:r>
      <w:proofErr w:type="spellEnd"/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reported maximum gross return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1,10,546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40 INR</w:t>
      </w:r>
      <w:ins w:id="320" w:author="rw" w:date="2025-06-18T19:30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21" w:author="rw" w:date="2025-06-18T19:30:00Z">
        <w:r w:rsidR="0047455A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22" w:author="rw" w:date="2025-06-18T19:30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</w:ins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)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net return 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75,546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40 INR</w:t>
      </w:r>
      <w:ins w:id="323" w:author="rw" w:date="2025-06-18T19:30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24" w:author="rw" w:date="2025-06-18T19:30:00Z">
        <w:r w:rsidR="0047455A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25" w:author="rw" w:date="2025-06-18T19:30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</w:ins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and B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ratio 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treatment 8 of their experiment when applied 30 kg </w:t>
      </w:r>
      <w:del w:id="326" w:author="rw" w:date="2025-06-18T19:30:00Z">
        <w:r w:rsidR="0047455A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sulphur</w:delText>
        </w:r>
      </w:del>
      <w:ins w:id="327" w:author="rw" w:date="2025-06-18T19:30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 </w:t>
        </w:r>
      </w:ins>
      <w:del w:id="328" w:author="rw" w:date="2025-06-18T19:30:00Z">
        <w:r w:rsidR="0047455A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29" w:author="rw" w:date="2025-06-18T19:30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47455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+</w:t>
      </w:r>
      <w:r w:rsidR="0047455A">
        <w:rPr>
          <w:rFonts w:ascii="Times New Roman" w:hAnsi="Times New Roman" w:cs="Times New Roman"/>
          <w:color w:val="000000" w:themeColor="text1"/>
          <w:sz w:val="24"/>
          <w:szCs w:val="24"/>
        </w:rPr>
        <w:t>20 kg</w:t>
      </w:r>
      <w:ins w:id="330" w:author="rw" w:date="2025-06-18T19:29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lang w:bidi="th-TH"/>
          </w:rPr>
          <w:t xml:space="preserve"> Zn</w:t>
        </w:r>
      </w:ins>
      <w:ins w:id="331" w:author="rw" w:date="2025-06-18T19:30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</w:ins>
      <w:del w:id="332" w:author="rw" w:date="2025-06-18T19:29:00Z">
        <w:r w:rsidR="0047455A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del w:id="333" w:author="rw" w:date="2025-06-18T19:30:00Z">
        <w:r w:rsidR="0047455A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ha Zinc</w:delText>
        </w:r>
      </w:del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proofErr w:type="spellStart"/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Patil</w:t>
      </w:r>
      <w:proofErr w:type="spellEnd"/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334" w:author="rw" w:date="2025-06-18T19:29:00Z">
        <w:r w:rsidR="007E37B0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et al</w:delText>
        </w:r>
        <w:r w:rsidR="007E37B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.(</w:delText>
        </w:r>
      </w:del>
      <w:ins w:id="335" w:author="rw" w:date="2025-06-18T19:29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et al</w:t>
        </w:r>
        <w:r w:rsidR="00A75AC8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. 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(</w:t>
        </w:r>
      </w:ins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noted </w:t>
      </w:r>
      <w:proofErr w:type="spellStart"/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36" w:author="rw" w:date="2025-06-18T19:31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37" w:author="rw" w:date="2025-06-18T19:31:00Z">
        <w:r w:rsidR="007E37B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1,30,905, </w:t>
      </w:r>
      <w:proofErr w:type="spellStart"/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38" w:author="rw" w:date="2025-06-18T19:31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39" w:author="rw" w:date="2025-06-18T19:31:00Z">
        <w:r w:rsidR="007E37B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81,592 and 1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97, gross return, net return and B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ratio, respectively in mustard hybrid 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-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which are at par with our findings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Further, Priyanka et al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ins w:id="340" w:author="rw" w:date="2025-06-18T19:31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also found similar 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economic</w:t>
      </w:r>
      <w:r w:rsidR="007E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return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integrated nutrient management on </w:t>
      </w:r>
      <w:del w:id="341" w:author="rw" w:date="2025-06-18T19:31:00Z">
        <w:r w:rsidR="002A120C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yield  and</w:delText>
        </w:r>
      </w:del>
      <w:ins w:id="342" w:author="rw" w:date="2025-06-18T19:31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yield and</w:t>
        </w:r>
      </w:ins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economic returns in </w:t>
      </w:r>
      <w:del w:id="343" w:author="rw" w:date="2025-06-18T19:32:00Z">
        <w:r w:rsidR="002A120C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mustard</w:delText>
        </w:r>
        <w:r w:rsidR="002A120C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(</w:delText>
        </w:r>
      </w:del>
      <w:ins w:id="344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mustard</w:t>
        </w:r>
        <w:r w:rsidR="00A75AC8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 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(</w:t>
        </w:r>
      </w:ins>
      <w:r w:rsidR="002A120C" w:rsidRPr="00A75A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345" w:author="rw" w:date="2025-06-18T19:32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Brassica </w:t>
      </w:r>
      <w:proofErr w:type="spellStart"/>
      <w:r w:rsidR="002A120C" w:rsidRPr="00A75AC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346" w:author="rw" w:date="2025-06-18T19:32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juncea</w:t>
      </w:r>
      <w:proofErr w:type="spellEnd"/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ins w:id="347" w:author="rw" w:date="2025-06-19T15:28:00Z"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="002A120C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). 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also revealed </w:t>
      </w:r>
      <w:proofErr w:type="spellStart"/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48" w:author="rw" w:date="2025-06-19T15:28:00Z">
        <w:r w:rsidR="00277CC0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49" w:author="rw" w:date="2025-06-19T15:28:00Z">
        <w:r w:rsidR="002A120C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1,05,798; 1,16,624 gross return; </w:t>
      </w:r>
      <w:proofErr w:type="spellStart"/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50" w:author="rw" w:date="2025-06-19T15:28:00Z"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51" w:author="rw" w:date="2025-06-19T15:28:00Z">
        <w:r w:rsidR="002A120C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71,988; 82,814</w:t>
      </w:r>
      <w:r w:rsidR="007E37B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net return</w:t>
      </w:r>
      <w:ins w:id="352" w:author="rw" w:date="2025-06-19T15:28:00Z"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53" w:author="rw" w:date="2025-06-19T15:28:00Z">
        <w:r w:rsidR="006A680E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54" w:author="rw" w:date="2025-06-19T15:28:00Z">
        <w:r w:rsidR="00277CC0" w:rsidRPr="00277CC0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rPrChange w:id="355" w:author="rw" w:date="2025-06-19T15:28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-1</w:t>
        </w:r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56" w:author="rw" w:date="2025-06-19T15:28:00Z">
        <w:r w:rsidR="002A120C" w:rsidDel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and 2</w:t>
      </w:r>
      <w:r w:rsidR="002A120C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13, 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44 B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C ratio in 2022 and 2023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, respecti</w:t>
      </w:r>
      <w:r w:rsidR="00167AB8">
        <w:rPr>
          <w:rFonts w:ascii="Times New Roman" w:hAnsi="Times New Roman" w:cs="Times New Roman"/>
          <w:color w:val="000000" w:themeColor="text1"/>
          <w:sz w:val="24"/>
          <w:szCs w:val="24"/>
        </w:rPr>
        <w:t>vely which are again in align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our findings</w:t>
      </w:r>
      <w:r w:rsidR="002A120C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 </w:t>
      </w:r>
      <w:proofErr w:type="spellStart"/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Bharose</w:t>
      </w:r>
      <w:proofErr w:type="spellEnd"/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357" w:author="rw" w:date="2025-06-18T19:32:00Z">
        <w:r w:rsidR="0017348A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et al</w:delText>
        </w:r>
        <w:r w:rsidR="0017348A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.(</w:delText>
        </w:r>
      </w:del>
      <w:ins w:id="358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et al</w:t>
        </w:r>
        <w:r w:rsidR="00A75AC8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. 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(</w:t>
        </w:r>
      </w:ins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reported </w:t>
      </w:r>
      <w:proofErr w:type="spellStart"/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del w:id="359" w:author="rw" w:date="2025-06-19T15:29:00Z">
        <w:r w:rsidR="0017348A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1,01,972 gross return and Rs</w:t>
      </w:r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65,277</w:t>
      </w:r>
      <w:ins w:id="360" w:author="rw" w:date="2025-06-19T15:29:00Z">
        <w:r w:rsidR="00277C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61" w:author="rw" w:date="2025-06-19T15:29:00Z">
        <w:r w:rsidR="0017348A" w:rsidDel="00277CC0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62" w:author="rw" w:date="2025-06-19T15:29:00Z">
        <w:r w:rsidR="00277CC0" w:rsidRPr="00277CC0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  <w:rPrChange w:id="363" w:author="rw" w:date="2025-06-19T15:29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-1</w:t>
        </w:r>
      </w:ins>
      <w:r w:rsidR="00B0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 return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B</w:t>
      </w:r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C ratio of 1</w:t>
      </w:r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>77 following use of RDF with boron in mustard crop which</w:t>
      </w:r>
      <w:r w:rsidR="00B0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173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close to our findings</w:t>
      </w:r>
      <w:r w:rsidR="0017348A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C461A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156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Kumar </w:t>
      </w:r>
      <w:del w:id="364" w:author="rw" w:date="2025-06-18T19:32:00Z">
        <w:r w:rsidR="00C461AE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et al</w:delText>
        </w:r>
        <w:r w:rsidR="00C461A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.(</w:delText>
        </w:r>
      </w:del>
      <w:ins w:id="365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et al</w:t>
        </w:r>
        <w:r w:rsidR="00A75AC8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. 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(</w:t>
        </w:r>
      </w:ins>
      <w:r w:rsidR="00C461AE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C461A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C461AE">
        <w:rPr>
          <w:rFonts w:ascii="Times New Roman" w:hAnsi="Times New Roman" w:cs="Times New Roman"/>
          <w:color w:val="000000" w:themeColor="text1"/>
          <w:sz w:val="24"/>
          <w:szCs w:val="24"/>
        </w:rPr>
        <w:t>have studied the cost of cultivation, net return and B</w:t>
      </w:r>
      <w:r w:rsidR="00C461A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C461AE">
        <w:rPr>
          <w:rFonts w:ascii="Times New Roman" w:hAnsi="Times New Roman" w:cs="Times New Roman"/>
          <w:color w:val="000000" w:themeColor="text1"/>
          <w:sz w:val="24"/>
          <w:szCs w:val="24"/>
        </w:rPr>
        <w:t>C ratio of must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ard cultivation in various size</w:t>
      </w:r>
      <w:r w:rsidR="00C46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farm and found that per </w:t>
      </w:r>
      <w:del w:id="366" w:author="rw" w:date="2025-06-18T19:32:00Z">
        <w:r w:rsidR="00C461AE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hectare  input</w:delText>
        </w:r>
      </w:del>
      <w:ins w:id="367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hectare input</w:t>
        </w:r>
      </w:ins>
      <w:r w:rsidR="00C46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 was </w:t>
      </w:r>
      <w:proofErr w:type="spellStart"/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42,135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45 on marginal farms,</w:t>
      </w:r>
      <w:ins w:id="368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proofErr w:type="spellStart"/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69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70" w:author="rw" w:date="2025-06-18T19:32:00Z">
        <w:r w:rsidR="00224F3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44164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 in small farms and </w:t>
      </w:r>
      <w:proofErr w:type="spellStart"/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71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72" w:author="rw" w:date="2025-06-18T19:32:00Z">
        <w:r w:rsidR="00224F3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51,411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71 on large farms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net return </w:t>
      </w:r>
      <w:del w:id="373" w:author="rw" w:date="2025-06-18T19:32:00Z">
        <w:r w:rsidR="00224F30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were</w:delText>
        </w:r>
      </w:del>
      <w:ins w:id="374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was</w:t>
        </w:r>
      </w:ins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highest </w:t>
      </w:r>
      <w:proofErr w:type="spellStart"/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Rs 89,610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89 followed by small farms and marginal farms i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. 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Rs 75,747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and </w:t>
      </w:r>
      <w:del w:id="375" w:author="rw" w:date="2025-06-18T19:32:00Z">
        <w:r w:rsidR="00224F30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Rs</w:delText>
        </w:r>
        <w:r w:rsidR="00224F3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  <w:r w:rsidR="00224F30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71,546</w:delText>
        </w:r>
        <w:r w:rsidR="00224F30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  <w:r w:rsidR="00224F30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55</w:delText>
        </w:r>
      </w:del>
      <w:proofErr w:type="spellStart"/>
      <w:ins w:id="376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Rs</w:t>
        </w:r>
        <w:proofErr w:type="spellEnd"/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71,546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.</w:t>
        </w:r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55</w:t>
        </w:r>
      </w:ins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A55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respectively with B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C ratio of 2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24F3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24F30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However, Deewan </w:t>
      </w:r>
      <w:del w:id="377" w:author="rw" w:date="2025-06-18T19:32:00Z">
        <w:r w:rsidR="002A120C" w:rsidDel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et al</w:delText>
        </w:r>
        <w:r w:rsidR="002A120C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.(</w:delText>
        </w:r>
      </w:del>
      <w:ins w:id="378" w:author="rw" w:date="2025-06-18T19:32:00Z">
        <w:r w:rsidR="00A75AC8">
          <w:rPr>
            <w:rFonts w:ascii="Times New Roman" w:hAnsi="Times New Roman" w:cs="Times New Roman"/>
            <w:color w:val="000000" w:themeColor="text1"/>
            <w:sz w:val="24"/>
            <w:szCs w:val="24"/>
          </w:rPr>
          <w:t>et al</w:t>
        </w:r>
        <w:r w:rsidR="00A75AC8">
          <w:rPr>
            <w:rFonts w:ascii="Times New Roman" w:hAnsi="Times New Roman" w:cs="Angsana New" w:hint="cs"/>
            <w:color w:val="000000" w:themeColor="text1"/>
            <w:sz w:val="24"/>
            <w:szCs w:val="24"/>
            <w:cs/>
            <w:lang w:bidi="th-TH"/>
          </w:rPr>
          <w:t xml:space="preserve">. </w:t>
        </w:r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>(</w:t>
        </w:r>
      </w:ins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2A120C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2A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lesser gross return</w:t>
      </w:r>
      <w:ins w:id="379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proofErr w:type="spellStart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80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81" w:author="rw" w:date="2025-06-18T19:32:00Z">
        <w:r w:rsidR="006A680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46,763</w:t>
      </w:r>
      <w:ins w:id="382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83" w:author="rw" w:date="2025-06-18T19:32:00Z">
        <w:r w:rsidR="006A680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84" w:author="rw" w:date="2025-06-18T19:32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</w:ins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)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, net return</w:t>
      </w:r>
      <w:ins w:id="385" w:author="rw" w:date="2025-06-18T19:33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proofErr w:type="spellStart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ins w:id="386" w:author="rw" w:date="2025-06-18T19:32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87" w:author="rw" w:date="2025-06-18T19:32:00Z">
        <w:r w:rsidR="006A680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39,663</w:t>
      </w:r>
      <w:ins w:id="388" w:author="rw" w:date="2025-06-18T19:33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del w:id="389" w:author="rw" w:date="2025-06-18T19:33:00Z">
        <w:r w:rsidR="006A680E" w:rsidDel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/</w:delText>
        </w:r>
      </w:del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ins w:id="390" w:author="rw" w:date="2025-06-18T19:33:00Z">
        <w:r w:rsidR="00A75AC8" w:rsidRPr="00AF1D2F">
          <w:rPr>
            <w:rFonts w:ascii="Times New Roman" w:hAnsi="Times New Roman" w:cs="Angsana New"/>
            <w:color w:val="000000" w:themeColor="text1"/>
            <w:sz w:val="24"/>
            <w:szCs w:val="24"/>
            <w:vertAlign w:val="superscript"/>
            <w:cs/>
            <w:lang w:bidi="th-TH"/>
          </w:rPr>
          <w:t>-</w:t>
        </w:r>
        <w:r w:rsidR="00A75AC8" w:rsidRPr="00AF1D2F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1</w:t>
        </w:r>
      </w:ins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higher B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C ration</w:t>
      </w:r>
      <w:ins w:id="391" w:author="rw" w:date="2025-06-18T19:33:00Z">
        <w:r w:rsidR="00A75AC8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) 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under semi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-</w:t>
      </w:r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arid condition of Rajasthan in timely sown </w:t>
      </w:r>
      <w:proofErr w:type="spellStart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Pusa</w:t>
      </w:r>
      <w:proofErr w:type="spellEnd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Jai </w:t>
      </w:r>
      <w:proofErr w:type="spellStart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>kisan</w:t>
      </w:r>
      <w:proofErr w:type="spellEnd"/>
      <w:r w:rsidR="006A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variety of mustard</w:t>
      </w:r>
      <w:r w:rsidR="006A680E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</w:p>
    <w:p w14:paraId="036CD6D8" w14:textId="77777777" w:rsidR="00EF5B64" w:rsidRPr="0092226E" w:rsidRDefault="00EF5B64" w:rsidP="00EF5B6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-</w:t>
      </w:r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2226E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 xml:space="preserve">: </w:t>
      </w:r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Effect of Foliar spray of micronutrients and </w:t>
      </w:r>
      <w:proofErr w:type="spellStart"/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sulphur</w:t>
      </w:r>
      <w:proofErr w:type="spellEnd"/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cost of cultivation and gross return of mustard</w:t>
      </w:r>
      <w:r w:rsidRPr="0092226E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92" w:author="rw" w:date="2025-06-19T15:32:00Z">
          <w:tblPr>
            <w:tblStyle w:val="TableGrid"/>
            <w:tblW w:w="5000" w:type="pct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46"/>
        <w:gridCol w:w="273"/>
        <w:gridCol w:w="2839"/>
        <w:gridCol w:w="949"/>
        <w:gridCol w:w="1011"/>
        <w:gridCol w:w="952"/>
        <w:gridCol w:w="891"/>
        <w:gridCol w:w="1067"/>
        <w:gridCol w:w="948"/>
        <w:tblGridChange w:id="393">
          <w:tblGrid>
            <w:gridCol w:w="646"/>
            <w:gridCol w:w="21"/>
            <w:gridCol w:w="3091"/>
            <w:gridCol w:w="61"/>
            <w:gridCol w:w="888"/>
            <w:gridCol w:w="81"/>
            <w:gridCol w:w="930"/>
            <w:gridCol w:w="100"/>
            <w:gridCol w:w="852"/>
            <w:gridCol w:w="119"/>
            <w:gridCol w:w="772"/>
            <w:gridCol w:w="138"/>
            <w:gridCol w:w="910"/>
            <w:gridCol w:w="19"/>
            <w:gridCol w:w="948"/>
          </w:tblGrid>
        </w:tblGridChange>
      </w:tblGrid>
      <w:tr w:rsidR="00897003" w:rsidRPr="009A74BE" w14:paraId="7C00D5C6" w14:textId="77777777" w:rsidTr="00277CC0">
        <w:tc>
          <w:tcPr>
            <w:tcW w:w="501" w:type="pct"/>
            <w:gridSpan w:val="2"/>
            <w:vMerge w:val="restart"/>
            <w:vAlign w:val="center"/>
            <w:tcPrChange w:id="394" w:author="rw" w:date="2025-06-19T15:32:00Z">
              <w:tcPr>
                <w:tcW w:w="348" w:type="pct"/>
                <w:gridSpan w:val="2"/>
                <w:vMerge w:val="restart"/>
                <w:vAlign w:val="center"/>
              </w:tcPr>
            </w:tcPrChange>
          </w:tcPr>
          <w:p w14:paraId="017ACF9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Sr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 xml:space="preserve">. 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No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.</w:t>
            </w:r>
          </w:p>
        </w:tc>
        <w:tc>
          <w:tcPr>
            <w:tcW w:w="1493" w:type="pct"/>
            <w:vMerge w:val="restart"/>
            <w:vAlign w:val="center"/>
            <w:tcPrChange w:id="395" w:author="rw" w:date="2025-06-19T15:32:00Z">
              <w:tcPr>
                <w:tcW w:w="1646" w:type="pct"/>
                <w:gridSpan w:val="2"/>
                <w:vMerge w:val="restart"/>
                <w:vAlign w:val="center"/>
              </w:tcPr>
            </w:tcPrChange>
          </w:tcPr>
          <w:p w14:paraId="5F79E93B" w14:textId="77777777" w:rsidR="00897003" w:rsidRPr="009A74BE" w:rsidRDefault="00897003" w:rsidP="00277CC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  <w:pPrChange w:id="396" w:author="rw" w:date="2025-06-19T15:31:00Z">
                <w:pPr>
                  <w:spacing w:before="40" w:after="40"/>
                  <w:jc w:val="center"/>
                </w:pPr>
              </w:pPrChange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Treatments</w:t>
            </w:r>
          </w:p>
        </w:tc>
        <w:tc>
          <w:tcPr>
            <w:tcW w:w="3006" w:type="pct"/>
            <w:gridSpan w:val="6"/>
            <w:tcBorders>
              <w:bottom w:val="single" w:sz="4" w:space="0" w:color="auto"/>
            </w:tcBorders>
            <w:vAlign w:val="center"/>
            <w:tcPrChange w:id="397" w:author="rw" w:date="2025-06-19T15:32:00Z">
              <w:tcPr>
                <w:tcW w:w="3006" w:type="pct"/>
                <w:gridSpan w:val="11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2F56A6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Economics</w:t>
            </w:r>
          </w:p>
        </w:tc>
      </w:tr>
      <w:tr w:rsidR="00897003" w:rsidRPr="009A74BE" w14:paraId="63778B84" w14:textId="77777777" w:rsidTr="00277CC0">
        <w:tc>
          <w:tcPr>
            <w:tcW w:w="501" w:type="pct"/>
            <w:gridSpan w:val="2"/>
            <w:vMerge/>
            <w:vAlign w:val="center"/>
            <w:tcPrChange w:id="398" w:author="rw" w:date="2025-06-19T15:32:00Z">
              <w:tcPr>
                <w:tcW w:w="348" w:type="pct"/>
                <w:gridSpan w:val="2"/>
                <w:vMerge/>
                <w:vAlign w:val="center"/>
              </w:tcPr>
            </w:tcPrChange>
          </w:tcPr>
          <w:p w14:paraId="471608A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493" w:type="pct"/>
            <w:vMerge/>
            <w:vAlign w:val="center"/>
            <w:tcPrChange w:id="399" w:author="rw" w:date="2025-06-19T15:32:00Z">
              <w:tcPr>
                <w:tcW w:w="1646" w:type="pct"/>
                <w:gridSpan w:val="2"/>
                <w:vMerge/>
                <w:vAlign w:val="center"/>
              </w:tcPr>
            </w:tcPrChange>
          </w:tcPr>
          <w:p w14:paraId="33562AD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0" w:author="rw" w:date="2025-06-19T15:32:00Z">
              <w:tcPr>
                <w:tcW w:w="1551" w:type="pct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BB7050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Cost of cultivation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proofErr w:type="spellStart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Rs</w:t>
            </w:r>
            <w:proofErr w:type="spellEnd"/>
            <w:del w:id="401" w:author="rw" w:date="2025-06-19T15:32:00Z">
              <w:r w:rsidRPr="009A74BE" w:rsidDel="00277CC0">
                <w:rPr>
                  <w:rFonts w:ascii="Times New Roman" w:hAnsi="Times New Roman" w:cs="Angsana New"/>
                  <w:b/>
                  <w:bCs/>
                  <w:color w:val="000000" w:themeColor="text1"/>
                  <w:szCs w:val="22"/>
                  <w:cs/>
                  <w:lang w:bidi="th-TH"/>
                </w:rPr>
                <w:delText>.</w:delText>
              </w:r>
            </w:del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 xml:space="preserve"> 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ha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vertAlign w:val="superscript"/>
                <w:cs/>
                <w:lang w:bidi="th-TH"/>
              </w:rPr>
              <w:t>-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vertAlign w:val="superscript"/>
              </w:rPr>
              <w:t>1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2" w:author="rw" w:date="2025-06-19T15:32:00Z">
              <w:tcPr>
                <w:tcW w:w="14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747AAF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Gross return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proofErr w:type="spellStart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Rs</w:t>
            </w:r>
            <w:proofErr w:type="spellEnd"/>
            <w:del w:id="403" w:author="rw" w:date="2025-06-19T15:32:00Z">
              <w:r w:rsidRPr="009A74BE" w:rsidDel="00277CC0">
                <w:rPr>
                  <w:rFonts w:ascii="Times New Roman" w:hAnsi="Times New Roman" w:cs="Angsana New"/>
                  <w:b/>
                  <w:bCs/>
                  <w:color w:val="000000" w:themeColor="text1"/>
                  <w:szCs w:val="22"/>
                  <w:cs/>
                  <w:lang w:bidi="th-TH"/>
                </w:rPr>
                <w:delText>.</w:delText>
              </w:r>
            </w:del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 xml:space="preserve"> 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ha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vertAlign w:val="superscript"/>
                <w:cs/>
                <w:lang w:bidi="th-TH"/>
              </w:rPr>
              <w:t>-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vertAlign w:val="superscript"/>
              </w:rPr>
              <w:t>1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</w:tr>
      <w:tr w:rsidR="00897003" w:rsidRPr="009A74BE" w14:paraId="7612D38C" w14:textId="77777777" w:rsidTr="00277CC0">
        <w:trPr>
          <w:trHeight w:val="269"/>
          <w:trPrChange w:id="404" w:author="rw" w:date="2025-06-19T15:32:00Z">
            <w:trPr>
              <w:trHeight w:val="269"/>
            </w:trPr>
          </w:trPrChange>
        </w:trPr>
        <w:tc>
          <w:tcPr>
            <w:tcW w:w="501" w:type="pct"/>
            <w:gridSpan w:val="2"/>
            <w:vMerge/>
            <w:tcBorders>
              <w:bottom w:val="single" w:sz="4" w:space="0" w:color="auto"/>
            </w:tcBorders>
            <w:vAlign w:val="center"/>
            <w:tcPrChange w:id="405" w:author="rw" w:date="2025-06-19T15:32:00Z">
              <w:tcPr>
                <w:tcW w:w="348" w:type="pct"/>
                <w:gridSpan w:val="2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C303E7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493" w:type="pct"/>
            <w:vMerge/>
            <w:tcBorders>
              <w:bottom w:val="single" w:sz="4" w:space="0" w:color="auto"/>
            </w:tcBorders>
            <w:vAlign w:val="center"/>
            <w:tcPrChange w:id="406" w:author="rw" w:date="2025-06-19T15:32:00Z">
              <w:tcPr>
                <w:tcW w:w="1646" w:type="pct"/>
                <w:gridSpan w:val="2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1D92A3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7" w:author="rw" w:date="2025-06-19T15:32:00Z">
              <w:tcPr>
                <w:tcW w:w="506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334F81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2022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8" w:author="rw" w:date="2025-06-19T15:32:00Z">
              <w:tcPr>
                <w:tcW w:w="538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21F479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09" w:author="rw" w:date="2025-06-19T15:32:00Z">
              <w:tcPr>
                <w:tcW w:w="50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50ABB5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Pooled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10" w:author="rw" w:date="2025-06-19T15:32:00Z">
              <w:tcPr>
                <w:tcW w:w="475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7C1844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11" w:author="rw" w:date="2025-06-19T15:32:00Z">
              <w:tcPr>
                <w:tcW w:w="47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5FD2EF8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2023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12" w:author="rw" w:date="2025-06-19T15:32:00Z">
              <w:tcPr>
                <w:tcW w:w="505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CFFA2B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Pooled</w:t>
            </w:r>
          </w:p>
        </w:tc>
      </w:tr>
      <w:tr w:rsidR="00897003" w:rsidRPr="009A74BE" w14:paraId="6C59F09E" w14:textId="77777777" w:rsidTr="00277CC0">
        <w:tc>
          <w:tcPr>
            <w:tcW w:w="501" w:type="pct"/>
            <w:gridSpan w:val="2"/>
            <w:tcBorders>
              <w:top w:val="single" w:sz="4" w:space="0" w:color="auto"/>
              <w:bottom w:val="nil"/>
            </w:tcBorders>
            <w:vAlign w:val="center"/>
            <w:tcPrChange w:id="413" w:author="rw" w:date="2025-06-19T15:32:00Z">
              <w:tcPr>
                <w:tcW w:w="348" w:type="pct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</w:tcPrChange>
          </w:tcPr>
          <w:p w14:paraId="4B4A863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bottom w:val="nil"/>
            </w:tcBorders>
            <w:vAlign w:val="center"/>
            <w:tcPrChange w:id="414" w:author="rw" w:date="2025-06-19T15:32:00Z">
              <w:tcPr>
                <w:tcW w:w="1646" w:type="pct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</w:tcPrChange>
          </w:tcPr>
          <w:p w14:paraId="050AC1AC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(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: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: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15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8B49BF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30375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16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3D0C46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17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B0A68B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32225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18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95F5BF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103772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19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A58E54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112257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0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F5FE17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108014</w:t>
            </w:r>
          </w:p>
        </w:tc>
      </w:tr>
      <w:tr w:rsidR="00897003" w:rsidRPr="009A74BE" w14:paraId="07ECF135" w14:textId="77777777" w:rsidTr="00277CC0">
        <w:tc>
          <w:tcPr>
            <w:tcW w:w="501" w:type="pct"/>
            <w:gridSpan w:val="2"/>
            <w:tcBorders>
              <w:top w:val="nil"/>
            </w:tcBorders>
            <w:vAlign w:val="center"/>
            <w:tcPrChange w:id="421" w:author="rw" w:date="2025-06-19T15:32:00Z">
              <w:tcPr>
                <w:tcW w:w="348" w:type="pct"/>
                <w:gridSpan w:val="2"/>
                <w:tcBorders>
                  <w:top w:val="nil"/>
                </w:tcBorders>
                <w:vAlign w:val="center"/>
              </w:tcPr>
            </w:tcPrChange>
          </w:tcPr>
          <w:p w14:paraId="5170BB6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493" w:type="pct"/>
            <w:tcBorders>
              <w:top w:val="nil"/>
            </w:tcBorders>
            <w:vAlign w:val="center"/>
            <w:tcPrChange w:id="422" w:author="rw" w:date="2025-06-19T15:32:00Z">
              <w:tcPr>
                <w:tcW w:w="1646" w:type="pct"/>
                <w:gridSpan w:val="2"/>
                <w:tcBorders>
                  <w:top w:val="nil"/>
                </w:tcBorders>
                <w:vAlign w:val="center"/>
              </w:tcPr>
            </w:tcPrChange>
          </w:tcPr>
          <w:p w14:paraId="6CD369AA" w14:textId="634C2B80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ZnSO</w:t>
            </w:r>
            <w:r w:rsidRPr="00FA1F17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del w:id="423" w:author="rw" w:date="2025-06-19T15:43:00Z">
              <w:r w:rsidRPr="009A74BE" w:rsidDel="000C66F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25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4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5897E8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31931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5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6C76D3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35831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6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BB49F1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33881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7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B48B26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115637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8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EF0692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126338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29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7FF4AF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120988</w:t>
            </w:r>
          </w:p>
        </w:tc>
      </w:tr>
      <w:tr w:rsidR="00897003" w:rsidRPr="009A74BE" w14:paraId="1E4200A5" w14:textId="77777777" w:rsidTr="00277CC0">
        <w:tc>
          <w:tcPr>
            <w:tcW w:w="501" w:type="pct"/>
            <w:gridSpan w:val="2"/>
            <w:vAlign w:val="center"/>
            <w:tcPrChange w:id="430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27EE263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493" w:type="pct"/>
            <w:vAlign w:val="center"/>
            <w:tcPrChange w:id="431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763BF885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ZnSO</w:t>
            </w:r>
            <w:r w:rsidRPr="00FA1F17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del w:id="432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3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5B9F488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32285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4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9E70D1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36185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5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FEE767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34235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6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A445D5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122228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7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BBED5A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135858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38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318820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129043</w:t>
            </w:r>
          </w:p>
        </w:tc>
      </w:tr>
      <w:tr w:rsidR="00897003" w:rsidRPr="009A74BE" w14:paraId="5EEEFF60" w14:textId="77777777" w:rsidTr="00277CC0">
        <w:tc>
          <w:tcPr>
            <w:tcW w:w="501" w:type="pct"/>
            <w:gridSpan w:val="2"/>
            <w:vAlign w:val="center"/>
            <w:tcPrChange w:id="439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651F7E3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493" w:type="pct"/>
            <w:vAlign w:val="center"/>
            <w:tcPrChange w:id="440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04395694" w14:textId="7C2DB3B3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Mo</w:t>
            </w:r>
            <w:del w:id="441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lybdenum 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05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2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BB1C6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3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33D241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36975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4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B9F22B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35025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5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303602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115072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6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38DAA2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125942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47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CC5E50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120507</w:t>
            </w:r>
          </w:p>
        </w:tc>
      </w:tr>
      <w:tr w:rsidR="00897003" w:rsidRPr="009A74BE" w14:paraId="6A34956F" w14:textId="77777777" w:rsidTr="00277CC0">
        <w:tc>
          <w:tcPr>
            <w:tcW w:w="501" w:type="pct"/>
            <w:gridSpan w:val="2"/>
            <w:vAlign w:val="center"/>
            <w:tcPrChange w:id="448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11C7DF9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493" w:type="pct"/>
            <w:vAlign w:val="center"/>
            <w:tcPrChange w:id="449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3BD88169" w14:textId="0053DC68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Mo</w:t>
            </w:r>
            <w:del w:id="450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lybdenum 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1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BE97AC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34575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2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717F1C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38475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3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CA2E58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36525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4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04BAF5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116578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5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292E4B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128123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56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85E06B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122351</w:t>
            </w:r>
          </w:p>
        </w:tc>
      </w:tr>
      <w:tr w:rsidR="00897003" w:rsidRPr="009A74BE" w14:paraId="12687AE0" w14:textId="77777777" w:rsidTr="00277CC0">
        <w:tc>
          <w:tcPr>
            <w:tcW w:w="501" w:type="pct"/>
            <w:gridSpan w:val="2"/>
            <w:vAlign w:val="center"/>
            <w:tcPrChange w:id="457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7E55C64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493" w:type="pct"/>
            <w:vAlign w:val="center"/>
            <w:tcPrChange w:id="458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3BA53EEE" w14:textId="2C3B375B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B</w:t>
            </w:r>
            <w:del w:id="459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oron 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05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0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D6C0AE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31855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1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4EAFC9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35755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2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5E9CB7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33805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3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52F18B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120722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4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AD46D8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134470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5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27A219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127596</w:t>
            </w:r>
          </w:p>
        </w:tc>
      </w:tr>
      <w:tr w:rsidR="00897003" w:rsidRPr="009A74BE" w14:paraId="711D89F0" w14:textId="77777777" w:rsidTr="00277CC0">
        <w:tc>
          <w:tcPr>
            <w:tcW w:w="501" w:type="pct"/>
            <w:gridSpan w:val="2"/>
            <w:vAlign w:val="center"/>
            <w:tcPrChange w:id="466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4D3E99F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493" w:type="pct"/>
            <w:vAlign w:val="center"/>
            <w:tcPrChange w:id="467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75A6B56F" w14:textId="76C7730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B</w:t>
            </w:r>
            <w:del w:id="468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oron 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69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78B4F7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32135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0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673A67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36035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1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DC5620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34085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2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84F18C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122982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3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D76BA3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136652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4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ED3096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129817</w:t>
            </w:r>
          </w:p>
        </w:tc>
      </w:tr>
      <w:tr w:rsidR="00897003" w:rsidRPr="009A74BE" w14:paraId="22202A32" w14:textId="77777777" w:rsidTr="00277CC0">
        <w:tc>
          <w:tcPr>
            <w:tcW w:w="501" w:type="pct"/>
            <w:gridSpan w:val="2"/>
            <w:vAlign w:val="center"/>
            <w:tcPrChange w:id="475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1541B93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493" w:type="pct"/>
            <w:vAlign w:val="center"/>
            <w:tcPrChange w:id="476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156C5F82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FeSO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del w:id="477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</w:delText>
              </w:r>
            </w:del>
            <w:del w:id="478" w:author="rw" w:date="2025-06-19T15:45:00Z">
              <w:r w:rsidRPr="009A74BE" w:rsidDel="00574AE3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 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79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998CBD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33687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80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5D14AE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37587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81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934531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35637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82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7658AD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115825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83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D8BB44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124355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484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38F78F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120090</w:t>
            </w:r>
          </w:p>
        </w:tc>
      </w:tr>
      <w:tr w:rsidR="00897003" w:rsidRPr="009A74BE" w14:paraId="70CEE6B3" w14:textId="77777777" w:rsidTr="00277CC0">
        <w:tc>
          <w:tcPr>
            <w:tcW w:w="501" w:type="pct"/>
            <w:gridSpan w:val="2"/>
            <w:vAlign w:val="center"/>
            <w:tcPrChange w:id="485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46FF75D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493" w:type="pct"/>
            <w:vAlign w:val="center"/>
            <w:tcPrChange w:id="486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51578880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FeSO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del w:id="487" w:author="rw" w:date="2025-06-19T15:43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88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1C6B78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35799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89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B53B3A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39699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90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521194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37749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91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1D4081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120722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92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E4857B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134668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493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85ADCA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127695</w:t>
            </w:r>
          </w:p>
        </w:tc>
      </w:tr>
      <w:tr w:rsidR="00897003" w:rsidRPr="009A74BE" w14:paraId="72DD56FD" w14:textId="77777777" w:rsidTr="00277CC0">
        <w:tc>
          <w:tcPr>
            <w:tcW w:w="348" w:type="pct"/>
            <w:vAlign w:val="center"/>
            <w:tcPrChange w:id="494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4C75558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10</w:t>
            </w:r>
          </w:p>
        </w:tc>
        <w:tc>
          <w:tcPr>
            <w:tcW w:w="1646" w:type="pct"/>
            <w:gridSpan w:val="2"/>
            <w:vAlign w:val="center"/>
            <w:tcPrChange w:id="495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4C5F7A5B" w14:textId="50D782CF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S</w:t>
            </w:r>
            <w:del w:id="496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ulphur @ </w:delText>
              </w:r>
            </w:del>
            <w:ins w:id="497" w:author="rw" w:date="2025-06-19T15:44:00Z">
              <w:r w:rsidR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</w:t>
              </w:r>
            </w:ins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498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5E5CC2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31875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499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BD4C40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35775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500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C707F8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33825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501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2D85E97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116202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502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1B1A1D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125347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tcPrChange w:id="503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99BC6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120774</w:t>
            </w:r>
          </w:p>
        </w:tc>
      </w:tr>
      <w:tr w:rsidR="00897003" w:rsidRPr="009A74BE" w14:paraId="46D853D6" w14:textId="77777777" w:rsidTr="0045055F">
        <w:tc>
          <w:tcPr>
            <w:tcW w:w="348" w:type="pct"/>
            <w:vAlign w:val="center"/>
          </w:tcPr>
          <w:p w14:paraId="305F221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646" w:type="pct"/>
            <w:gridSpan w:val="2"/>
            <w:vAlign w:val="center"/>
          </w:tcPr>
          <w:p w14:paraId="4CACBCA1" w14:textId="12D69D50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S</w:t>
            </w:r>
            <w:del w:id="504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ulphur @ </w:delText>
              </w:r>
            </w:del>
            <w:ins w:id="505" w:author="rw" w:date="2025-06-19T15:44:00Z">
              <w:r w:rsidR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</w:t>
              </w:r>
            </w:ins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D3D4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32175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405D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0BC0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34125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B52B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124112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0B9A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136255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E2117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130183</w:t>
            </w:r>
          </w:p>
        </w:tc>
      </w:tr>
      <w:tr w:rsidR="00897003" w:rsidRPr="009A74BE" w14:paraId="3CD8CDA0" w14:textId="77777777" w:rsidTr="0045055F">
        <w:tc>
          <w:tcPr>
            <w:tcW w:w="348" w:type="pct"/>
            <w:vAlign w:val="center"/>
          </w:tcPr>
          <w:p w14:paraId="74150278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646" w:type="pct"/>
            <w:gridSpan w:val="2"/>
            <w:vAlign w:val="center"/>
          </w:tcPr>
          <w:p w14:paraId="650CAB9B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MnSO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del w:id="506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@ 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367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34575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584C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38475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F6E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36525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3B44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113000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75EF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122967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2B725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117983</w:t>
            </w:r>
          </w:p>
        </w:tc>
      </w:tr>
      <w:tr w:rsidR="00897003" w:rsidRPr="009A74BE" w14:paraId="36BE6FA8" w14:textId="77777777" w:rsidTr="0045055F">
        <w:tc>
          <w:tcPr>
            <w:tcW w:w="348" w:type="pct"/>
            <w:vAlign w:val="center"/>
          </w:tcPr>
          <w:p w14:paraId="64553C07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1646" w:type="pct"/>
            <w:gridSpan w:val="2"/>
            <w:vAlign w:val="center"/>
          </w:tcPr>
          <w:p w14:paraId="34ECCEA2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MnSO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del w:id="507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@ 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DA8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37575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EE69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41475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1641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39525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A489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114130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E6D3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124553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1AE7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119342</w:t>
            </w:r>
          </w:p>
        </w:tc>
      </w:tr>
      <w:tr w:rsidR="00897003" w:rsidRPr="009A74BE" w14:paraId="7B723C41" w14:textId="77777777" w:rsidTr="0045055F">
        <w:tc>
          <w:tcPr>
            <w:tcW w:w="348" w:type="pct"/>
            <w:vAlign w:val="center"/>
          </w:tcPr>
          <w:p w14:paraId="42CE5FD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1646" w:type="pct"/>
            <w:gridSpan w:val="2"/>
            <w:vAlign w:val="center"/>
          </w:tcPr>
          <w:p w14:paraId="02408757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CuSO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>4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del w:id="508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@ 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4D73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36375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452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40275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7CB4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38325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13C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119403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A4B0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135065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C53A9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127234</w:t>
            </w:r>
          </w:p>
        </w:tc>
      </w:tr>
      <w:tr w:rsidR="00897003" w:rsidRPr="009A74BE" w14:paraId="41E8D7B0" w14:textId="77777777" w:rsidTr="0045055F">
        <w:tc>
          <w:tcPr>
            <w:tcW w:w="348" w:type="pct"/>
            <w:vAlign w:val="center"/>
          </w:tcPr>
          <w:p w14:paraId="687E7CD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  <w:tc>
          <w:tcPr>
            <w:tcW w:w="1646" w:type="pct"/>
            <w:gridSpan w:val="2"/>
            <w:vAlign w:val="center"/>
          </w:tcPr>
          <w:p w14:paraId="57889F1F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RDF 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+ 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CuSO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  <w:vertAlign w:val="subscript"/>
              </w:rPr>
              <w:t xml:space="preserve">4 </w:t>
            </w:r>
            <w:del w:id="509" w:author="rw" w:date="2025-06-19T15:44:00Z">
              <w:r w:rsidRPr="009A74BE" w:rsidDel="00E70F0A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@ </w:delText>
              </w:r>
            </w:del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9A74BE">
              <w:rPr>
                <w:rFonts w:ascii="Times New Roman" w:hAnsi="Times New Roman" w:cs="Angsana New"/>
                <w:color w:val="000000" w:themeColor="text1"/>
                <w:szCs w:val="22"/>
                <w:cs/>
                <w:lang w:bidi="th-TH"/>
              </w:rPr>
              <w:t xml:space="preserve">%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D3FA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41175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ED56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45075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CFEE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43125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B7F6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121287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3F8C0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136057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A9F2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128672</w:t>
            </w:r>
          </w:p>
        </w:tc>
      </w:tr>
      <w:tr w:rsidR="00897003" w:rsidRPr="009A74BE" w14:paraId="167194C5" w14:textId="77777777" w:rsidTr="0045055F">
        <w:tc>
          <w:tcPr>
            <w:tcW w:w="348" w:type="pct"/>
            <w:vAlign w:val="center"/>
          </w:tcPr>
          <w:p w14:paraId="1CA7551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1646" w:type="pct"/>
            <w:gridSpan w:val="2"/>
            <w:vAlign w:val="center"/>
          </w:tcPr>
          <w:p w14:paraId="5A77A772" w14:textId="77777777" w:rsidR="00897003" w:rsidRPr="009A74BE" w:rsidRDefault="00897003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Control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FAFA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25435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39C4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28935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FF3A4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27185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2A0D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54617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2004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62277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23E6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58447</w:t>
            </w:r>
          </w:p>
        </w:tc>
      </w:tr>
      <w:tr w:rsidR="00897003" w:rsidRPr="009A74BE" w14:paraId="64D62D15" w14:textId="77777777" w:rsidTr="0045055F">
        <w:tc>
          <w:tcPr>
            <w:tcW w:w="348" w:type="pct"/>
            <w:vAlign w:val="center"/>
          </w:tcPr>
          <w:p w14:paraId="1E6513B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14:paraId="26B3597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F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-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test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CAE6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B24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53A7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17CD7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F1D1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D0003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</w:tr>
      <w:tr w:rsidR="00897003" w:rsidRPr="009A74BE" w14:paraId="1F459EB6" w14:textId="77777777" w:rsidTr="00277CC0">
        <w:tc>
          <w:tcPr>
            <w:tcW w:w="348" w:type="pct"/>
            <w:vAlign w:val="center"/>
            <w:tcPrChange w:id="510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078C6F1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  <w:tcPrChange w:id="511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318EDE36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proofErr w:type="spellStart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SEm</w:t>
            </w:r>
            <w:proofErr w:type="spellEnd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±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2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0EF8612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3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FF7532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4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E3EE21B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5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D74E9D7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4949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6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93BDA9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7531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17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83E761A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</w:tr>
      <w:tr w:rsidR="00897003" w:rsidRPr="009A74BE" w14:paraId="6BB2A65A" w14:textId="77777777" w:rsidTr="00277CC0">
        <w:tc>
          <w:tcPr>
            <w:tcW w:w="348" w:type="pct"/>
            <w:vAlign w:val="center"/>
            <w:tcPrChange w:id="518" w:author="rw" w:date="2025-06-19T15:32:00Z">
              <w:tcPr>
                <w:tcW w:w="348" w:type="pct"/>
                <w:gridSpan w:val="2"/>
                <w:vAlign w:val="center"/>
              </w:tcPr>
            </w:tcPrChange>
          </w:tcPr>
          <w:p w14:paraId="4CE668BC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  <w:tcPrChange w:id="519" w:author="rw" w:date="2025-06-19T15:32:00Z">
              <w:tcPr>
                <w:tcW w:w="1646" w:type="pct"/>
                <w:gridSpan w:val="2"/>
                <w:vAlign w:val="center"/>
              </w:tcPr>
            </w:tcPrChange>
          </w:tcPr>
          <w:p w14:paraId="3E4CCC1D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commentRangeStart w:id="520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CD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=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05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1" w:author="rw" w:date="2025-06-19T15:32:00Z">
              <w:tcPr>
                <w:tcW w:w="50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33F49E1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2" w:author="rw" w:date="2025-06-19T15:32:00Z">
              <w:tcPr>
                <w:tcW w:w="53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E02124E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3" w:author="rw" w:date="2025-06-19T15:32:00Z">
              <w:tcPr>
                <w:tcW w:w="50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08524C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4" w:author="rw" w:date="2025-06-19T15:32:00Z">
              <w:tcPr>
                <w:tcW w:w="47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EE1F74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14363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5" w:author="rw" w:date="2025-06-19T15:32:00Z">
              <w:tcPr>
                <w:tcW w:w="47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DD970E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21857</w:t>
            </w:r>
            <w:commentRangeEnd w:id="520"/>
            <w:r w:rsidR="004D662E">
              <w:rPr>
                <w:rStyle w:val="CommentReference"/>
                <w:rFonts w:eastAsiaTheme="minorEastAsia"/>
                <w:lang w:bidi="ar-SA"/>
              </w:rPr>
              <w:commentReference w:id="520"/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526" w:author="rw" w:date="2025-06-19T15:32:00Z">
              <w:tcPr>
                <w:tcW w:w="5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CE557F" w14:textId="77777777" w:rsidR="00897003" w:rsidRPr="009A74BE" w:rsidRDefault="00897003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</w:tr>
    </w:tbl>
    <w:p w14:paraId="3FA4B3E5" w14:textId="77777777" w:rsidR="0047455A" w:rsidRDefault="0047455A" w:rsidP="0089700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9632EE" w14:textId="77777777" w:rsidR="0047455A" w:rsidRDefault="004745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br w:type="page"/>
      </w:r>
    </w:p>
    <w:p w14:paraId="192CAD07" w14:textId="710C6088" w:rsidR="00B03A95" w:rsidDel="001B57D6" w:rsidRDefault="00B03A95" w:rsidP="00897003">
      <w:pPr>
        <w:spacing w:before="120" w:after="0" w:line="360" w:lineRule="auto"/>
        <w:jc w:val="both"/>
        <w:rPr>
          <w:del w:id="527" w:author="rw" w:date="2025-06-19T15:53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F6B3D7" w14:textId="77777777" w:rsidR="00897003" w:rsidRDefault="00897003" w:rsidP="0089700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-</w:t>
      </w:r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:</w:t>
      </w:r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Effect of Foliar spray of micronutrients and </w:t>
      </w:r>
      <w:proofErr w:type="spellStart"/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sulphur</w:t>
      </w:r>
      <w:proofErr w:type="spellEnd"/>
      <w:r w:rsidRPr="00922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 net return and benefit cost ratio of mustard</w:t>
      </w:r>
      <w:r w:rsidRPr="0092226E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528" w:author="rw" w:date="2025-06-19T15:53:00Z">
          <w:tblPr>
            <w:tblStyle w:val="TableGrid"/>
            <w:tblW w:w="11861" w:type="dxa"/>
            <w:tblInd w:w="-1249" w:type="dxa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96"/>
        <w:gridCol w:w="3076"/>
        <w:gridCol w:w="770"/>
        <w:gridCol w:w="876"/>
        <w:gridCol w:w="852"/>
        <w:gridCol w:w="770"/>
        <w:gridCol w:w="884"/>
        <w:gridCol w:w="852"/>
        <w:tblGridChange w:id="529">
          <w:tblGrid>
            <w:gridCol w:w="1913"/>
            <w:gridCol w:w="3870"/>
            <w:gridCol w:w="1013"/>
            <w:gridCol w:w="1013"/>
            <w:gridCol w:w="1013"/>
            <w:gridCol w:w="1013"/>
            <w:gridCol w:w="1013"/>
            <w:gridCol w:w="1013"/>
          </w:tblGrid>
        </w:tblGridChange>
      </w:tblGrid>
      <w:tr w:rsidR="00440268" w:rsidRPr="009A74BE" w14:paraId="32456CE2" w14:textId="77777777" w:rsidTr="001B57D6">
        <w:tc>
          <w:tcPr>
            <w:tcW w:w="806" w:type="pct"/>
            <w:vMerge w:val="restart"/>
            <w:vAlign w:val="center"/>
            <w:tcPrChange w:id="530" w:author="rw" w:date="2025-06-19T15:53:00Z">
              <w:tcPr>
                <w:tcW w:w="1913" w:type="dxa"/>
                <w:vMerge w:val="restart"/>
                <w:vAlign w:val="center"/>
              </w:tcPr>
            </w:tcPrChange>
          </w:tcPr>
          <w:p w14:paraId="505E3830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Sr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 xml:space="preserve">. 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No</w:t>
            </w:r>
          </w:p>
        </w:tc>
        <w:tc>
          <w:tcPr>
            <w:tcW w:w="1631" w:type="pct"/>
            <w:vMerge w:val="restart"/>
            <w:vAlign w:val="center"/>
            <w:tcPrChange w:id="531" w:author="rw" w:date="2025-06-19T15:53:00Z">
              <w:tcPr>
                <w:tcW w:w="3870" w:type="dxa"/>
                <w:vMerge w:val="restart"/>
                <w:vAlign w:val="center"/>
              </w:tcPr>
            </w:tcPrChange>
          </w:tcPr>
          <w:p w14:paraId="499E77A8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Treatments</w:t>
            </w:r>
          </w:p>
        </w:tc>
        <w:tc>
          <w:tcPr>
            <w:tcW w:w="2562" w:type="pct"/>
            <w:gridSpan w:val="6"/>
            <w:tcBorders>
              <w:bottom w:val="single" w:sz="4" w:space="0" w:color="auto"/>
            </w:tcBorders>
            <w:vAlign w:val="center"/>
            <w:tcPrChange w:id="532" w:author="rw" w:date="2025-06-19T15:53:00Z">
              <w:tcPr>
                <w:tcW w:w="6078" w:type="dxa"/>
                <w:gridSpan w:val="6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F614949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Economics</w:t>
            </w:r>
          </w:p>
        </w:tc>
      </w:tr>
      <w:tr w:rsidR="00440268" w:rsidRPr="009A74BE" w14:paraId="07B8F651" w14:textId="77777777" w:rsidTr="001B57D6">
        <w:tc>
          <w:tcPr>
            <w:tcW w:w="806" w:type="pct"/>
            <w:vMerge/>
            <w:vAlign w:val="center"/>
            <w:tcPrChange w:id="533" w:author="rw" w:date="2025-06-19T15:53:00Z">
              <w:tcPr>
                <w:tcW w:w="1913" w:type="dxa"/>
                <w:vMerge/>
                <w:vAlign w:val="center"/>
              </w:tcPr>
            </w:tcPrChange>
          </w:tcPr>
          <w:p w14:paraId="2C6EDB24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31" w:type="pct"/>
            <w:vMerge/>
            <w:tcPrChange w:id="534" w:author="rw" w:date="2025-06-19T15:53:00Z">
              <w:tcPr>
                <w:tcW w:w="3870" w:type="dxa"/>
                <w:vMerge/>
              </w:tcPr>
            </w:tcPrChange>
          </w:tcPr>
          <w:p w14:paraId="33D9C108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5" w:author="rw" w:date="2025-06-19T15:53:00Z">
              <w:tcPr>
                <w:tcW w:w="303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3CF1849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Net return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proofErr w:type="spellStart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Rs</w:t>
            </w:r>
            <w:proofErr w:type="spellEnd"/>
            <w:del w:id="536" w:author="rw" w:date="2025-06-19T15:45:00Z">
              <w:r w:rsidRPr="009A74BE" w:rsidDel="009B59E7">
                <w:rPr>
                  <w:rFonts w:ascii="Times New Roman" w:hAnsi="Times New Roman" w:cs="Angsana New"/>
                  <w:b/>
                  <w:bCs/>
                  <w:color w:val="000000" w:themeColor="text1"/>
                  <w:szCs w:val="22"/>
                  <w:cs/>
                  <w:lang w:bidi="th-TH"/>
                </w:rPr>
                <w:delText>.</w:delText>
              </w:r>
            </w:del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 xml:space="preserve"> 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ha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vertAlign w:val="superscript"/>
                <w:cs/>
                <w:lang w:bidi="th-TH"/>
              </w:rPr>
              <w:t>-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vertAlign w:val="superscript"/>
              </w:rPr>
              <w:t>1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7" w:author="rw" w:date="2025-06-19T15:53:00Z">
              <w:tcPr>
                <w:tcW w:w="303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AE39430" w14:textId="0101C73E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B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: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</w:t>
            </w:r>
            <w:ins w:id="538" w:author="rw" w:date="2025-06-19T15:45:00Z">
              <w:r w:rsidR="009B59E7">
                <w:rPr>
                  <w:rFonts w:ascii="Times New Roman" w:hAnsi="Times New Roman" w:cs="Times New Roman"/>
                  <w:b/>
                  <w:bCs/>
                  <w:color w:val="000000" w:themeColor="text1"/>
                  <w:szCs w:val="22"/>
                </w:rPr>
                <w:t xml:space="preserve"> ratio</w:t>
              </w:r>
            </w:ins>
          </w:p>
        </w:tc>
      </w:tr>
      <w:tr w:rsidR="00440268" w:rsidRPr="009A74BE" w14:paraId="46A09020" w14:textId="77777777" w:rsidTr="001B57D6">
        <w:tc>
          <w:tcPr>
            <w:tcW w:w="806" w:type="pct"/>
            <w:vMerge/>
            <w:tcBorders>
              <w:bottom w:val="single" w:sz="4" w:space="0" w:color="auto"/>
            </w:tcBorders>
            <w:vAlign w:val="center"/>
            <w:tcPrChange w:id="539" w:author="rw" w:date="2025-06-19T15:53:00Z">
              <w:tcPr>
                <w:tcW w:w="1913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DCE4516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31" w:type="pct"/>
            <w:vMerge/>
            <w:tcBorders>
              <w:bottom w:val="single" w:sz="4" w:space="0" w:color="auto"/>
            </w:tcBorders>
            <w:tcPrChange w:id="540" w:author="rw" w:date="2025-06-19T15:53:00Z">
              <w:tcPr>
                <w:tcW w:w="3870" w:type="dxa"/>
                <w:vMerge/>
                <w:tcBorders>
                  <w:bottom w:val="single" w:sz="4" w:space="0" w:color="auto"/>
                </w:tcBorders>
              </w:tcPr>
            </w:tcPrChange>
          </w:tcPr>
          <w:p w14:paraId="4D3D37A8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1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08CF9A1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2022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2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B5167E8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3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7D0C27FD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Pooled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4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66706BA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2022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5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979E41D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46" w:author="rw" w:date="2025-06-19T15:53:00Z">
              <w:tcPr>
                <w:tcW w:w="10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430FE81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Pooled</w:t>
            </w:r>
          </w:p>
        </w:tc>
      </w:tr>
      <w:tr w:rsidR="00574AE3" w:rsidRPr="009A74BE" w14:paraId="63890C61" w14:textId="77777777" w:rsidTr="001B57D6">
        <w:tc>
          <w:tcPr>
            <w:tcW w:w="806" w:type="pct"/>
            <w:tcBorders>
              <w:top w:val="single" w:sz="4" w:space="0" w:color="auto"/>
              <w:bottom w:val="nil"/>
            </w:tcBorders>
            <w:vAlign w:val="center"/>
            <w:tcPrChange w:id="547" w:author="rw" w:date="2025-06-19T15:53:00Z">
              <w:tcPr>
                <w:tcW w:w="1913" w:type="dxa"/>
                <w:tcBorders>
                  <w:top w:val="single" w:sz="4" w:space="0" w:color="auto"/>
                  <w:bottom w:val="nil"/>
                </w:tcBorders>
                <w:vAlign w:val="center"/>
              </w:tcPr>
            </w:tcPrChange>
          </w:tcPr>
          <w:p w14:paraId="18C5FFB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631" w:type="pct"/>
            <w:tcBorders>
              <w:top w:val="single" w:sz="4" w:space="0" w:color="auto"/>
              <w:bottom w:val="nil"/>
            </w:tcBorders>
            <w:vAlign w:val="center"/>
            <w:tcPrChange w:id="548" w:author="rw" w:date="2025-06-19T15:53:00Z">
              <w:tcPr>
                <w:tcW w:w="3870" w:type="dxa"/>
                <w:tcBorders>
                  <w:top w:val="single" w:sz="4" w:space="0" w:color="auto"/>
                  <w:bottom w:val="nil"/>
                </w:tcBorders>
                <w:vAlign w:val="center"/>
              </w:tcPr>
            </w:tcPrChange>
          </w:tcPr>
          <w:p w14:paraId="7EF0762E" w14:textId="42190BAD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4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(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80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: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: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)</w:t>
              </w:r>
            </w:ins>
            <w:del w:id="55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(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80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: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40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: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40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)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9F2CD5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73397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2BBEAD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78182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E2D9725" w14:textId="77777777" w:rsidR="00574AE3" w:rsidRPr="009A74BE" w:rsidRDefault="00574AE3" w:rsidP="00574AE3">
            <w:pPr>
              <w:spacing w:before="40" w:after="40"/>
              <w:ind w:left="-265" w:firstLine="265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75789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60C3A2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E1F266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5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C12425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36</w:t>
            </w:r>
          </w:p>
        </w:tc>
      </w:tr>
      <w:tr w:rsidR="00574AE3" w:rsidRPr="009A74BE" w14:paraId="6F573704" w14:textId="77777777" w:rsidTr="001B57D6">
        <w:tc>
          <w:tcPr>
            <w:tcW w:w="806" w:type="pct"/>
            <w:tcBorders>
              <w:top w:val="nil"/>
            </w:tcBorders>
            <w:vAlign w:val="center"/>
            <w:tcPrChange w:id="557" w:author="rw" w:date="2025-06-19T15:53:00Z">
              <w:tcPr>
                <w:tcW w:w="1913" w:type="dxa"/>
                <w:tcBorders>
                  <w:top w:val="nil"/>
                </w:tcBorders>
                <w:vAlign w:val="center"/>
              </w:tcPr>
            </w:tcPrChange>
          </w:tcPr>
          <w:p w14:paraId="1BACC56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631" w:type="pct"/>
            <w:tcBorders>
              <w:top w:val="nil"/>
            </w:tcBorders>
            <w:vAlign w:val="center"/>
            <w:tcPrChange w:id="558" w:author="rw" w:date="2025-06-19T15:53:00Z">
              <w:tcPr>
                <w:tcW w:w="3870" w:type="dxa"/>
                <w:tcBorders>
                  <w:top w:val="nil"/>
                </w:tcBorders>
                <w:vAlign w:val="center"/>
              </w:tcPr>
            </w:tcPrChange>
          </w:tcPr>
          <w:p w14:paraId="4E1CA913" w14:textId="7F03B76A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5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ZnSO</w:t>
              </w:r>
              <w:r w:rsidRPr="00FA1F17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25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56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ZnSO</w:delText>
              </w:r>
              <w:r w:rsidRPr="00FA1F17" w:rsidDel="004315D8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25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C8F166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83706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85AE80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90507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284050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87107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DC17EAA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62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324FE2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6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D37C39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57</w:t>
            </w:r>
          </w:p>
        </w:tc>
      </w:tr>
      <w:tr w:rsidR="00574AE3" w:rsidRPr="009A74BE" w14:paraId="01F4A980" w14:textId="77777777" w:rsidTr="001B57D6">
        <w:tc>
          <w:tcPr>
            <w:tcW w:w="806" w:type="pct"/>
            <w:vAlign w:val="center"/>
            <w:tcPrChange w:id="567" w:author="rw" w:date="2025-06-19T15:53:00Z">
              <w:tcPr>
                <w:tcW w:w="1913" w:type="dxa"/>
                <w:vAlign w:val="center"/>
              </w:tcPr>
            </w:tcPrChange>
          </w:tcPr>
          <w:p w14:paraId="7FE6995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631" w:type="pct"/>
            <w:vAlign w:val="center"/>
            <w:tcPrChange w:id="568" w:author="rw" w:date="2025-06-19T15:53:00Z">
              <w:tcPr>
                <w:tcW w:w="3870" w:type="dxa"/>
                <w:vAlign w:val="center"/>
              </w:tcPr>
            </w:tcPrChange>
          </w:tcPr>
          <w:p w14:paraId="4C96DAB4" w14:textId="1A87C8E1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6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ZnSO</w:t>
              </w:r>
              <w:r w:rsidRPr="00FA1F17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57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ZnSO</w:delText>
              </w:r>
              <w:r w:rsidRPr="00FA1F17" w:rsidDel="004315D8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5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2511BB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89943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CA0D35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99673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0D74E6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94808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EE76A9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EF0B39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7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325888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77</w:t>
            </w:r>
          </w:p>
        </w:tc>
      </w:tr>
      <w:tr w:rsidR="00574AE3" w:rsidRPr="009A74BE" w14:paraId="38465797" w14:textId="77777777" w:rsidTr="001B57D6">
        <w:tc>
          <w:tcPr>
            <w:tcW w:w="806" w:type="pct"/>
            <w:vAlign w:val="center"/>
            <w:tcPrChange w:id="577" w:author="rw" w:date="2025-06-19T15:53:00Z">
              <w:tcPr>
                <w:tcW w:w="1913" w:type="dxa"/>
                <w:vAlign w:val="center"/>
              </w:tcPr>
            </w:tcPrChange>
          </w:tcPr>
          <w:p w14:paraId="221734F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631" w:type="pct"/>
            <w:vAlign w:val="center"/>
            <w:tcPrChange w:id="578" w:author="rw" w:date="2025-06-19T15:53:00Z">
              <w:tcPr>
                <w:tcW w:w="3870" w:type="dxa"/>
                <w:vAlign w:val="center"/>
              </w:tcPr>
            </w:tcPrChange>
          </w:tcPr>
          <w:p w14:paraId="6F58D588" w14:textId="51E81D0A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7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Mo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05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58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Molybdenum 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05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E04AA68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81997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40A361D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88967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CAEAAD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85482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199B72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11437E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8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FB044A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44</w:t>
            </w:r>
          </w:p>
        </w:tc>
      </w:tr>
      <w:tr w:rsidR="00574AE3" w:rsidRPr="009A74BE" w14:paraId="681BF9EB" w14:textId="77777777" w:rsidTr="001B57D6">
        <w:tc>
          <w:tcPr>
            <w:tcW w:w="806" w:type="pct"/>
            <w:vAlign w:val="center"/>
            <w:tcPrChange w:id="587" w:author="rw" w:date="2025-06-19T15:53:00Z">
              <w:tcPr>
                <w:tcW w:w="1913" w:type="dxa"/>
                <w:vAlign w:val="center"/>
              </w:tcPr>
            </w:tcPrChange>
          </w:tcPr>
          <w:p w14:paraId="7D9B1A09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631" w:type="pct"/>
            <w:vAlign w:val="center"/>
            <w:tcPrChange w:id="588" w:author="rw" w:date="2025-06-19T15:53:00Z">
              <w:tcPr>
                <w:tcW w:w="3870" w:type="dxa"/>
                <w:vAlign w:val="center"/>
              </w:tcPr>
            </w:tcPrChange>
          </w:tcPr>
          <w:p w14:paraId="4242D7D6" w14:textId="449499E5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8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Mo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59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Molybdenum 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10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95EFD4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82003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C27E3D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89648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15C6E6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85826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204EB71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1C92F74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59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E2E7A7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</w:t>
            </w:r>
          </w:p>
        </w:tc>
      </w:tr>
      <w:tr w:rsidR="00574AE3" w:rsidRPr="009A74BE" w14:paraId="1D579313" w14:textId="77777777" w:rsidTr="001B57D6">
        <w:tc>
          <w:tcPr>
            <w:tcW w:w="806" w:type="pct"/>
            <w:vAlign w:val="center"/>
            <w:tcPrChange w:id="597" w:author="rw" w:date="2025-06-19T15:53:00Z">
              <w:tcPr>
                <w:tcW w:w="1913" w:type="dxa"/>
                <w:vAlign w:val="center"/>
              </w:tcPr>
            </w:tcPrChange>
          </w:tcPr>
          <w:p w14:paraId="144FA768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631" w:type="pct"/>
            <w:vAlign w:val="center"/>
            <w:tcPrChange w:id="598" w:author="rw" w:date="2025-06-19T15:53:00Z">
              <w:tcPr>
                <w:tcW w:w="3870" w:type="dxa"/>
                <w:vAlign w:val="center"/>
              </w:tcPr>
            </w:tcPrChange>
          </w:tcPr>
          <w:p w14:paraId="4ED5FDFF" w14:textId="15E2709A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59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B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05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60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Boron 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05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27E08D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88867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825D47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98715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E554B41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93791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934BB8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70C003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0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272133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78</w:t>
            </w:r>
          </w:p>
        </w:tc>
      </w:tr>
      <w:tr w:rsidR="00574AE3" w:rsidRPr="009A74BE" w14:paraId="4CE0721C" w14:textId="77777777" w:rsidTr="001B57D6">
        <w:tc>
          <w:tcPr>
            <w:tcW w:w="806" w:type="pct"/>
            <w:vAlign w:val="center"/>
            <w:tcPrChange w:id="607" w:author="rw" w:date="2025-06-19T15:53:00Z">
              <w:tcPr>
                <w:tcW w:w="1913" w:type="dxa"/>
                <w:vAlign w:val="center"/>
              </w:tcPr>
            </w:tcPrChange>
          </w:tcPr>
          <w:p w14:paraId="43B20A0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631" w:type="pct"/>
            <w:vAlign w:val="center"/>
            <w:tcPrChange w:id="608" w:author="rw" w:date="2025-06-19T15:53:00Z">
              <w:tcPr>
                <w:tcW w:w="3870" w:type="dxa"/>
                <w:vAlign w:val="center"/>
              </w:tcPr>
            </w:tcPrChange>
          </w:tcPr>
          <w:p w14:paraId="2036BADB" w14:textId="770D8026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0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B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61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Boron 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1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EAB2C0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90847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7C461B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100617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3E6197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95732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D6C2F4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A5F1F2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1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E3AB28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81</w:t>
            </w:r>
          </w:p>
        </w:tc>
      </w:tr>
      <w:tr w:rsidR="00574AE3" w:rsidRPr="009A74BE" w14:paraId="3BEFB41A" w14:textId="77777777" w:rsidTr="001B57D6">
        <w:tc>
          <w:tcPr>
            <w:tcW w:w="806" w:type="pct"/>
            <w:vAlign w:val="center"/>
            <w:tcPrChange w:id="617" w:author="rw" w:date="2025-06-19T15:53:00Z">
              <w:tcPr>
                <w:tcW w:w="1913" w:type="dxa"/>
                <w:vAlign w:val="center"/>
              </w:tcPr>
            </w:tcPrChange>
          </w:tcPr>
          <w:p w14:paraId="5986806D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631" w:type="pct"/>
            <w:vAlign w:val="center"/>
            <w:tcPrChange w:id="618" w:author="rw" w:date="2025-06-19T15:53:00Z">
              <w:tcPr>
                <w:tcW w:w="3870" w:type="dxa"/>
                <w:vAlign w:val="center"/>
              </w:tcPr>
            </w:tcPrChange>
          </w:tcPr>
          <w:p w14:paraId="17F9B0CA" w14:textId="0812626B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1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FeSO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2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FeSO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 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2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0FFEB08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82138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4E86DD8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86768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3CACC6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84453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611BDC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1AA541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2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E688CD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</w:t>
            </w:r>
          </w:p>
        </w:tc>
      </w:tr>
      <w:tr w:rsidR="00574AE3" w:rsidRPr="009A74BE" w14:paraId="6424FAEE" w14:textId="77777777" w:rsidTr="001B57D6">
        <w:tc>
          <w:tcPr>
            <w:tcW w:w="806" w:type="pct"/>
            <w:vAlign w:val="center"/>
            <w:tcPrChange w:id="627" w:author="rw" w:date="2025-06-19T15:53:00Z">
              <w:tcPr>
                <w:tcW w:w="1913" w:type="dxa"/>
                <w:vAlign w:val="center"/>
              </w:tcPr>
            </w:tcPrChange>
          </w:tcPr>
          <w:p w14:paraId="75DD127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631" w:type="pct"/>
            <w:vAlign w:val="center"/>
            <w:tcPrChange w:id="628" w:author="rw" w:date="2025-06-19T15:53:00Z">
              <w:tcPr>
                <w:tcW w:w="3870" w:type="dxa"/>
                <w:vAlign w:val="center"/>
              </w:tcPr>
            </w:tcPrChange>
          </w:tcPr>
          <w:p w14:paraId="3D1B9629" w14:textId="678AABF2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2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FeSO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30" w:author="rw" w:date="2025-06-19T15:45:00Z"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FeSO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 0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4315D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4</w:delText>
              </w:r>
              <w:r w:rsidRPr="009A74BE" w:rsidDel="004315D8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65C7ED4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84923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57A865A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94969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880DD6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89946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2BB50F4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71D5684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3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B8CD06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38</w:t>
            </w:r>
          </w:p>
        </w:tc>
      </w:tr>
      <w:tr w:rsidR="00574AE3" w:rsidRPr="009A74BE" w14:paraId="739F65A2" w14:textId="77777777" w:rsidTr="001B57D6">
        <w:tc>
          <w:tcPr>
            <w:tcW w:w="806" w:type="pct"/>
            <w:vAlign w:val="center"/>
            <w:tcPrChange w:id="637" w:author="rw" w:date="2025-06-19T15:53:00Z">
              <w:tcPr>
                <w:tcW w:w="1913" w:type="dxa"/>
                <w:vAlign w:val="center"/>
              </w:tcPr>
            </w:tcPrChange>
          </w:tcPr>
          <w:p w14:paraId="79BB56B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631" w:type="pct"/>
            <w:vAlign w:val="center"/>
            <w:tcPrChange w:id="638" w:author="rw" w:date="2025-06-19T15:53:00Z">
              <w:tcPr>
                <w:tcW w:w="3870" w:type="dxa"/>
                <w:vAlign w:val="center"/>
              </w:tcPr>
            </w:tcPrChange>
          </w:tcPr>
          <w:p w14:paraId="22FBD8DF" w14:textId="583E5960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3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S</w:t>
              </w:r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64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Sulphur @ 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5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2BBA3AD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84327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382F45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89572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1E3CAC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86949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AE6F7B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65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9BA86B1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4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3CE124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57</w:t>
            </w:r>
          </w:p>
        </w:tc>
      </w:tr>
      <w:tr w:rsidR="00574AE3" w:rsidRPr="009A74BE" w14:paraId="70FB62F0" w14:textId="77777777" w:rsidTr="001B57D6">
        <w:tc>
          <w:tcPr>
            <w:tcW w:w="806" w:type="pct"/>
            <w:vAlign w:val="center"/>
            <w:tcPrChange w:id="647" w:author="rw" w:date="2025-06-19T15:53:00Z">
              <w:tcPr>
                <w:tcW w:w="1913" w:type="dxa"/>
                <w:vAlign w:val="center"/>
              </w:tcPr>
            </w:tcPrChange>
          </w:tcPr>
          <w:p w14:paraId="450AFB2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631" w:type="pct"/>
            <w:vAlign w:val="center"/>
            <w:tcPrChange w:id="648" w:author="rw" w:date="2025-06-19T15:53:00Z">
              <w:tcPr>
                <w:tcW w:w="3870" w:type="dxa"/>
                <w:vAlign w:val="center"/>
              </w:tcPr>
            </w:tcPrChange>
          </w:tcPr>
          <w:p w14:paraId="5150DD74" w14:textId="4722AA94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4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S</w:t>
              </w:r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%</w:t>
              </w:r>
            </w:ins>
            <w:del w:id="65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Sulphur @ 1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%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4C9B6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91937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3F1DC2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100180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098F241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96058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692992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10967F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5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0E58A6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82</w:t>
            </w:r>
          </w:p>
        </w:tc>
      </w:tr>
      <w:tr w:rsidR="00574AE3" w:rsidRPr="009A74BE" w14:paraId="19C08815" w14:textId="77777777" w:rsidTr="001B57D6">
        <w:tc>
          <w:tcPr>
            <w:tcW w:w="806" w:type="pct"/>
            <w:vAlign w:val="center"/>
            <w:tcPrChange w:id="657" w:author="rw" w:date="2025-06-19T15:53:00Z">
              <w:tcPr>
                <w:tcW w:w="1913" w:type="dxa"/>
                <w:vAlign w:val="center"/>
              </w:tcPr>
            </w:tcPrChange>
          </w:tcPr>
          <w:p w14:paraId="770F8300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631" w:type="pct"/>
            <w:vAlign w:val="center"/>
            <w:tcPrChange w:id="658" w:author="rw" w:date="2025-06-19T15:53:00Z">
              <w:tcPr>
                <w:tcW w:w="3870" w:type="dxa"/>
                <w:vAlign w:val="center"/>
              </w:tcPr>
            </w:tcPrChange>
          </w:tcPr>
          <w:p w14:paraId="292193E8" w14:textId="0BEFC346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5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MnSO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6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MnSO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 @ 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2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833FD5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78425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D8A556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84492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EFA709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81458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8BDF81D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AE477A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6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9CE488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23</w:t>
            </w:r>
          </w:p>
        </w:tc>
      </w:tr>
      <w:tr w:rsidR="00574AE3" w:rsidRPr="009A74BE" w14:paraId="01DD6A63" w14:textId="77777777" w:rsidTr="001B57D6">
        <w:tc>
          <w:tcPr>
            <w:tcW w:w="806" w:type="pct"/>
            <w:vAlign w:val="center"/>
            <w:tcPrChange w:id="667" w:author="rw" w:date="2025-06-19T15:53:00Z">
              <w:tcPr>
                <w:tcW w:w="1913" w:type="dxa"/>
                <w:vAlign w:val="center"/>
              </w:tcPr>
            </w:tcPrChange>
          </w:tcPr>
          <w:p w14:paraId="0A3153D7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1631" w:type="pct"/>
            <w:vAlign w:val="center"/>
            <w:tcPrChange w:id="668" w:author="rw" w:date="2025-06-19T15:53:00Z">
              <w:tcPr>
                <w:tcW w:w="3870" w:type="dxa"/>
                <w:vAlign w:val="center"/>
              </w:tcPr>
            </w:tcPrChange>
          </w:tcPr>
          <w:p w14:paraId="216A1A27" w14:textId="5CB1A340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6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MnSO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7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MnSO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 @ 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4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E7A02B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76555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C7EBD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83078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5AEA523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79817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802255A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55FCE6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7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77F188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02</w:t>
            </w:r>
          </w:p>
        </w:tc>
      </w:tr>
      <w:tr w:rsidR="00574AE3" w:rsidRPr="009A74BE" w14:paraId="026DEDC3" w14:textId="77777777" w:rsidTr="001B57D6">
        <w:tc>
          <w:tcPr>
            <w:tcW w:w="806" w:type="pct"/>
            <w:vAlign w:val="center"/>
            <w:tcPrChange w:id="677" w:author="rw" w:date="2025-06-19T15:53:00Z">
              <w:tcPr>
                <w:tcW w:w="1913" w:type="dxa"/>
                <w:vAlign w:val="center"/>
              </w:tcPr>
            </w:tcPrChange>
          </w:tcPr>
          <w:p w14:paraId="2646FBE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1631" w:type="pct"/>
            <w:vAlign w:val="center"/>
            <w:tcPrChange w:id="678" w:author="rw" w:date="2025-06-19T15:53:00Z">
              <w:tcPr>
                <w:tcW w:w="3870" w:type="dxa"/>
                <w:vAlign w:val="center"/>
              </w:tcPr>
            </w:tcPrChange>
          </w:tcPr>
          <w:p w14:paraId="0C3BBA80" w14:textId="7EB89AF3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7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CuSO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>4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8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CuSO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>4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 @ 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2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A6E6D3B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83028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615B2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94790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6F1F402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88909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B2A9D3C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CDEDC98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8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CC165D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32</w:t>
            </w:r>
          </w:p>
        </w:tc>
      </w:tr>
      <w:tr w:rsidR="00574AE3" w:rsidRPr="009A74BE" w14:paraId="1ECEFC33" w14:textId="77777777" w:rsidTr="001B57D6">
        <w:tc>
          <w:tcPr>
            <w:tcW w:w="806" w:type="pct"/>
            <w:vAlign w:val="center"/>
            <w:tcPrChange w:id="687" w:author="rw" w:date="2025-06-19T15:53:00Z">
              <w:tcPr>
                <w:tcW w:w="1913" w:type="dxa"/>
                <w:vAlign w:val="center"/>
              </w:tcPr>
            </w:tcPrChange>
          </w:tcPr>
          <w:p w14:paraId="4E470BD5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  <w:tc>
          <w:tcPr>
            <w:tcW w:w="1631" w:type="pct"/>
            <w:vAlign w:val="center"/>
            <w:tcPrChange w:id="688" w:author="rw" w:date="2025-06-19T15:53:00Z">
              <w:tcPr>
                <w:tcW w:w="3870" w:type="dxa"/>
                <w:vAlign w:val="center"/>
              </w:tcPr>
            </w:tcPrChange>
          </w:tcPr>
          <w:p w14:paraId="169DDADA" w14:textId="4AA5009A" w:rsidR="00574AE3" w:rsidRPr="009A74BE" w:rsidRDefault="00574AE3" w:rsidP="00574AE3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ins w:id="689" w:author="rw" w:date="2025-06-19T15:45:00Z"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RDF 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+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CuSO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t xml:space="preserve">4 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0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>.</w:t>
              </w:r>
              <w:r w:rsidRPr="009A74BE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</w:t>
              </w:r>
              <w:r w:rsidRPr="009A74BE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t xml:space="preserve">% </w:t>
              </w:r>
            </w:ins>
            <w:del w:id="690" w:author="rw" w:date="2025-06-19T15:45:00Z"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 xml:space="preserve">RDF 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+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CuSO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  <w:vertAlign w:val="subscript"/>
                </w:rPr>
                <w:delText xml:space="preserve">4 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@ 0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>.</w:delText>
              </w:r>
              <w:r w:rsidRPr="009A74BE" w:rsidDel="00CF09F5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delText>4</w:delText>
              </w:r>
              <w:r w:rsidRPr="009A74BE" w:rsidDel="00CF09F5">
                <w:rPr>
                  <w:rFonts w:ascii="Times New Roman" w:hAnsi="Times New Roman" w:cs="Angsana New"/>
                  <w:color w:val="000000" w:themeColor="text1"/>
                  <w:szCs w:val="22"/>
                  <w:cs/>
                  <w:lang w:bidi="th-TH"/>
                </w:rPr>
                <w:delText xml:space="preserve">% </w:delText>
              </w:r>
            </w:del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0E199F6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80112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DC581F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90982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52D6A5E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85547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A56481A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B18F0E1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6DD9CA4" w14:textId="77777777" w:rsidR="00574AE3" w:rsidRPr="009A74BE" w:rsidRDefault="00574AE3" w:rsidP="00574AE3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98</w:t>
            </w:r>
          </w:p>
        </w:tc>
      </w:tr>
      <w:tr w:rsidR="00440268" w:rsidRPr="009A74BE" w14:paraId="21B9EABB" w14:textId="77777777" w:rsidTr="001B57D6">
        <w:tc>
          <w:tcPr>
            <w:tcW w:w="806" w:type="pct"/>
            <w:vAlign w:val="center"/>
            <w:tcPrChange w:id="697" w:author="rw" w:date="2025-06-19T15:53:00Z">
              <w:tcPr>
                <w:tcW w:w="1913" w:type="dxa"/>
                <w:vAlign w:val="center"/>
              </w:tcPr>
            </w:tcPrChange>
          </w:tcPr>
          <w:p w14:paraId="05ADE1FC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1631" w:type="pct"/>
            <w:vAlign w:val="center"/>
            <w:tcPrChange w:id="698" w:author="rw" w:date="2025-06-19T15:53:00Z">
              <w:tcPr>
                <w:tcW w:w="3870" w:type="dxa"/>
                <w:vAlign w:val="center"/>
              </w:tcPr>
            </w:tcPrChange>
          </w:tcPr>
          <w:p w14:paraId="7AC32F86" w14:textId="77777777" w:rsidR="00440268" w:rsidRPr="009A74BE" w:rsidRDefault="00440268" w:rsidP="0045055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Control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699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D03239D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29182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0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C7A024B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33342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FB6E34C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31262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63A8B63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3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F023852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3377616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15</w:t>
            </w:r>
          </w:p>
        </w:tc>
      </w:tr>
      <w:tr w:rsidR="00440268" w:rsidRPr="009A74BE" w14:paraId="18A898BB" w14:textId="77777777" w:rsidTr="001B57D6">
        <w:tc>
          <w:tcPr>
            <w:tcW w:w="806" w:type="pct"/>
            <w:vAlign w:val="center"/>
            <w:tcPrChange w:id="705" w:author="rw" w:date="2025-06-19T15:53:00Z">
              <w:tcPr>
                <w:tcW w:w="1913" w:type="dxa"/>
                <w:vAlign w:val="center"/>
              </w:tcPr>
            </w:tcPrChange>
          </w:tcPr>
          <w:p w14:paraId="746EDF5F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31" w:type="pct"/>
            <w:vAlign w:val="center"/>
            <w:tcPrChange w:id="706" w:author="rw" w:date="2025-06-19T15:53:00Z">
              <w:tcPr>
                <w:tcW w:w="3870" w:type="dxa"/>
                <w:vAlign w:val="center"/>
              </w:tcPr>
            </w:tcPrChange>
          </w:tcPr>
          <w:p w14:paraId="5C7C3EBD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F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-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test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7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57FC2FC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8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31680DB9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09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FE33351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0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A34A4B5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1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09F9E60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2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68BB4EB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S</w:t>
            </w:r>
          </w:p>
        </w:tc>
      </w:tr>
      <w:tr w:rsidR="00440268" w:rsidRPr="009A74BE" w14:paraId="1AC23964" w14:textId="77777777" w:rsidTr="001B57D6">
        <w:tc>
          <w:tcPr>
            <w:tcW w:w="806" w:type="pct"/>
            <w:vAlign w:val="center"/>
            <w:tcPrChange w:id="713" w:author="rw" w:date="2025-06-19T15:53:00Z">
              <w:tcPr>
                <w:tcW w:w="1913" w:type="dxa"/>
                <w:vAlign w:val="center"/>
              </w:tcPr>
            </w:tcPrChange>
          </w:tcPr>
          <w:p w14:paraId="16F7ECFE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31" w:type="pct"/>
            <w:vAlign w:val="center"/>
            <w:tcPrChange w:id="714" w:author="rw" w:date="2025-06-19T15:53:00Z">
              <w:tcPr>
                <w:tcW w:w="3870" w:type="dxa"/>
                <w:vAlign w:val="center"/>
              </w:tcPr>
            </w:tcPrChange>
          </w:tcPr>
          <w:p w14:paraId="404B8272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proofErr w:type="spellStart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SEm</w:t>
            </w:r>
            <w:proofErr w:type="spellEnd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±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BD835C5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4949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0937EB1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7531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7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57001A6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8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44FC23BB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19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7F3A264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tcPrChange w:id="720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8A9878E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</w:tr>
      <w:tr w:rsidR="00440268" w:rsidRPr="009A74BE" w14:paraId="01315D4E" w14:textId="77777777" w:rsidTr="001B57D6">
        <w:tc>
          <w:tcPr>
            <w:tcW w:w="806" w:type="pct"/>
            <w:vAlign w:val="center"/>
            <w:tcPrChange w:id="721" w:author="rw" w:date="2025-06-19T15:53:00Z">
              <w:tcPr>
                <w:tcW w:w="1913" w:type="dxa"/>
                <w:vAlign w:val="center"/>
              </w:tcPr>
            </w:tcPrChange>
          </w:tcPr>
          <w:p w14:paraId="28206CE6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631" w:type="pct"/>
            <w:vAlign w:val="center"/>
            <w:tcPrChange w:id="722" w:author="rw" w:date="2025-06-19T15:53:00Z">
              <w:tcPr>
                <w:tcW w:w="3870" w:type="dxa"/>
                <w:vAlign w:val="center"/>
              </w:tcPr>
            </w:tcPrChange>
          </w:tcPr>
          <w:p w14:paraId="7EFE7689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commentRangeStart w:id="723"/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 xml:space="preserve">CD 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(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p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=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05</w:t>
            </w:r>
            <w:r w:rsidRPr="009A74BE">
              <w:rPr>
                <w:rFonts w:ascii="Times New Roman" w:hAnsi="Times New Roman" w:cs="Angsana New"/>
                <w:b/>
                <w:bCs/>
                <w:color w:val="000000" w:themeColor="text1"/>
                <w:szCs w:val="22"/>
                <w:cs/>
                <w:lang w:bidi="th-TH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4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31674D0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14363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5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F8BF99A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21857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6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7F3389B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7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8CF4A82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8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636A198B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0</w:t>
            </w:r>
            <w:r w:rsidRPr="009A74BE">
              <w:rPr>
                <w:rFonts w:ascii="Times New Roman" w:hAnsi="Times New Roman" w:cs="Angsana New"/>
                <w:bCs/>
                <w:color w:val="000000"/>
                <w:szCs w:val="22"/>
                <w:cs/>
                <w:lang w:bidi="th-TH"/>
              </w:rPr>
              <w:t>.</w:t>
            </w:r>
            <w:r w:rsidRPr="009A74BE">
              <w:rPr>
                <w:rFonts w:ascii="Times New Roman" w:hAnsi="Times New Roman" w:cs="Times New Roman"/>
                <w:bCs/>
                <w:color w:val="000000"/>
                <w:szCs w:val="22"/>
              </w:rPr>
              <w:t>59</w:t>
            </w:r>
            <w:commentRangeEnd w:id="723"/>
            <w:r w:rsidR="004D662E">
              <w:rPr>
                <w:rStyle w:val="CommentReference"/>
                <w:rFonts w:eastAsiaTheme="minorEastAsia"/>
                <w:lang w:bidi="ar-SA"/>
              </w:rPr>
              <w:commentReference w:id="723"/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29" w:author="rw" w:date="2025-06-19T15:53:00Z">
              <w:tcPr>
                <w:tcW w:w="1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7862CBCD" w14:textId="77777777" w:rsidR="00440268" w:rsidRPr="009A74BE" w:rsidRDefault="00440268" w:rsidP="0045055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</w:tr>
    </w:tbl>
    <w:p w14:paraId="5DD5271E" w14:textId="77777777" w:rsidR="0047455A" w:rsidRDefault="0047455A" w:rsidP="0089700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4A8310" w14:textId="1B6D3A6B" w:rsidR="00A25FAA" w:rsidRDefault="00A25FAA">
      <w:pP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  <w:ins w:id="730" w:author="rw" w:date="2025-06-19T15:46:00Z">
        <w:r w:rsidR="009B59E7">
          <w:rPr>
            <w:rFonts w:ascii="Times New Roman" w:hAnsi="Times New Roman" w:cs="Angsana New"/>
            <w:b/>
            <w:bCs/>
            <w:color w:val="000000" w:themeColor="text1"/>
            <w:sz w:val="24"/>
            <w:szCs w:val="24"/>
            <w:lang w:bidi="th-TH"/>
          </w:rPr>
          <w:t>s</w:t>
        </w:r>
      </w:ins>
      <w:del w:id="731" w:author="rw" w:date="2025-06-19T15:46:00Z">
        <w:r w:rsidDel="009B59E7">
          <w:rPr>
            <w:rFonts w:ascii="Times New Roman" w:hAnsi="Times New Roman" w:cs="Angsana New"/>
            <w:b/>
            <w:bCs/>
            <w:color w:val="000000" w:themeColor="text1"/>
            <w:sz w:val="24"/>
            <w:szCs w:val="24"/>
            <w:cs/>
            <w:lang w:bidi="th-TH"/>
          </w:rPr>
          <w:delText>:</w:delText>
        </w:r>
      </w:del>
    </w:p>
    <w:p w14:paraId="2692E7F6" w14:textId="2EAD33F9" w:rsidR="0065326A" w:rsidRDefault="0065326A" w:rsidP="0065326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 of RDF 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+ </w:t>
      </w:r>
      <w:proofErr w:type="spellStart"/>
      <w:ins w:id="732" w:author="rw" w:date="2025-06-19T15:46:00Z">
        <w:r w:rsidR="009B59E7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del w:id="733" w:author="rw" w:date="2025-06-19T15:46:00Z">
        <w:r w:rsidDel="009B59E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ulphur</w:t>
      </w:r>
      <w:proofErr w:type="spellEnd"/>
      <w:ins w:id="734" w:author="rw" w:date="2025-06-19T15:46:00Z">
        <w:r w:rsidR="009B59E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735" w:author="rw" w:date="2025-06-19T15:46:00Z">
        <w:r w:rsidDel="009B59E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@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recorded significantly higher gross return 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1,24,112, 1,36,255 and 1,30,183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del w:id="736" w:author="rw" w:date="2025-06-19T15:46:00Z">
        <w:r w:rsidDel="009B59E7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>
        <w:rPr>
          <w:rFonts w:ascii="Times New Roman" w:hAnsi="Times New Roman" w:cs="Angsana New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respectively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net return </w:t>
      </w:r>
      <w:r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91,937, 1,00,180 and 96,058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proofErr w:type="spellEnd"/>
      <w:del w:id="737" w:author="rw" w:date="2025-06-19T15:46:00Z">
        <w:r w:rsidDel="009B59E7">
          <w:rPr>
            <w:rFonts w:ascii="Times New Roman" w:hAnsi="Times New Roman" w:cs="Angsana New"/>
            <w:color w:val="000000" w:themeColor="text1"/>
            <w:sz w:val="24"/>
            <w:szCs w:val="24"/>
            <w:cs/>
            <w:lang w:bidi="th-TH"/>
          </w:rPr>
          <w:delText>.</w:delText>
        </w:r>
      </w:del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vertAlign w:val="superscript"/>
          <w:cs/>
          <w:lang w:bidi="th-TH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respectively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B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ratio 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86, 2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78 and 2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82, respectively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than RDF during both the years and in pooled data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Thus, it is more profitable to the farmers under field conditions</w:t>
      </w:r>
      <w:r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</w:p>
    <w:p w14:paraId="6CD99877" w14:textId="77777777" w:rsidR="0047455A" w:rsidRDefault="004745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  <w:lang w:bidi="th-TH"/>
        </w:rPr>
        <w:br w:type="page"/>
      </w:r>
    </w:p>
    <w:p w14:paraId="6EF472C8" w14:textId="1F8ACB97" w:rsidR="00A51549" w:rsidRPr="009B59E7" w:rsidRDefault="00A51549" w:rsidP="00A51549">
      <w:pPr>
        <w:pStyle w:val="ListParagraph"/>
        <w:spacing w:before="120" w:after="0" w:line="360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738" w:author="rw" w:date="2025-06-19T15:47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</w:pPr>
      <w:commentRangeStart w:id="739"/>
      <w:r w:rsidRPr="009B59E7">
        <w:rPr>
          <w:rFonts w:ascii="Times New Roman" w:hAnsi="Times New Roman" w:cs="Times New Roman"/>
          <w:b/>
          <w:color w:val="000000" w:themeColor="text1"/>
          <w:sz w:val="24"/>
          <w:szCs w:val="24"/>
          <w:rPrChange w:id="740" w:author="rw" w:date="2025-06-19T15:47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lastRenderedPageBreak/>
        <w:t xml:space="preserve">References </w:t>
      </w:r>
      <w:commentRangeEnd w:id="739"/>
      <w:r w:rsidR="009B59E7">
        <w:rPr>
          <w:rStyle w:val="CommentReference"/>
        </w:rPr>
        <w:commentReference w:id="739"/>
      </w:r>
    </w:p>
    <w:p w14:paraId="72BAEDBC" w14:textId="48DB765E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741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Bharose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Ram; Singh,</w:t>
      </w:r>
      <w:ins w:id="742" w:author="rw" w:date="2025-06-19T15:47:00Z">
        <w:r w:rsidR="009B59E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P;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Babu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Umesh, Kumar, Sanjeev and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Dohre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ins w:id="743" w:author="rw" w:date="2025-06-19T15:48:00Z">
        <w:r w:rsidR="009B59E7">
          <w:rPr>
            <w:rFonts w:ascii="Times New Roman" w:hAnsi="Times New Roman" w:cs="Angsana New" w:hint="cs"/>
            <w:bCs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2025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Effect of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sulphur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boron application of mustard 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9B59E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rPrChange w:id="744" w:author="rw" w:date="2025-06-19T15:5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Brassica juncea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.)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crop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Grain yield through conduct on farm trial at farmers fields in district Shravasti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International Journal of Research in Agronomy</w:t>
      </w: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45" w:author="rw" w:date="2025-06-19T15:48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,</w:t>
      </w:r>
      <w:r w:rsidR="00B03A95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746" w:author="rw" w:date="2025-06-19T15:48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</w:t>
      </w:r>
      <w:commentRangeStart w:id="747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48" w:author="rw" w:date="2025-06-19T15:48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SP</w:t>
      </w:r>
      <w:r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749" w:author="rw" w:date="2025-06-19T15:48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commentRangeEnd w:id="747"/>
      <w:r w:rsidR="009B59E7" w:rsidRPr="009B59E7">
        <w:rPr>
          <w:rStyle w:val="CommentReference"/>
          <w:highlight w:val="yellow"/>
          <w:rPrChange w:id="750" w:author="rw" w:date="2025-06-19T15:48:00Z">
            <w:rPr>
              <w:rStyle w:val="CommentReference"/>
            </w:rPr>
          </w:rPrChange>
        </w:rPr>
        <w:commentReference w:id="747"/>
      </w: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51" w:author="rw" w:date="2025-06-19T15:48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8</w:t>
      </w:r>
      <w:r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752" w:author="rw" w:date="2025-06-19T15:48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):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189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192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</w:p>
    <w:p w14:paraId="083F43B4" w14:textId="271A7C9A" w:rsidR="00B03A95" w:rsidRPr="00B03A95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753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Deewan,</w:t>
      </w:r>
      <w:ins w:id="754" w:author="rw" w:date="2025-06-19T15:47:00Z">
        <w:r w:rsidR="009B59E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P;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Verma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R; Singh,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Surendra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Aechra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Sushila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Meena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Madhuri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Fagodiya</w:t>
      </w:r>
      <w:proofErr w:type="spellEnd"/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Suresh Kumar 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). </w:t>
      </w: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Productivity and economics of Indian mustard 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9B59E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rPrChange w:id="755" w:author="rw" w:date="2025-06-19T15:5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Brassica juncea</w:t>
      </w: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) </w:t>
      </w: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varieties as influenced by different date of sowing under semi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rainfed condition of Rajasthan</w:t>
      </w:r>
      <w:r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 w:rsidR="00B03A95"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International Journal of Research in Agronomy, </w:t>
      </w:r>
      <w:r w:rsidR="00B03A95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56" w:author="rw" w:date="2025-06-19T15:48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SP</w:t>
      </w:r>
      <w:r w:rsidR="00B03A95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757" w:author="rw" w:date="2025-06-19T15:48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B03A95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58" w:author="rw" w:date="2025-06-19T15:48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7</w:t>
      </w:r>
      <w:r w:rsidR="00B03A95"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3A95"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B03A95"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B03A95"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):</w:t>
      </w:r>
      <w:r w:rsidR="00B03A95"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268</w:t>
      </w:r>
      <w:r w:rsidR="00B03A95"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="00B03A95" w:rsidRPr="00B03A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271</w:t>
      </w:r>
      <w:r w:rsidR="00B03A95" w:rsidRPr="00B03A95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</w:p>
    <w:p w14:paraId="7E151459" w14:textId="2B4980B5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pPrChange w:id="759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proofErr w:type="spellStart"/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Jat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ins w:id="760" w:author="rw" w:date="2025-06-19T15:48:00Z">
        <w:r w:rsidR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761" w:author="rw" w:date="2025-06-19T15:48:00Z">
        <w:r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</w:del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A;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762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Desai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del w:id="763" w:author="rw" w:date="2025-06-19T15:49:00Z">
        <w:r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A; and </w:t>
      </w:r>
      <w:del w:id="764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proofErr w:type="spellStart"/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Rathore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765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.</w:t>
      </w:r>
      <w:ins w:id="766" w:author="rw" w:date="2025-06-19T15:48:00Z">
        <w:r w:rsidR="009B59E7">
          <w:rPr>
            <w:rFonts w:ascii="Times New Roman" w:hAnsi="Times New Roman" w:cs="Angsana New" w:hint="cs"/>
            <w:sz w:val="24"/>
            <w:szCs w:val="24"/>
            <w:shd w:val="clear" w:color="auto" w:fill="FFFFFF"/>
            <w:cs/>
            <w:lang w:bidi="th-TH"/>
          </w:rPr>
          <w:t xml:space="preserve"> </w:t>
        </w:r>
      </w:ins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del w:id="767" w:author="rw" w:date="2025-06-19T15:49:00Z">
        <w:r w:rsidRPr="006A1964" w:rsidDel="009B59E7">
          <w:rPr>
            <w:rFonts w:ascii="Times New Roman" w:hAnsi="Times New Roman" w:cs="Angsana New"/>
            <w:sz w:val="24"/>
            <w:szCs w:val="24"/>
            <w:shd w:val="clear" w:color="auto" w:fill="FFFFFF"/>
            <w:cs/>
            <w:lang w:bidi="th-TH"/>
          </w:rPr>
          <w:delText xml:space="preserve">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).  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Effect </w:t>
      </w:r>
      <w:del w:id="768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different </w:t>
      </w:r>
      <w:del w:id="769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sowing </w:t>
      </w:r>
      <w:del w:id="770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schedule </w:t>
      </w:r>
      <w:del w:id="771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del w:id="772" w:author="rw" w:date="2025-06-19T15:49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crop geometry on productivity and profitability of Indian    mustard </w:t>
      </w:r>
      <w:del w:id="773" w:author="rw" w:date="2025-06-19T15:48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  <w:r w:rsidRPr="006A1964" w:rsidDel="009B59E7">
          <w:rPr>
            <w:rFonts w:ascii="Times New Roman" w:hAnsi="Times New Roman" w:cs="Angsana New"/>
            <w:sz w:val="24"/>
            <w:szCs w:val="24"/>
            <w:shd w:val="clear" w:color="auto" w:fill="FFFFFF"/>
            <w:cs/>
            <w:lang w:bidi="th-TH"/>
          </w:rPr>
          <w:delText>(</w:delText>
        </w:r>
      </w:del>
      <w:ins w:id="774" w:author="rw" w:date="2025-06-19T15:48:00Z">
        <w:r w:rsidR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9B59E7" w:rsidRPr="006A19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(</w:t>
        </w:r>
      </w:ins>
      <w:r w:rsidRPr="009B5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775" w:author="rw" w:date="2025-06-19T15:48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 xml:space="preserve">Brassica </w:t>
      </w:r>
      <w:proofErr w:type="spellStart"/>
      <w:r w:rsidRPr="009B5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776" w:author="rw" w:date="2025-06-19T15:48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juncea</w:t>
      </w:r>
      <w:proofErr w:type="spellEnd"/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Oilseeds 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):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-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</w:p>
    <w:p w14:paraId="09BA90DF" w14:textId="77777777" w:rsidR="00C97ECC" w:rsidRPr="006A1964" w:rsidRDefault="008D55C1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777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Kumar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,Sumit</w:t>
      </w:r>
      <w:proofErr w:type="spellEnd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Sahoo</w:t>
      </w:r>
      <w:proofErr w:type="spellEnd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Praveen Kumar; Kumar, Dharmendra; Gupta, Pranav; Sahoo, Raj Karan and Kumar, Birendra 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2025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).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Cost and return of mustard cultivation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: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 analytical overview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International Journal of Agriculture Extension and Social Development, 8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):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470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473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</w:p>
    <w:p w14:paraId="55547C46" w14:textId="6111508E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  <w:pPrChange w:id="778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Kumar, Mukesh and Tiwari, Dhananjay 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Growth, Yield Attributes, Yield and Economics of Mustard 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>(</w:t>
      </w:r>
      <w:r w:rsidRPr="009B5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779" w:author="rw" w:date="2025-06-19T15:51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Brassica Juncea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.) 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as affected by Different Varieties and Spacing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. </w:t>
      </w:r>
      <w:r w:rsidRPr="006A196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International Journal of Plant &amp; Soil Science,36 </w:t>
      </w:r>
      <w:r w:rsidRPr="006A1964">
        <w:rPr>
          <w:rFonts w:ascii="Times New Roman" w:hAnsi="Times New Roman" w:cs="Angsana New"/>
          <w:sz w:val="25"/>
          <w:szCs w:val="25"/>
          <w:shd w:val="clear" w:color="auto" w:fill="FFFFFF"/>
          <w:cs/>
          <w:lang w:bidi="th-TH"/>
        </w:rPr>
        <w:t>(</w:t>
      </w:r>
      <w:r w:rsidRPr="006A1964">
        <w:rPr>
          <w:rFonts w:ascii="Times New Roman" w:hAnsi="Times New Roman" w:cs="Times New Roman"/>
          <w:sz w:val="25"/>
          <w:szCs w:val="25"/>
          <w:shd w:val="clear" w:color="auto" w:fill="FFFFFF"/>
        </w:rPr>
        <w:t>3</w:t>
      </w:r>
      <w:r w:rsidRPr="006A1964">
        <w:rPr>
          <w:rFonts w:ascii="Times New Roman" w:hAnsi="Times New Roman" w:cs="Angsana New"/>
          <w:sz w:val="25"/>
          <w:szCs w:val="25"/>
          <w:shd w:val="clear" w:color="auto" w:fill="FFFFFF"/>
          <w:cs/>
          <w:lang w:bidi="th-TH"/>
        </w:rPr>
        <w:t>):</w:t>
      </w:r>
      <w:r w:rsidRPr="006A196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357</w:t>
      </w:r>
      <w:r w:rsidRPr="006A1964">
        <w:rPr>
          <w:rFonts w:ascii="Times New Roman" w:hAnsi="Times New Roman" w:cs="Angsana New"/>
          <w:sz w:val="21"/>
          <w:szCs w:val="21"/>
          <w:shd w:val="clear" w:color="auto" w:fill="FFFFFF"/>
          <w:cs/>
          <w:lang w:bidi="th-TH"/>
        </w:rPr>
        <w:t>-</w:t>
      </w:r>
      <w:r w:rsidRPr="006A1964">
        <w:rPr>
          <w:rFonts w:ascii="Times New Roman" w:hAnsi="Times New Roman" w:cs="Times New Roman"/>
          <w:sz w:val="21"/>
          <w:szCs w:val="21"/>
          <w:shd w:val="clear" w:color="auto" w:fill="FFFFFF"/>
        </w:rPr>
        <w:t>361</w:t>
      </w:r>
      <w:ins w:id="780" w:author="rw" w:date="2025-06-19T15:51:00Z">
        <w:r w:rsidR="009B59E7">
          <w:rPr>
            <w:rFonts w:ascii="Times New Roman" w:hAnsi="Times New Roman" w:cs="Times New Roman"/>
            <w:sz w:val="21"/>
            <w:szCs w:val="21"/>
            <w:shd w:val="clear" w:color="auto" w:fill="FFFFFF"/>
          </w:rPr>
          <w:t>.</w:t>
        </w:r>
      </w:ins>
    </w:p>
    <w:p w14:paraId="25306B4A" w14:textId="3686CEF8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  <w:pPrChange w:id="781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Ministry </w:t>
      </w:r>
      <w:del w:id="782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del w:id="783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Agriculture </w:t>
      </w:r>
      <w:del w:id="784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and Farmers</w:t>
      </w:r>
      <w:r w:rsidRPr="006A1964">
        <w:rPr>
          <w:rFonts w:ascii="Times New Roman" w:hAnsi="Times New Roman" w:cs="Angsana New"/>
          <w:sz w:val="24"/>
          <w:szCs w:val="24"/>
          <w:shd w:val="clear" w:color="auto" w:fill="FFFFFF"/>
          <w:cs/>
          <w:lang w:bidi="th-TH"/>
        </w:rPr>
        <w:t xml:space="preserve">’ </w:t>
      </w:r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Welfare,</w:t>
      </w:r>
      <w:ins w:id="785" w:author="rw" w:date="2025-06-19T15:51:00Z">
        <w:r w:rsidR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786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</w:t>
      </w:r>
      <w:ins w:id="787" w:author="rw" w:date="2025-06-19T15:51:00Z">
        <w:r w:rsidR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788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del w:id="789" w:author="rw" w:date="2025-06-19T15:51:00Z">
        <w:r w:rsidRPr="006A1964" w:rsidDel="009B59E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6A1964">
        <w:rPr>
          <w:rFonts w:ascii="Times New Roman" w:hAnsi="Times New Roman" w:cs="Times New Roman"/>
          <w:sz w:val="24"/>
          <w:szCs w:val="24"/>
          <w:shd w:val="clear" w:color="auto" w:fill="FFFFFF"/>
        </w:rPr>
        <w:t>India; 2021</w:t>
      </w:r>
    </w:p>
    <w:p w14:paraId="4D90B1E6" w14:textId="57A78840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pPrChange w:id="790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6A1964">
        <w:rPr>
          <w:rFonts w:ascii="Times New Roman" w:hAnsi="Times New Roman" w:cs="Times New Roman"/>
          <w:sz w:val="24"/>
          <w:szCs w:val="24"/>
        </w:rPr>
        <w:t>Patel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96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</w:rPr>
        <w:t>K;</w:t>
      </w:r>
      <w:r w:rsidRPr="006A1964"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t>, P;</w:t>
      </w:r>
      <w:r w:rsidRPr="006A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964">
        <w:rPr>
          <w:rFonts w:ascii="Times New Roman" w:hAnsi="Times New Roman" w:cs="Times New Roman"/>
          <w:sz w:val="24"/>
          <w:szCs w:val="24"/>
        </w:rPr>
        <w:t>Jat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A196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</w:rPr>
        <w:t>K;</w:t>
      </w:r>
      <w:r w:rsidRPr="006A1964">
        <w:rPr>
          <w:rFonts w:ascii="Times New Roman" w:hAnsi="Times New Roman" w:cs="Times New Roman"/>
          <w:sz w:val="24"/>
          <w:szCs w:val="24"/>
        </w:rPr>
        <w:t xml:space="preserve"> Yadav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96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sz w:val="24"/>
          <w:szCs w:val="24"/>
        </w:rPr>
        <w:t>K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ins w:id="791" w:author="rw" w:date="2025-06-19T15:50:00Z">
        <w:r w:rsidR="009B59E7">
          <w:rPr>
            <w:rFonts w:ascii="Times New Roman" w:hAnsi="Times New Roman" w:cs="Angsana New" w:hint="cs"/>
            <w:sz w:val="24"/>
            <w:szCs w:val="24"/>
            <w:cs/>
            <w:lang w:bidi="th-TH"/>
          </w:rPr>
          <w:t xml:space="preserve"> </w:t>
        </w:r>
      </w:ins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del w:id="792" w:author="rw" w:date="2025-06-19T15:51:00Z">
        <w:r w:rsidRPr="006A1964" w:rsidDel="009B59E7">
          <w:rPr>
            <w:rFonts w:ascii="Times New Roman" w:hAnsi="Times New Roman" w:cs="Angsana New"/>
            <w:sz w:val="24"/>
            <w:szCs w:val="24"/>
            <w:cs/>
            <w:lang w:bidi="th-TH"/>
          </w:rPr>
          <w:delText xml:space="preserve"> </w:delText>
        </w:r>
      </w:del>
      <w:r w:rsidRPr="006A1964">
        <w:rPr>
          <w:rFonts w:ascii="Times New Roman" w:hAnsi="Times New Roman" w:cs="Times New Roman"/>
          <w:sz w:val="24"/>
          <w:szCs w:val="24"/>
        </w:rPr>
        <w:t>2014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sz w:val="24"/>
          <w:szCs w:val="24"/>
        </w:rPr>
        <w:t>Sulphur application and its effects on mustard yield and quality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Pr="006A1964">
        <w:rPr>
          <w:rFonts w:ascii="Times New Roman" w:hAnsi="Times New Roman" w:cs="Times New Roman"/>
          <w:sz w:val="24"/>
          <w:szCs w:val="24"/>
        </w:rPr>
        <w:t>Agric Sci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sz w:val="24"/>
          <w:szCs w:val="24"/>
        </w:rPr>
        <w:t>,</w:t>
      </w:r>
      <w:ins w:id="793" w:author="rw" w:date="2025-06-19T15:50:00Z">
        <w:r w:rsidR="009B59E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A1964">
        <w:rPr>
          <w:rFonts w:ascii="Times New Roman" w:hAnsi="Times New Roman" w:cs="Times New Roman"/>
          <w:sz w:val="24"/>
          <w:szCs w:val="24"/>
        </w:rPr>
        <w:t>5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6A1964">
        <w:rPr>
          <w:rFonts w:ascii="Times New Roman" w:hAnsi="Times New Roman" w:cs="Times New Roman"/>
          <w:sz w:val="24"/>
          <w:szCs w:val="24"/>
        </w:rPr>
        <w:t>3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):</w:t>
      </w:r>
      <w:r w:rsidRPr="006A1964">
        <w:rPr>
          <w:rFonts w:ascii="Times New Roman" w:hAnsi="Times New Roman" w:cs="Times New Roman"/>
          <w:sz w:val="24"/>
          <w:szCs w:val="24"/>
        </w:rPr>
        <w:t>212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6A1964">
        <w:rPr>
          <w:rFonts w:ascii="Times New Roman" w:hAnsi="Times New Roman" w:cs="Times New Roman"/>
          <w:sz w:val="24"/>
          <w:szCs w:val="24"/>
        </w:rPr>
        <w:t>220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14:paraId="4305B15A" w14:textId="4F0A03C0" w:rsidR="00C97ECC" w:rsidRPr="006A1964" w:rsidRDefault="008D55C1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794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Patil Jai Niwas, Singh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Vikram and Kumar, Amit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ins w:id="795" w:author="rw" w:date="2025-06-19T15:50:00Z">
        <w:r w:rsidR="009B59E7">
          <w:rPr>
            <w:rFonts w:ascii="Times New Roman" w:hAnsi="Times New Roman" w:cs="Angsana New" w:hint="cs"/>
            <w:bCs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).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Evaluation of private sector mustard 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Brassica juncea L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genotypes under </w:t>
      </w:r>
      <w:proofErr w:type="spellStart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agro</w:t>
      </w:r>
      <w:proofErr w:type="spellEnd"/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climatic zone of </w:t>
      </w:r>
      <w:proofErr w:type="spellStart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prayagraj</w:t>
      </w:r>
      <w:proofErr w:type="spellEnd"/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International Journal of Advanced Biochemistry Research 8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):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569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573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International Journal of Research in Agronomy, </w:t>
      </w:r>
      <w:r w:rsidR="00C97ECC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96" w:author="rw" w:date="2025-06-19T15:52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SP</w:t>
      </w:r>
      <w:r w:rsidR="00C97ECC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797" w:author="rw" w:date="2025-06-19T15:52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C97ECC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798" w:author="rw" w:date="2025-06-19T15:52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7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):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268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="00C97ECC"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271</w:t>
      </w:r>
      <w:r w:rsidR="00C97ECC"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</w:p>
    <w:p w14:paraId="4C7199A5" w14:textId="6CBECA0C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799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Priyanka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chand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Sharma,Jaidev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Kanaujia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Pradeep Kumar and Rajput, Pradeep and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Parasar</w:t>
      </w:r>
      <w:proofErr w:type="spellEnd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Aman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ins w:id="800" w:author="rw" w:date="2025-06-19T15:52:00Z">
        <w:r w:rsidR="009B59E7">
          <w:rPr>
            <w:rFonts w:ascii="Times New Roman" w:hAnsi="Times New Roman" w:cs="Angsana New" w:hint="cs"/>
            <w:bCs/>
            <w:color w:val="000000" w:themeColor="text1"/>
            <w:sz w:val="24"/>
            <w:szCs w:val="24"/>
            <w:cs/>
            <w:lang w:bidi="th-TH"/>
          </w:rPr>
          <w:t xml:space="preserve"> </w:t>
        </w:r>
      </w:ins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Impact of Integrated Nutrient Management on Yield and economic Return in mustard 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9B59E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rPrChange w:id="801" w:author="rw" w:date="2025-06-19T15:52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Brassica juncea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.).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Eco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. </w:t>
      </w:r>
      <w:proofErr w:type="spellStart"/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Env</w:t>
      </w:r>
      <w:proofErr w:type="spellEnd"/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ins w:id="802" w:author="rw" w:date="2025-06-19T15:50:00Z">
        <w:r w:rsidR="009B59E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Con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  <w:ins w:id="803" w:author="rw" w:date="2025-06-19T15:50:00Z">
        <w:r w:rsidR="009B59E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(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 xml:space="preserve">): 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1986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-</w:t>
      </w:r>
      <w:r w:rsidRPr="006A19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1989</w:t>
      </w:r>
      <w:r w:rsidRPr="006A1964">
        <w:rPr>
          <w:rFonts w:ascii="Times New Roman" w:hAnsi="Times New Roman" w:cs="Angsana New"/>
          <w:bCs/>
          <w:color w:val="000000" w:themeColor="text1"/>
          <w:sz w:val="24"/>
          <w:szCs w:val="24"/>
          <w:cs/>
          <w:lang w:bidi="th-TH"/>
        </w:rPr>
        <w:t>.</w:t>
      </w:r>
    </w:p>
    <w:p w14:paraId="3D202183" w14:textId="7298127C" w:rsidR="00C97ECC" w:rsidRPr="006A1964" w:rsidRDefault="00C97ECC" w:rsidP="009B59E7">
      <w:pPr>
        <w:pStyle w:val="ListParagraph"/>
        <w:numPr>
          <w:ilvl w:val="0"/>
          <w:numId w:val="1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  <w:pPrChange w:id="804" w:author="rw" w:date="2025-06-19T15:49:00Z">
          <w:pPr>
            <w:pStyle w:val="ListParagraph"/>
            <w:numPr>
              <w:numId w:val="1"/>
            </w:numPr>
            <w:spacing w:before="120" w:after="0" w:line="360" w:lineRule="auto"/>
            <w:ind w:left="540" w:hanging="360"/>
            <w:jc w:val="both"/>
          </w:pPr>
        </w:pPrChange>
      </w:pPr>
      <w:r w:rsidRPr="006A1964">
        <w:rPr>
          <w:rFonts w:ascii="Times New Roman" w:hAnsi="Times New Roman" w:cs="Times New Roman"/>
          <w:sz w:val="24"/>
          <w:szCs w:val="24"/>
        </w:rPr>
        <w:t>Rajput</w:t>
      </w:r>
      <w:r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</w:rPr>
        <w:t>L;</w:t>
      </w:r>
      <w:r w:rsidRPr="006A1964"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</w:rPr>
        <w:t>M;</w:t>
      </w:r>
      <w:r w:rsidRPr="006A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964"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A196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>
        <w:rPr>
          <w:rFonts w:ascii="Times New Roman" w:hAnsi="Times New Roman" w:cs="Times New Roman"/>
          <w:sz w:val="24"/>
          <w:szCs w:val="24"/>
        </w:rPr>
        <w:t>P;</w:t>
      </w:r>
      <w:r w:rsidRPr="006A1964">
        <w:rPr>
          <w:rFonts w:ascii="Times New Roman" w:hAnsi="Times New Roman" w:cs="Times New Roman"/>
          <w:sz w:val="24"/>
          <w:szCs w:val="24"/>
        </w:rPr>
        <w:t xml:space="preserve"> Chauhan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96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r w:rsidRPr="006A19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Angsana New"/>
          <w:sz w:val="24"/>
          <w:szCs w:val="24"/>
          <w:cs/>
          <w:lang w:bidi="th-TH"/>
        </w:rPr>
        <w:t>.</w:t>
      </w:r>
      <w:ins w:id="805" w:author="rw" w:date="2025-06-19T15:50:00Z">
        <w:r w:rsidR="009B59E7">
          <w:rPr>
            <w:rFonts w:ascii="Times New Roman" w:hAnsi="Times New Roman" w:cs="Angsana New" w:hint="cs"/>
            <w:sz w:val="24"/>
            <w:szCs w:val="24"/>
            <w:cs/>
            <w:lang w:bidi="th-TH"/>
          </w:rPr>
          <w:t xml:space="preserve"> </w:t>
        </w:r>
      </w:ins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(</w:t>
      </w:r>
      <w:r w:rsidRPr="006A1964">
        <w:rPr>
          <w:rFonts w:ascii="Times New Roman" w:hAnsi="Times New Roman" w:cs="Times New Roman"/>
          <w:sz w:val="24"/>
          <w:szCs w:val="24"/>
        </w:rPr>
        <w:t>1991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 xml:space="preserve">). </w:t>
      </w:r>
      <w:r w:rsidRPr="006A1964">
        <w:rPr>
          <w:rFonts w:ascii="Times New Roman" w:hAnsi="Times New Roman" w:cs="Times New Roman"/>
          <w:sz w:val="24"/>
          <w:szCs w:val="24"/>
        </w:rPr>
        <w:t>Response of rapeseed and mustard varieties to date of sowing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 xml:space="preserve">. </w:t>
      </w:r>
      <w:r w:rsidRPr="006A1964">
        <w:rPr>
          <w:rFonts w:ascii="Times New Roman" w:hAnsi="Times New Roman" w:cs="Times New Roman"/>
          <w:sz w:val="24"/>
          <w:szCs w:val="24"/>
        </w:rPr>
        <w:t>Indian Journal of Agronomy, 36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:</w:t>
      </w:r>
      <w:r w:rsidRPr="006A1964">
        <w:rPr>
          <w:rFonts w:ascii="Times New Roman" w:hAnsi="Times New Roman" w:cs="Times New Roman"/>
          <w:sz w:val="24"/>
          <w:szCs w:val="24"/>
        </w:rPr>
        <w:t>153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6A1964">
        <w:rPr>
          <w:rFonts w:ascii="Times New Roman" w:hAnsi="Times New Roman" w:cs="Times New Roman"/>
          <w:sz w:val="24"/>
          <w:szCs w:val="24"/>
        </w:rPr>
        <w:t>155</w:t>
      </w:r>
      <w:r w:rsidRPr="006A1964">
        <w:rPr>
          <w:rFonts w:ascii="Times New Roman" w:hAnsi="Times New Roman" w:cs="Angsana New"/>
          <w:sz w:val="24"/>
          <w:szCs w:val="24"/>
          <w:cs/>
          <w:lang w:bidi="th-TH"/>
        </w:rPr>
        <w:t>.</w:t>
      </w:r>
    </w:p>
    <w:p w14:paraId="14B27EE0" w14:textId="2435E17A" w:rsidR="00C97ECC" w:rsidRPr="009B59E7" w:rsidRDefault="00C97ECC" w:rsidP="009B59E7">
      <w:pPr>
        <w:pStyle w:val="ListParagraph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  <w:highlight w:val="yellow"/>
          <w:rPrChange w:id="806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07" w:author="rw" w:date="2025-06-19T15:49:00Z">
          <w:pPr>
            <w:pStyle w:val="ListParagraph"/>
            <w:numPr>
              <w:numId w:val="2"/>
            </w:numPr>
            <w:spacing w:before="120" w:after="0" w:line="360" w:lineRule="auto"/>
            <w:ind w:left="900" w:hanging="360"/>
            <w:jc w:val="both"/>
          </w:pPr>
        </w:pPrChange>
      </w:pPr>
      <w:r w:rsidRPr="009B59E7">
        <w:rPr>
          <w:rFonts w:ascii="Times New Roman" w:hAnsi="Times New Roman" w:cs="Times New Roman"/>
          <w:sz w:val="24"/>
          <w:szCs w:val="24"/>
          <w:highlight w:val="yellow"/>
          <w:rPrChange w:id="808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Sharma, S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09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.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10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K and </w:t>
      </w:r>
      <w:del w:id="811" w:author="rw" w:date="2025-06-19T15:50:00Z">
        <w:r w:rsidRPr="009B59E7" w:rsidDel="009B59E7">
          <w:rPr>
            <w:rFonts w:ascii="Times New Roman" w:hAnsi="Times New Roman" w:cs="Times New Roman"/>
            <w:sz w:val="24"/>
            <w:szCs w:val="24"/>
            <w:highlight w:val="yellow"/>
            <w:rPrChange w:id="812" w:author="rw" w:date="2025-06-19T15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Pr="009B59E7">
        <w:rPr>
          <w:rFonts w:ascii="Times New Roman" w:hAnsi="Times New Roman" w:cs="Times New Roman"/>
          <w:sz w:val="24"/>
          <w:szCs w:val="24"/>
          <w:highlight w:val="yellow"/>
          <w:rPrChange w:id="813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Kumar, A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14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.</w:t>
      </w:r>
      <w:ins w:id="815" w:author="rw" w:date="2025-06-19T15:50:00Z">
        <w:r w:rsidR="009B59E7">
          <w:rPr>
            <w:rFonts w:ascii="Times New Roman" w:hAnsi="Times New Roman" w:cs="Angsana New" w:hint="cs"/>
            <w:sz w:val="24"/>
            <w:szCs w:val="24"/>
            <w:highlight w:val="yellow"/>
            <w:cs/>
            <w:lang w:bidi="th-TH"/>
          </w:rPr>
          <w:t xml:space="preserve"> </w:t>
        </w:r>
      </w:ins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16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(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17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2023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18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).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19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Effect of date of sowing on growth, seed yield and economics of Indian mustard 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20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(</w:t>
      </w:r>
      <w:r w:rsidRPr="009B59E7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821" w:author="rw" w:date="2025-06-19T15:52:00Z">
            <w:rPr>
              <w:rFonts w:ascii="Times New Roman" w:hAnsi="Times New Roman" w:cs="Times New Roman"/>
              <w:sz w:val="24"/>
              <w:szCs w:val="24"/>
            </w:rPr>
          </w:rPrChange>
        </w:rPr>
        <w:t>Brassica juncea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22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)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23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varieties under rain</w:t>
      </w:r>
      <w:r w:rsidR="008D55C1"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24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25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fed conditions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26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.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27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Indian Journal of Agricultural Research,</w:t>
      </w:r>
      <w:r w:rsidR="008D55C1"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28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 xml:space="preserve"> 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29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57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30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(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31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1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32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):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33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56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34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-</w:t>
      </w:r>
      <w:r w:rsidRPr="009B59E7">
        <w:rPr>
          <w:rFonts w:ascii="Times New Roman" w:hAnsi="Times New Roman" w:cs="Times New Roman"/>
          <w:sz w:val="24"/>
          <w:szCs w:val="24"/>
          <w:highlight w:val="yellow"/>
          <w:rPrChange w:id="835" w:author="rw" w:date="2025-06-19T15:50:00Z">
            <w:rPr>
              <w:rFonts w:ascii="Times New Roman" w:hAnsi="Times New Roman" w:cs="Times New Roman"/>
              <w:sz w:val="24"/>
              <w:szCs w:val="24"/>
            </w:rPr>
          </w:rPrChange>
        </w:rPr>
        <w:t>59</w:t>
      </w:r>
      <w:r w:rsidRPr="009B59E7">
        <w:rPr>
          <w:rFonts w:ascii="Times New Roman" w:hAnsi="Times New Roman" w:cs="Angsana New"/>
          <w:sz w:val="24"/>
          <w:szCs w:val="24"/>
          <w:highlight w:val="yellow"/>
          <w:cs/>
          <w:lang w:bidi="th-TH"/>
          <w:rPrChange w:id="836" w:author="rw" w:date="2025-06-19T15:50:00Z">
            <w:rPr>
              <w:rFonts w:ascii="Times New Roman" w:hAnsi="Times New Roman" w:cs="Angsana New"/>
              <w:sz w:val="24"/>
              <w:szCs w:val="24"/>
              <w:cs/>
              <w:lang w:bidi="th-TH"/>
            </w:rPr>
          </w:rPrChange>
        </w:rPr>
        <w:t>.</w:t>
      </w:r>
    </w:p>
    <w:p w14:paraId="1EBA1A83" w14:textId="77777777" w:rsidR="008D55C1" w:rsidRPr="009B59E7" w:rsidRDefault="00C97ECC" w:rsidP="009B59E7">
      <w:pPr>
        <w:pStyle w:val="ListParagraph"/>
        <w:numPr>
          <w:ilvl w:val="0"/>
          <w:numId w:val="2"/>
        </w:numPr>
        <w:spacing w:before="12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37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838" w:author="rw" w:date="2025-06-19T15:49:00Z">
          <w:pPr>
            <w:pStyle w:val="ListParagraph"/>
            <w:numPr>
              <w:numId w:val="2"/>
            </w:numPr>
            <w:spacing w:before="120" w:after="0" w:line="360" w:lineRule="auto"/>
            <w:ind w:left="900" w:hanging="360"/>
            <w:jc w:val="both"/>
          </w:pPr>
        </w:pPrChange>
      </w:pP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39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Yadav, </w:t>
      </w:r>
      <w:proofErr w:type="spellStart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0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Gundeboina,Venkatesh</w:t>
      </w:r>
      <w:proofErr w:type="spellEnd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1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and </w:t>
      </w:r>
      <w:proofErr w:type="spellStart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2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Debberma</w:t>
      </w:r>
      <w:proofErr w:type="spellEnd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3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, Victor </w:t>
      </w:r>
      <w:r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44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5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2024</w:t>
      </w:r>
      <w:r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46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). </w:t>
      </w: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7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Effect of </w:t>
      </w:r>
      <w:proofErr w:type="spellStart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8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sulphur</w:t>
      </w:r>
      <w:proofErr w:type="spellEnd"/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49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and micronutrients on growth and yield of mustard</w:t>
      </w:r>
      <w:r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50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. </w:t>
      </w:r>
      <w:r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51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International </w:t>
      </w:r>
      <w:r w:rsidR="008D55C1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52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Journal of Research in Agronomy,</w:t>
      </w:r>
      <w:r w:rsidR="008D55C1" w:rsidRPr="009B59E7">
        <w:rPr>
          <w:rFonts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53" w:author="rw" w:date="2025-06-19T15:50:00Z">
            <w:rPr>
              <w:rFonts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 xml:space="preserve"> </w:t>
      </w:r>
      <w:r w:rsidR="008D55C1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54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7</w:t>
      </w:r>
      <w:r w:rsidR="008D55C1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55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(</w:t>
      </w:r>
      <w:r w:rsidR="008D55C1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56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8</w:t>
      </w:r>
      <w:r w:rsidR="008D55C1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57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):</w:t>
      </w:r>
      <w:r w:rsidR="008D55C1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58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645</w:t>
      </w:r>
      <w:r w:rsidR="008D55C1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59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-</w:t>
      </w:r>
      <w:r w:rsidR="008D55C1" w:rsidRPr="009B59E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rPrChange w:id="860" w:author="rw" w:date="2025-06-19T15:50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648</w:t>
      </w:r>
      <w:r w:rsidR="008D55C1" w:rsidRPr="009B59E7">
        <w:rPr>
          <w:rFonts w:ascii="Times New Roman" w:hAnsi="Times New Roman" w:cs="Angsana New"/>
          <w:bCs/>
          <w:color w:val="000000" w:themeColor="text1"/>
          <w:sz w:val="24"/>
          <w:szCs w:val="24"/>
          <w:highlight w:val="yellow"/>
          <w:cs/>
          <w:lang w:bidi="th-TH"/>
          <w:rPrChange w:id="861" w:author="rw" w:date="2025-06-19T15:50:00Z">
            <w:rPr>
              <w:rFonts w:ascii="Times New Roman" w:hAnsi="Times New Roman" w:cs="Angsana New"/>
              <w:bCs/>
              <w:color w:val="000000" w:themeColor="text1"/>
              <w:sz w:val="24"/>
              <w:szCs w:val="24"/>
              <w:cs/>
              <w:lang w:bidi="th-TH"/>
            </w:rPr>
          </w:rPrChange>
        </w:rPr>
        <w:t>.</w:t>
      </w:r>
    </w:p>
    <w:p w14:paraId="6497E3D6" w14:textId="77777777" w:rsidR="00C97ECC" w:rsidRPr="006A1964" w:rsidRDefault="00C97ECC" w:rsidP="009B59E7">
      <w:pPr>
        <w:pStyle w:val="ListParagraph"/>
        <w:spacing w:before="120" w:after="0" w:line="360" w:lineRule="auto"/>
        <w:ind w:left="900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pPrChange w:id="862" w:author="rw" w:date="2025-06-19T15:49:00Z">
          <w:pPr>
            <w:pStyle w:val="ListParagraph"/>
            <w:spacing w:before="120" w:after="0" w:line="360" w:lineRule="auto"/>
            <w:ind w:left="900"/>
            <w:jc w:val="both"/>
          </w:pPr>
        </w:pPrChange>
      </w:pPr>
    </w:p>
    <w:p w14:paraId="320C7730" w14:textId="77777777" w:rsidR="00B30D07" w:rsidRDefault="00B30D07" w:rsidP="009B59E7">
      <w:pPr>
        <w:spacing w:before="120" w:after="0" w:line="36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  <w:pPrChange w:id="863" w:author="rw" w:date="2025-06-19T15:49:00Z">
          <w:pPr>
            <w:spacing w:before="120" w:after="0" w:line="360" w:lineRule="auto"/>
            <w:ind w:firstLine="720"/>
            <w:jc w:val="both"/>
          </w:pPr>
        </w:pPrChange>
      </w:pPr>
    </w:p>
    <w:p w14:paraId="23453C3D" w14:textId="77777777" w:rsidR="00B30D07" w:rsidRDefault="00B30D07" w:rsidP="009B59E7">
      <w:pPr>
        <w:spacing w:before="120" w:after="0" w:line="36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  <w:pPrChange w:id="864" w:author="rw" w:date="2025-06-19T15:49:00Z">
          <w:pPr>
            <w:spacing w:before="120" w:after="0" w:line="360" w:lineRule="auto"/>
            <w:ind w:firstLine="720"/>
            <w:jc w:val="both"/>
          </w:pPr>
        </w:pPrChange>
      </w:pPr>
    </w:p>
    <w:p w14:paraId="3224B4CC" w14:textId="77777777" w:rsidR="00B30D07" w:rsidRDefault="00B30D07" w:rsidP="009B59E7">
      <w:pPr>
        <w:spacing w:before="120" w:after="0" w:line="36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  <w:pPrChange w:id="865" w:author="rw" w:date="2025-06-19T15:49:00Z">
          <w:pPr>
            <w:spacing w:before="120" w:after="0" w:line="360" w:lineRule="auto"/>
            <w:ind w:firstLine="720"/>
            <w:jc w:val="both"/>
          </w:pPr>
        </w:pPrChange>
      </w:pPr>
    </w:p>
    <w:sectPr w:rsidR="00B30D07" w:rsidSect="00A73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w" w:date="2025-06-19T16:02:00Z" w:initials=".">
    <w:p w14:paraId="0BDC8248" w14:textId="7A45BCAA" w:rsidR="00392EB5" w:rsidRDefault="00392EB5">
      <w:pPr>
        <w:pStyle w:val="CommentText"/>
      </w:pPr>
      <w:r>
        <w:rPr>
          <w:rStyle w:val="CommentReference"/>
        </w:rPr>
        <w:annotationRef/>
      </w:r>
      <w:r>
        <w:t>Suggestions:</w:t>
      </w:r>
    </w:p>
    <w:p w14:paraId="6063D16C" w14:textId="7EF18C90" w:rsidR="00392EB5" w:rsidRDefault="00392EB5" w:rsidP="00392EB5">
      <w:pPr>
        <w:pStyle w:val="CommentText"/>
        <w:numPr>
          <w:ilvl w:val="0"/>
          <w:numId w:val="4"/>
        </w:numPr>
      </w:pPr>
      <w:r>
        <w:t>The paper should be prepared according to the instruction for Author.</w:t>
      </w:r>
    </w:p>
    <w:p w14:paraId="13AA6D12" w14:textId="3D88E2BD" w:rsidR="00392EB5" w:rsidRDefault="00392EB5" w:rsidP="00392EB5">
      <w:pPr>
        <w:pStyle w:val="CommentText"/>
        <w:numPr>
          <w:ilvl w:val="0"/>
          <w:numId w:val="4"/>
        </w:numPr>
      </w:pPr>
      <w:r>
        <w:t xml:space="preserve"> </w:t>
      </w:r>
      <w:r>
        <w:t>The paper should be</w:t>
      </w:r>
      <w:r>
        <w:t xml:space="preserve"> proofread by a native speaker.</w:t>
      </w:r>
    </w:p>
    <w:p w14:paraId="476F4C1E" w14:textId="3FE76944" w:rsidR="00392EB5" w:rsidRDefault="00392EB5" w:rsidP="00392EB5">
      <w:pPr>
        <w:pStyle w:val="CommentText"/>
        <w:numPr>
          <w:ilvl w:val="0"/>
          <w:numId w:val="4"/>
        </w:numPr>
      </w:pPr>
      <w:r>
        <w:t xml:space="preserve"> The materials and methods section is not clear enough i.e., add crop cultivation, </w:t>
      </w:r>
      <w:r w:rsidR="00EA2A5D">
        <w:t>data collection.</w:t>
      </w:r>
    </w:p>
    <w:p w14:paraId="2BBE3025" w14:textId="405C3822" w:rsidR="00EA2A5D" w:rsidRDefault="00EA2A5D" w:rsidP="00392EB5">
      <w:pPr>
        <w:pStyle w:val="CommentText"/>
        <w:numPr>
          <w:ilvl w:val="0"/>
          <w:numId w:val="4"/>
        </w:numPr>
      </w:pPr>
      <w:r>
        <w:t xml:space="preserve"> The Discussion section is not clear enough please add some more detail.</w:t>
      </w:r>
    </w:p>
  </w:comment>
  <w:comment w:id="6" w:author="rw" w:date="2025-06-18T19:11:00Z" w:initials=".">
    <w:p w14:paraId="61C8A577" w14:textId="6C6266F6" w:rsidR="008264B5" w:rsidRDefault="008264B5">
      <w:pPr>
        <w:pStyle w:val="CommentText"/>
      </w:pPr>
      <w:r>
        <w:rPr>
          <w:rStyle w:val="CommentReference"/>
        </w:rPr>
        <w:annotationRef/>
      </w:r>
      <w:r>
        <w:t>Add the objectives</w:t>
      </w:r>
      <w:r>
        <w:rPr>
          <w:rFonts w:cs="Angsana New"/>
          <w:cs/>
          <w:lang w:bidi="th-TH"/>
        </w:rPr>
        <w:t>.</w:t>
      </w:r>
    </w:p>
  </w:comment>
  <w:comment w:id="7" w:author="rw" w:date="2025-06-18T19:10:00Z" w:initials=".">
    <w:p w14:paraId="3DE46F7D" w14:textId="360E686B" w:rsidR="008264B5" w:rsidRDefault="008264B5">
      <w:pPr>
        <w:pStyle w:val="CommentText"/>
      </w:pPr>
      <w:r>
        <w:rPr>
          <w:rStyle w:val="CommentReference"/>
        </w:rPr>
        <w:annotationRef/>
      </w:r>
      <w:r>
        <w:t>What is the university?</w:t>
      </w:r>
    </w:p>
  </w:comment>
  <w:comment w:id="8" w:author="rw" w:date="2025-06-18T19:19:00Z" w:initials=".">
    <w:p w14:paraId="674D8571" w14:textId="5747A20B" w:rsidR="008264B5" w:rsidRDefault="008264B5">
      <w:pPr>
        <w:pStyle w:val="CommentText"/>
      </w:pPr>
      <w:r>
        <w:rPr>
          <w:rStyle w:val="CommentReference"/>
        </w:rPr>
        <w:annotationRef/>
      </w:r>
      <w:r>
        <w:t>May be added in Materials and Methods section</w:t>
      </w:r>
      <w:r>
        <w:rPr>
          <w:rFonts w:cs="Angsana New"/>
          <w:cs/>
          <w:lang w:bidi="th-TH"/>
        </w:rPr>
        <w:t>.</w:t>
      </w:r>
    </w:p>
  </w:comment>
  <w:comment w:id="11" w:author="rw" w:date="2025-06-18T19:12:00Z" w:initials=".">
    <w:p w14:paraId="1614D924" w14:textId="42736B46" w:rsidR="008264B5" w:rsidRDefault="008264B5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8" w:author="rw" w:date="2025-06-18T19:16:00Z" w:initials=".">
    <w:p w14:paraId="66DC5BBE" w14:textId="30B347C6" w:rsidR="008264B5" w:rsidRDefault="008264B5">
      <w:pPr>
        <w:pStyle w:val="CommentText"/>
      </w:pPr>
      <w:r>
        <w:rPr>
          <w:rStyle w:val="CommentReference"/>
        </w:rPr>
        <w:annotationRef/>
      </w:r>
      <w:r>
        <w:t>May be not necessary</w:t>
      </w:r>
      <w:r>
        <w:rPr>
          <w:rFonts w:cs="Angsana New"/>
          <w:cs/>
          <w:lang w:bidi="th-TH"/>
        </w:rPr>
        <w:t xml:space="preserve">. </w:t>
      </w:r>
    </w:p>
  </w:comment>
  <w:comment w:id="121" w:author="rw" w:date="2025-06-19T15:58:00Z" w:initials=".">
    <w:p w14:paraId="127141C0" w14:textId="558D836B" w:rsidR="004D662E" w:rsidRDefault="004D662E">
      <w:pPr>
        <w:pStyle w:val="CommentText"/>
      </w:pPr>
      <w:r>
        <w:rPr>
          <w:rStyle w:val="CommentReference"/>
        </w:rPr>
        <w:annotationRef/>
      </w:r>
      <w:r>
        <w:t xml:space="preserve">Please provide detail of each plot size. </w:t>
      </w:r>
      <w:r>
        <w:t>Also how did you apply fertilizer and when did you do it?</w:t>
      </w:r>
    </w:p>
  </w:comment>
  <w:comment w:id="122" w:author="rw" w:date="2025-06-18T19:25:00Z" w:initials=".">
    <w:p w14:paraId="7E261068" w14:textId="7AE78056" w:rsidR="008264B5" w:rsidRDefault="008264B5">
      <w:pPr>
        <w:pStyle w:val="CommentText"/>
      </w:pPr>
      <w:r>
        <w:rPr>
          <w:rStyle w:val="CommentReference"/>
        </w:rPr>
        <w:annotationRef/>
      </w:r>
      <w:r>
        <w:t>Please rewrite it and make it easier to read</w:t>
      </w:r>
      <w:r>
        <w:rPr>
          <w:rFonts w:cs="Angsana New"/>
          <w:cs/>
          <w:lang w:bidi="th-TH"/>
        </w:rPr>
        <w:t>.</w:t>
      </w:r>
    </w:p>
  </w:comment>
  <w:comment w:id="165" w:author="rw" w:date="2025-06-19T15:23:00Z" w:initials=".">
    <w:p w14:paraId="27396AA0" w14:textId="13CC5FAB" w:rsidR="006947DF" w:rsidRDefault="006947DF">
      <w:pPr>
        <w:pStyle w:val="CommentText"/>
      </w:pPr>
      <w:r>
        <w:rPr>
          <w:rStyle w:val="CommentReference"/>
        </w:rPr>
        <w:annotationRef/>
      </w:r>
      <w:r>
        <w:t>Please provide the detail of data collection.</w:t>
      </w:r>
    </w:p>
  </w:comment>
  <w:comment w:id="191" w:author="rw" w:date="2025-06-19T15:54:00Z" w:initials=".">
    <w:p w14:paraId="3D8DC6AB" w14:textId="5A40638F" w:rsidR="001C69AC" w:rsidRDefault="001C69A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t xml:space="preserve">This study </w:t>
      </w:r>
      <w:r w:rsidR="006E31F9">
        <w:t xml:space="preserve">gave the B: ratio higher than </w:t>
      </w:r>
      <w:r w:rsidR="006E31F9" w:rsidRPr="008718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Kumar and Tiwari </w:t>
      </w:r>
      <w:r w:rsidR="006E31F9" w:rsidRPr="00871864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</w:rPr>
        <w:t>(</w:t>
      </w:r>
      <w:r w:rsidR="006E31F9" w:rsidRPr="008718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2024</w:t>
      </w:r>
      <w:r w:rsidR="006E31F9" w:rsidRPr="00871864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  <w:lang w:bidi="th-TH"/>
        </w:rPr>
        <w:t>)</w:t>
      </w:r>
      <w:r w:rsidR="006E31F9">
        <w:rPr>
          <w:lang w:bidi="th-TH"/>
        </w:rPr>
        <w:t xml:space="preserve"> data but lower than </w:t>
      </w:r>
      <w:r w:rsidR="006E31F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6E31F9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:</w:t>
      </w:r>
      <w:r w:rsidR="006E31F9">
        <w:rPr>
          <w:rFonts w:ascii="Times New Roman" w:hAnsi="Times New Roman" w:cs="Times New Roman"/>
          <w:color w:val="000000" w:themeColor="text1"/>
          <w:sz w:val="24"/>
          <w:szCs w:val="24"/>
        </w:rPr>
        <w:t>C ration</w:t>
      </w:r>
      <w:r w:rsidR="006E31F9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 xml:space="preserve"> </w:t>
      </w:r>
      <w:r w:rsidR="006E31F9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(</w:t>
      </w:r>
      <w:r w:rsidR="006E31F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31F9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.</w:t>
      </w:r>
      <w:r w:rsidR="006E31F9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6E31F9"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t>)</w:t>
      </w:r>
      <w:r w:rsidR="006E31F9">
        <w:rPr>
          <w:lang w:bidi="th-TH"/>
        </w:rPr>
        <w:t>. Please add more detail of discussion. Why is that?</w:t>
      </w:r>
    </w:p>
  </w:comment>
  <w:comment w:id="196" w:author="rw" w:date="2025-06-18T19:31:00Z" w:initials=".">
    <w:p w14:paraId="4F685ABF" w14:textId="1837450B" w:rsidR="008264B5" w:rsidRDefault="008264B5">
      <w:pPr>
        <w:pStyle w:val="CommentText"/>
      </w:pPr>
      <w:r>
        <w:rPr>
          <w:rStyle w:val="CommentReference"/>
        </w:rPr>
        <w:annotationRef/>
      </w:r>
      <w:r>
        <w:t>Please rewrite to make it more clear</w:t>
      </w:r>
      <w:r>
        <w:rPr>
          <w:rFonts w:cs="Angsana New"/>
          <w:cs/>
          <w:lang w:bidi="th-TH"/>
        </w:rPr>
        <w:t>.</w:t>
      </w:r>
    </w:p>
  </w:comment>
  <w:comment w:id="520" w:author="rw" w:date="2025-06-19T15:56:00Z" w:initials=".">
    <w:p w14:paraId="45405B06" w14:textId="10102915" w:rsidR="004D662E" w:rsidRDefault="004D662E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lang w:bidi="th-TH"/>
        </w:rPr>
        <w:t>Please add CV (%).</w:t>
      </w:r>
    </w:p>
  </w:comment>
  <w:comment w:id="723" w:author="rw" w:date="2025-06-19T15:57:00Z" w:initials=".">
    <w:p w14:paraId="5704CA51" w14:textId="64BBC494" w:rsidR="004D662E" w:rsidRDefault="004D662E">
      <w:pPr>
        <w:pStyle w:val="CommentText"/>
      </w:pPr>
      <w:r>
        <w:rPr>
          <w:rStyle w:val="CommentReference"/>
        </w:rPr>
        <w:annotationRef/>
      </w:r>
      <w:r>
        <w:t>Please add CV (%).</w:t>
      </w:r>
    </w:p>
  </w:comment>
  <w:comment w:id="739" w:author="rw" w:date="2025-06-19T15:47:00Z" w:initials=".">
    <w:p w14:paraId="3E2AE5EE" w14:textId="5BC8FE95" w:rsidR="009B59E7" w:rsidRDefault="009B59E7">
      <w:pPr>
        <w:pStyle w:val="CommentText"/>
      </w:pPr>
      <w:r>
        <w:rPr>
          <w:rStyle w:val="CommentReference"/>
        </w:rPr>
        <w:annotationRef/>
      </w:r>
      <w:r>
        <w:t>Please prepare the References according to the instruction for Author.</w:t>
      </w:r>
    </w:p>
  </w:comment>
  <w:comment w:id="747" w:author="rw" w:date="2025-06-19T15:47:00Z" w:initials=".">
    <w:p w14:paraId="45AFB438" w14:textId="5319FF48" w:rsidR="009B59E7" w:rsidRDefault="009B59E7">
      <w:pPr>
        <w:pStyle w:val="CommentText"/>
      </w:pPr>
      <w:r>
        <w:rPr>
          <w:rStyle w:val="CommentReference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BE3025" w15:done="0"/>
  <w15:commentEx w15:paraId="61C8A577" w15:done="0"/>
  <w15:commentEx w15:paraId="3DE46F7D" w15:done="0"/>
  <w15:commentEx w15:paraId="674D8571" w15:done="0"/>
  <w15:commentEx w15:paraId="1614D924" w15:done="0"/>
  <w15:commentEx w15:paraId="66DC5BBE" w15:done="0"/>
  <w15:commentEx w15:paraId="127141C0" w15:done="0"/>
  <w15:commentEx w15:paraId="7E261068" w15:done="0"/>
  <w15:commentEx w15:paraId="27396AA0" w15:done="0"/>
  <w15:commentEx w15:paraId="3D8DC6AB" w15:done="0"/>
  <w15:commentEx w15:paraId="4F685ABF" w15:done="0"/>
  <w15:commentEx w15:paraId="45405B06" w15:done="0"/>
  <w15:commentEx w15:paraId="5704CA51" w15:done="0"/>
  <w15:commentEx w15:paraId="3E2AE5EE" w15:done="0"/>
  <w15:commentEx w15:paraId="45AFB4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1515" w14:textId="77777777" w:rsidR="005A6212" w:rsidRDefault="005A6212" w:rsidP="00E52A6F">
      <w:pPr>
        <w:spacing w:after="0" w:line="240" w:lineRule="auto"/>
      </w:pPr>
      <w:r>
        <w:separator/>
      </w:r>
    </w:p>
  </w:endnote>
  <w:endnote w:type="continuationSeparator" w:id="0">
    <w:p w14:paraId="2271FF46" w14:textId="77777777" w:rsidR="005A6212" w:rsidRDefault="005A6212" w:rsidP="00E5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4C1E" w14:textId="77777777" w:rsidR="008264B5" w:rsidRDefault="00826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2487" w14:textId="77777777" w:rsidR="008264B5" w:rsidRDefault="00826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5A5F" w14:textId="77777777" w:rsidR="008264B5" w:rsidRDefault="00826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BA72" w14:textId="77777777" w:rsidR="005A6212" w:rsidRDefault="005A6212" w:rsidP="00E52A6F">
      <w:pPr>
        <w:spacing w:after="0" w:line="240" w:lineRule="auto"/>
      </w:pPr>
      <w:r>
        <w:separator/>
      </w:r>
    </w:p>
  </w:footnote>
  <w:footnote w:type="continuationSeparator" w:id="0">
    <w:p w14:paraId="0027B6C8" w14:textId="77777777" w:rsidR="005A6212" w:rsidRDefault="005A6212" w:rsidP="00E5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2418" w14:textId="4135F13A" w:rsidR="008264B5" w:rsidRDefault="008264B5">
    <w:pPr>
      <w:pStyle w:val="Header"/>
    </w:pPr>
    <w:r>
      <w:rPr>
        <w:noProof/>
      </w:rPr>
      <w:pict w14:anchorId="108E6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3695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2EBE" w14:textId="113AA7E1" w:rsidR="008264B5" w:rsidRDefault="008264B5">
    <w:pPr>
      <w:pStyle w:val="Header"/>
    </w:pPr>
    <w:r>
      <w:rPr>
        <w:noProof/>
      </w:rPr>
      <w:pict w14:anchorId="4FD3F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3695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5F17" w14:textId="65DDE1F7" w:rsidR="008264B5" w:rsidRDefault="008264B5">
    <w:pPr>
      <w:pStyle w:val="Header"/>
    </w:pPr>
    <w:r>
      <w:rPr>
        <w:noProof/>
      </w:rPr>
      <w:pict w14:anchorId="2F799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3695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D36"/>
    <w:multiLevelType w:val="hybridMultilevel"/>
    <w:tmpl w:val="41F00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0A51"/>
    <w:multiLevelType w:val="hybridMultilevel"/>
    <w:tmpl w:val="DE3AD4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3D40CD"/>
    <w:multiLevelType w:val="hybridMultilevel"/>
    <w:tmpl w:val="85069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2C32"/>
    <w:multiLevelType w:val="hybridMultilevel"/>
    <w:tmpl w:val="9ED4D94A"/>
    <w:lvl w:ilvl="0" w:tplc="78224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w">
    <w15:presenceInfo w15:providerId="None" w15:userId="r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44748"/>
    <w:rsid w:val="00081A80"/>
    <w:rsid w:val="000A151B"/>
    <w:rsid w:val="000A4B15"/>
    <w:rsid w:val="000C66F8"/>
    <w:rsid w:val="000D67B1"/>
    <w:rsid w:val="001448D4"/>
    <w:rsid w:val="00156A55"/>
    <w:rsid w:val="00167AB8"/>
    <w:rsid w:val="001731C4"/>
    <w:rsid w:val="0017348A"/>
    <w:rsid w:val="00186366"/>
    <w:rsid w:val="001A0C90"/>
    <w:rsid w:val="001B57D6"/>
    <w:rsid w:val="001C69AC"/>
    <w:rsid w:val="001D557E"/>
    <w:rsid w:val="00224F30"/>
    <w:rsid w:val="00250F03"/>
    <w:rsid w:val="00277CC0"/>
    <w:rsid w:val="002A120C"/>
    <w:rsid w:val="002D3793"/>
    <w:rsid w:val="002D7601"/>
    <w:rsid w:val="00300621"/>
    <w:rsid w:val="00301EDB"/>
    <w:rsid w:val="0032137A"/>
    <w:rsid w:val="00345EEA"/>
    <w:rsid w:val="00392EB5"/>
    <w:rsid w:val="003B5A41"/>
    <w:rsid w:val="0043617A"/>
    <w:rsid w:val="00440268"/>
    <w:rsid w:val="0045055F"/>
    <w:rsid w:val="0047455A"/>
    <w:rsid w:val="004D662E"/>
    <w:rsid w:val="004E540D"/>
    <w:rsid w:val="005451CC"/>
    <w:rsid w:val="00547E94"/>
    <w:rsid w:val="00574AE3"/>
    <w:rsid w:val="005A3573"/>
    <w:rsid w:val="005A6212"/>
    <w:rsid w:val="005B0167"/>
    <w:rsid w:val="005B35FE"/>
    <w:rsid w:val="006376CB"/>
    <w:rsid w:val="0065326A"/>
    <w:rsid w:val="00663D5D"/>
    <w:rsid w:val="00674594"/>
    <w:rsid w:val="006947DF"/>
    <w:rsid w:val="006A1964"/>
    <w:rsid w:val="006A680E"/>
    <w:rsid w:val="006A72F5"/>
    <w:rsid w:val="006E31F9"/>
    <w:rsid w:val="00703F6A"/>
    <w:rsid w:val="00722B1D"/>
    <w:rsid w:val="00737983"/>
    <w:rsid w:val="00743407"/>
    <w:rsid w:val="00746FB3"/>
    <w:rsid w:val="007B304B"/>
    <w:rsid w:val="007E37B0"/>
    <w:rsid w:val="008264B5"/>
    <w:rsid w:val="00897003"/>
    <w:rsid w:val="008C51BC"/>
    <w:rsid w:val="008D55C1"/>
    <w:rsid w:val="008F2E8D"/>
    <w:rsid w:val="00901731"/>
    <w:rsid w:val="0095158F"/>
    <w:rsid w:val="009937AD"/>
    <w:rsid w:val="009B59E7"/>
    <w:rsid w:val="009C52C9"/>
    <w:rsid w:val="009F5025"/>
    <w:rsid w:val="00A25FAA"/>
    <w:rsid w:val="00A44748"/>
    <w:rsid w:val="00A51549"/>
    <w:rsid w:val="00A5556C"/>
    <w:rsid w:val="00A73DF6"/>
    <w:rsid w:val="00A75AC8"/>
    <w:rsid w:val="00A77388"/>
    <w:rsid w:val="00AB7A91"/>
    <w:rsid w:val="00AD353E"/>
    <w:rsid w:val="00B03A95"/>
    <w:rsid w:val="00B30D07"/>
    <w:rsid w:val="00B53BE1"/>
    <w:rsid w:val="00BD29B8"/>
    <w:rsid w:val="00C461AE"/>
    <w:rsid w:val="00C60B6D"/>
    <w:rsid w:val="00C97ECC"/>
    <w:rsid w:val="00CA763D"/>
    <w:rsid w:val="00CF5B85"/>
    <w:rsid w:val="00D15E81"/>
    <w:rsid w:val="00D30DC3"/>
    <w:rsid w:val="00DE6A49"/>
    <w:rsid w:val="00E210A2"/>
    <w:rsid w:val="00E52A6F"/>
    <w:rsid w:val="00E5460E"/>
    <w:rsid w:val="00E667A3"/>
    <w:rsid w:val="00E70F0A"/>
    <w:rsid w:val="00EA2A5D"/>
    <w:rsid w:val="00EC3193"/>
    <w:rsid w:val="00ED409B"/>
    <w:rsid w:val="00EF5B64"/>
    <w:rsid w:val="00F3222A"/>
    <w:rsid w:val="00FD349E"/>
    <w:rsid w:val="00FE2BE7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588437"/>
  <w15:docId w15:val="{1068C42E-FB35-4912-AC81-7FC0C94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451CC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897003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A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6F"/>
  </w:style>
  <w:style w:type="paragraph" w:styleId="Footer">
    <w:name w:val="footer"/>
    <w:basedOn w:val="Normal"/>
    <w:link w:val="FooterChar"/>
    <w:uiPriority w:val="99"/>
    <w:unhideWhenUsed/>
    <w:rsid w:val="00E52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6F"/>
  </w:style>
  <w:style w:type="character" w:styleId="CommentReference">
    <w:name w:val="annotation reference"/>
    <w:basedOn w:val="DefaultParagraphFont"/>
    <w:uiPriority w:val="99"/>
    <w:semiHidden/>
    <w:unhideWhenUsed/>
    <w:rsid w:val="009F50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0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Shiv Prasad</dc:creator>
  <cp:keywords/>
  <dc:description/>
  <cp:lastModifiedBy>rw</cp:lastModifiedBy>
  <cp:revision>71</cp:revision>
  <dcterms:created xsi:type="dcterms:W3CDTF">2025-06-11T04:43:00Z</dcterms:created>
  <dcterms:modified xsi:type="dcterms:W3CDTF">2025-06-19T08:06:00Z</dcterms:modified>
</cp:coreProperties>
</file>