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1BA01" w14:textId="76B6F80E" w:rsidR="00AE3D31" w:rsidRPr="00642391" w:rsidRDefault="00CA6124">
      <w:pPr>
        <w:rPr>
          <w:rFonts w:ascii="Times New Roman" w:hAnsi="Times New Roman" w:cs="Times New Roman"/>
          <w:b/>
          <w:bCs/>
          <w:color w:val="222222"/>
          <w:sz w:val="28"/>
          <w:szCs w:val="28"/>
          <w:shd w:val="clear" w:color="auto" w:fill="FFFFFF"/>
        </w:rPr>
      </w:pPr>
      <w:r w:rsidRPr="00642391">
        <w:rPr>
          <w:rFonts w:ascii="Times New Roman" w:hAnsi="Times New Roman" w:cs="Times New Roman"/>
          <w:b/>
          <w:bCs/>
          <w:color w:val="222222"/>
          <w:sz w:val="28"/>
          <w:szCs w:val="28"/>
          <w:shd w:val="clear" w:color="auto" w:fill="FFFFFF"/>
        </w:rPr>
        <w:t xml:space="preserve">Present Status and Future Research </w:t>
      </w:r>
      <w:del w:id="0" w:author="T.B.Gudeta" w:date="2025-06-18T11:58:00Z">
        <w:r w:rsidRPr="00642391" w:rsidDel="00145E11">
          <w:rPr>
            <w:rFonts w:ascii="Times New Roman" w:hAnsi="Times New Roman" w:cs="Times New Roman"/>
            <w:b/>
            <w:bCs/>
            <w:color w:val="222222"/>
            <w:sz w:val="28"/>
            <w:szCs w:val="28"/>
            <w:shd w:val="clear" w:color="auto" w:fill="FFFFFF"/>
          </w:rPr>
          <w:delText xml:space="preserve">and Development </w:delText>
        </w:r>
      </w:del>
      <w:r w:rsidRPr="00642391">
        <w:rPr>
          <w:rFonts w:ascii="Times New Roman" w:hAnsi="Times New Roman" w:cs="Times New Roman"/>
          <w:b/>
          <w:bCs/>
          <w:color w:val="222222"/>
          <w:sz w:val="28"/>
          <w:szCs w:val="28"/>
          <w:shd w:val="clear" w:color="auto" w:fill="FFFFFF"/>
        </w:rPr>
        <w:t xml:space="preserve">Strategies of Winter </w:t>
      </w:r>
      <w:commentRangeStart w:id="1"/>
      <w:r w:rsidRPr="00642391">
        <w:rPr>
          <w:rFonts w:ascii="Times New Roman" w:hAnsi="Times New Roman" w:cs="Times New Roman"/>
          <w:b/>
          <w:bCs/>
          <w:color w:val="222222"/>
          <w:sz w:val="28"/>
          <w:szCs w:val="28"/>
          <w:shd w:val="clear" w:color="auto" w:fill="FFFFFF"/>
        </w:rPr>
        <w:t>Legume</w:t>
      </w:r>
      <w:commentRangeEnd w:id="1"/>
      <w:r w:rsidR="00EE52F1">
        <w:rPr>
          <w:rStyle w:val="CommentReference"/>
        </w:rPr>
        <w:commentReference w:id="1"/>
      </w:r>
      <w:r w:rsidRPr="00642391">
        <w:rPr>
          <w:rFonts w:ascii="Times New Roman" w:hAnsi="Times New Roman" w:cs="Times New Roman"/>
          <w:b/>
          <w:bCs/>
          <w:color w:val="222222"/>
          <w:sz w:val="28"/>
          <w:szCs w:val="28"/>
          <w:shd w:val="clear" w:color="auto" w:fill="FFFFFF"/>
        </w:rPr>
        <w:t xml:space="preserve"> Crops in Nepal</w:t>
      </w:r>
    </w:p>
    <w:p w14:paraId="67A0ECD2" w14:textId="77777777" w:rsidR="007C1139" w:rsidRDefault="007C1139">
      <w:pPr>
        <w:rPr>
          <w:rFonts w:ascii="Times New Roman" w:hAnsi="Times New Roman" w:cs="Times New Roman"/>
          <w:color w:val="222222"/>
          <w:sz w:val="24"/>
          <w:szCs w:val="24"/>
          <w:shd w:val="clear" w:color="auto" w:fill="FFFFFF"/>
        </w:rPr>
      </w:pPr>
    </w:p>
    <w:p w14:paraId="23AA12B3" w14:textId="77777777" w:rsidR="00B64378" w:rsidRDefault="00B64378" w:rsidP="00CD1589">
      <w:pPr>
        <w:autoSpaceDE w:val="0"/>
        <w:autoSpaceDN w:val="0"/>
        <w:adjustRightInd w:val="0"/>
        <w:spacing w:after="0" w:line="240" w:lineRule="auto"/>
        <w:jc w:val="both"/>
        <w:rPr>
          <w:rFonts w:ascii="Times New Roman" w:hAnsi="Times New Roman" w:cs="Times New Roman"/>
          <w:b/>
          <w:bCs/>
          <w:sz w:val="24"/>
          <w:szCs w:val="24"/>
        </w:rPr>
      </w:pPr>
    </w:p>
    <w:p w14:paraId="4E9C31C5" w14:textId="77777777" w:rsidR="00CF095B" w:rsidRDefault="00CF095B" w:rsidP="00CD1589">
      <w:pPr>
        <w:autoSpaceDE w:val="0"/>
        <w:autoSpaceDN w:val="0"/>
        <w:adjustRightInd w:val="0"/>
        <w:spacing w:after="0" w:line="240" w:lineRule="auto"/>
        <w:jc w:val="both"/>
        <w:rPr>
          <w:rFonts w:ascii="Times New Roman" w:hAnsi="Times New Roman" w:cs="Times New Roman"/>
          <w:b/>
          <w:bCs/>
          <w:sz w:val="24"/>
          <w:szCs w:val="24"/>
        </w:rPr>
      </w:pPr>
      <w:r w:rsidRPr="00CF095B">
        <w:rPr>
          <w:rFonts w:ascii="Times New Roman" w:hAnsi="Times New Roman" w:cs="Times New Roman"/>
          <w:b/>
          <w:bCs/>
          <w:sz w:val="24"/>
          <w:szCs w:val="24"/>
        </w:rPr>
        <w:t>ABSTRACT</w:t>
      </w:r>
    </w:p>
    <w:p w14:paraId="592E3D1D" w14:textId="77777777" w:rsidR="00B64378" w:rsidRPr="00CF095B" w:rsidRDefault="00B64378" w:rsidP="00CD1589">
      <w:pPr>
        <w:autoSpaceDE w:val="0"/>
        <w:autoSpaceDN w:val="0"/>
        <w:adjustRightInd w:val="0"/>
        <w:spacing w:after="0" w:line="240" w:lineRule="auto"/>
        <w:jc w:val="both"/>
        <w:rPr>
          <w:rFonts w:ascii="Times New Roman" w:hAnsi="Times New Roman" w:cs="Times New Roman"/>
          <w:b/>
          <w:bCs/>
          <w:sz w:val="24"/>
          <w:szCs w:val="24"/>
        </w:rPr>
      </w:pPr>
    </w:p>
    <w:p w14:paraId="5DEB669D" w14:textId="3D4B4490" w:rsidR="00CD1589" w:rsidRDefault="00A36D1A" w:rsidP="00CD1589">
      <w:pPr>
        <w:autoSpaceDE w:val="0"/>
        <w:autoSpaceDN w:val="0"/>
        <w:adjustRightInd w:val="0"/>
        <w:spacing w:after="0" w:line="240" w:lineRule="auto"/>
        <w:jc w:val="both"/>
        <w:rPr>
          <w:rFonts w:ascii="Times New Roman" w:eastAsia="Calibri-Identity-H" w:hAnsi="Times New Roman" w:cs="Times New Roman"/>
          <w:sz w:val="24"/>
          <w:szCs w:val="24"/>
        </w:rPr>
      </w:pPr>
      <w:r w:rsidRPr="00E044B4">
        <w:rPr>
          <w:rFonts w:ascii="Times New Roman" w:hAnsi="Times New Roman" w:cs="Times New Roman"/>
          <w:sz w:val="24"/>
          <w:szCs w:val="24"/>
        </w:rPr>
        <w:t xml:space="preserve">Grain legume cultivation is the fundamental part of the Nepalese agriculture production systems, as these crops can be grown in a wide range of land from fertile to degraded or marginal soils, and also because of the </w:t>
      </w:r>
      <w:r w:rsidRPr="00E044B4">
        <w:rPr>
          <w:rFonts w:ascii="Times New Roman" w:hAnsi="Times New Roman" w:cs="Times New Roman"/>
          <w:i/>
          <w:iCs/>
          <w:sz w:val="24"/>
          <w:szCs w:val="24"/>
        </w:rPr>
        <w:t>Dal-Bhat-</w:t>
      </w:r>
      <w:proofErr w:type="spellStart"/>
      <w:r w:rsidRPr="00E044B4">
        <w:rPr>
          <w:rFonts w:ascii="Times New Roman" w:hAnsi="Times New Roman" w:cs="Times New Roman"/>
          <w:i/>
          <w:iCs/>
          <w:sz w:val="24"/>
          <w:szCs w:val="24"/>
        </w:rPr>
        <w:t>Tarkari</w:t>
      </w:r>
      <w:proofErr w:type="spellEnd"/>
      <w:r w:rsidRPr="00E044B4">
        <w:rPr>
          <w:rFonts w:ascii="Times New Roman" w:hAnsi="Times New Roman" w:cs="Times New Roman"/>
          <w:sz w:val="24"/>
          <w:szCs w:val="24"/>
        </w:rPr>
        <w:t xml:space="preserve"> eating habits of its populace.</w:t>
      </w:r>
      <w:r w:rsidR="000F3C78" w:rsidRPr="00E044B4">
        <w:rPr>
          <w:rFonts w:ascii="Times New Roman" w:hAnsi="Times New Roman" w:cs="Times New Roman"/>
          <w:sz w:val="24"/>
          <w:szCs w:val="24"/>
        </w:rPr>
        <w:t xml:space="preserve"> </w:t>
      </w:r>
      <w:r w:rsidR="0098454F" w:rsidRPr="00E044B4">
        <w:rPr>
          <w:rFonts w:ascii="Times New Roman" w:hAnsi="Times New Roman" w:cs="Times New Roman"/>
          <w:sz w:val="24"/>
          <w:szCs w:val="24"/>
          <w:lang w:bidi="hi-IN"/>
        </w:rPr>
        <w:t>These crops occupied about 11% of the country’s total cultivated land</w:t>
      </w:r>
      <w:r w:rsidR="00E42732">
        <w:rPr>
          <w:rFonts w:ascii="Times New Roman" w:hAnsi="Times New Roman" w:cs="Times New Roman"/>
          <w:sz w:val="24"/>
          <w:szCs w:val="24"/>
          <w:lang w:bidi="hi-IN"/>
        </w:rPr>
        <w:t>,</w:t>
      </w:r>
      <w:r w:rsidR="0098454F" w:rsidRPr="00E044B4">
        <w:rPr>
          <w:rFonts w:ascii="Times New Roman" w:hAnsi="Times New Roman" w:cs="Times New Roman"/>
          <w:sz w:val="24"/>
          <w:szCs w:val="24"/>
          <w:lang w:bidi="hi-IN"/>
        </w:rPr>
        <w:t xml:space="preserve"> and fourth in </w:t>
      </w:r>
      <w:r w:rsidR="00CD1589">
        <w:rPr>
          <w:rFonts w:ascii="Times New Roman" w:hAnsi="Times New Roman" w:cs="Times New Roman"/>
          <w:sz w:val="24"/>
          <w:szCs w:val="24"/>
          <w:lang w:bidi="hi-IN"/>
        </w:rPr>
        <w:t xml:space="preserve">the </w:t>
      </w:r>
      <w:r w:rsidR="0098454F" w:rsidRPr="00E044B4">
        <w:rPr>
          <w:rFonts w:ascii="Times New Roman" w:hAnsi="Times New Roman" w:cs="Times New Roman"/>
          <w:sz w:val="24"/>
          <w:szCs w:val="24"/>
          <w:lang w:bidi="hi-IN"/>
        </w:rPr>
        <w:t>area and production after rice, maize</w:t>
      </w:r>
      <w:r w:rsidR="00CD1589">
        <w:rPr>
          <w:rFonts w:ascii="Times New Roman" w:hAnsi="Times New Roman" w:cs="Times New Roman"/>
          <w:sz w:val="24"/>
          <w:szCs w:val="24"/>
          <w:lang w:bidi="hi-IN"/>
        </w:rPr>
        <w:t>,</w:t>
      </w:r>
      <w:r w:rsidR="0098454F" w:rsidRPr="00E044B4">
        <w:rPr>
          <w:rFonts w:ascii="Times New Roman" w:hAnsi="Times New Roman" w:cs="Times New Roman"/>
          <w:sz w:val="24"/>
          <w:szCs w:val="24"/>
          <w:lang w:bidi="hi-IN"/>
        </w:rPr>
        <w:t xml:space="preserve"> and wheat.</w:t>
      </w:r>
      <w:r w:rsidR="00E044B4" w:rsidRPr="00E044B4">
        <w:rPr>
          <w:rFonts w:ascii="Times New Roman" w:hAnsi="Times New Roman" w:cs="Times New Roman"/>
          <w:sz w:val="24"/>
          <w:szCs w:val="24"/>
          <w:lang w:bidi="hi-IN"/>
        </w:rPr>
        <w:t xml:space="preserve"> </w:t>
      </w:r>
      <w:r w:rsidR="00E044B4" w:rsidRPr="00E044B4">
        <w:rPr>
          <w:rFonts w:ascii="Times New Roman" w:eastAsia="Calibri-Identity-H" w:hAnsi="Times New Roman" w:cs="Times New Roman"/>
          <w:sz w:val="24"/>
          <w:szCs w:val="24"/>
        </w:rPr>
        <w:t>Grain legume crops are also called ‘poor man’s meat’</w:t>
      </w:r>
      <w:r w:rsidR="00CD1589">
        <w:rPr>
          <w:rFonts w:ascii="Times New Roman" w:eastAsia="Calibri-Identity-H" w:hAnsi="Times New Roman" w:cs="Times New Roman"/>
          <w:sz w:val="24"/>
          <w:szCs w:val="24"/>
        </w:rPr>
        <w:t xml:space="preserve">, </w:t>
      </w:r>
      <w:r w:rsidR="00E044B4" w:rsidRPr="00E044B4">
        <w:rPr>
          <w:rFonts w:ascii="Times New Roman" w:eastAsia="Calibri-Identity-H" w:hAnsi="Times New Roman" w:cs="Times New Roman"/>
          <w:sz w:val="24"/>
          <w:szCs w:val="24"/>
        </w:rPr>
        <w:t xml:space="preserve">and these crops </w:t>
      </w:r>
      <w:r w:rsidR="00E044B4">
        <w:rPr>
          <w:rFonts w:ascii="Times New Roman" w:eastAsia="Calibri-Identity-H" w:hAnsi="Times New Roman" w:cs="Times New Roman"/>
          <w:sz w:val="24"/>
          <w:szCs w:val="24"/>
        </w:rPr>
        <w:t>have</w:t>
      </w:r>
      <w:r w:rsidR="00E044B4" w:rsidRPr="00E044B4">
        <w:rPr>
          <w:rFonts w:ascii="Times New Roman" w:eastAsia="Calibri-Identity-H" w:hAnsi="Times New Roman" w:cs="Times New Roman"/>
          <w:sz w:val="24"/>
          <w:szCs w:val="24"/>
        </w:rPr>
        <w:t xml:space="preserve"> a</w:t>
      </w:r>
      <w:r w:rsidR="00E044B4">
        <w:rPr>
          <w:rFonts w:ascii="Times New Roman" w:eastAsia="Calibri-Identity-H" w:hAnsi="Times New Roman" w:cs="Times New Roman"/>
          <w:sz w:val="24"/>
          <w:szCs w:val="24"/>
        </w:rPr>
        <w:t xml:space="preserve"> significant role in</w:t>
      </w:r>
      <w:r w:rsidR="00E044B4" w:rsidRPr="00E044B4">
        <w:rPr>
          <w:rFonts w:ascii="Times New Roman" w:eastAsia="Calibri-Identity-H" w:hAnsi="Times New Roman" w:cs="Times New Roman"/>
          <w:sz w:val="24"/>
          <w:szCs w:val="24"/>
        </w:rPr>
        <w:t xml:space="preserve"> increasing cropping intensity and crop diversification.</w:t>
      </w:r>
      <w:r w:rsidR="0098454F" w:rsidRPr="00E044B4">
        <w:rPr>
          <w:rFonts w:ascii="Times New Roman" w:hAnsi="Times New Roman" w:cs="Times New Roman"/>
          <w:sz w:val="24"/>
          <w:szCs w:val="24"/>
          <w:lang w:bidi="hi-IN"/>
        </w:rPr>
        <w:t xml:space="preserve"> </w:t>
      </w:r>
      <w:r w:rsidR="000F3C78" w:rsidRPr="00E044B4">
        <w:rPr>
          <w:rFonts w:ascii="Times New Roman" w:hAnsi="Times New Roman" w:cs="Times New Roman"/>
          <w:sz w:val="24"/>
          <w:szCs w:val="24"/>
        </w:rPr>
        <w:t xml:space="preserve">Among the grain legume crops, lentil </w:t>
      </w:r>
      <w:r w:rsidR="000F3C78" w:rsidRPr="00E044B4">
        <w:rPr>
          <w:rFonts w:ascii="Times New Roman" w:eastAsia="Calibri-Identity-H" w:hAnsi="Times New Roman" w:cs="Times New Roman"/>
          <w:sz w:val="24"/>
          <w:szCs w:val="24"/>
        </w:rPr>
        <w:t>(</w:t>
      </w:r>
      <w:r w:rsidR="000F3C78" w:rsidRPr="00E044B4">
        <w:rPr>
          <w:rFonts w:ascii="Times New Roman" w:eastAsia="Calibri-Identity-H" w:hAnsi="Times New Roman" w:cs="Times New Roman"/>
          <w:i/>
          <w:iCs/>
          <w:sz w:val="24"/>
          <w:szCs w:val="24"/>
        </w:rPr>
        <w:t xml:space="preserve">Lens </w:t>
      </w:r>
      <w:proofErr w:type="spellStart"/>
      <w:r w:rsidR="000F3C78" w:rsidRPr="00E044B4">
        <w:rPr>
          <w:rFonts w:ascii="Times New Roman" w:eastAsia="Calibri-Identity-H" w:hAnsi="Times New Roman" w:cs="Times New Roman"/>
          <w:i/>
          <w:iCs/>
          <w:sz w:val="24"/>
          <w:szCs w:val="24"/>
        </w:rPr>
        <w:t>culinaris</w:t>
      </w:r>
      <w:proofErr w:type="spellEnd"/>
      <w:r w:rsidR="000F3C78" w:rsidRPr="00E044B4">
        <w:rPr>
          <w:rFonts w:ascii="Times New Roman" w:eastAsia="Calibri-Identity-H" w:hAnsi="Times New Roman" w:cs="Times New Roman"/>
          <w:i/>
          <w:iCs/>
          <w:sz w:val="24"/>
          <w:szCs w:val="24"/>
        </w:rPr>
        <w:t xml:space="preserve"> </w:t>
      </w:r>
      <w:proofErr w:type="spellStart"/>
      <w:r w:rsidR="000F3C78" w:rsidRPr="00E044B4">
        <w:rPr>
          <w:rFonts w:ascii="Times New Roman" w:eastAsia="Calibri-Identity-H" w:hAnsi="Times New Roman" w:cs="Times New Roman"/>
          <w:sz w:val="24"/>
          <w:szCs w:val="24"/>
        </w:rPr>
        <w:t>Medikus</w:t>
      </w:r>
      <w:proofErr w:type="spellEnd"/>
      <w:r w:rsidR="000F3C78" w:rsidRPr="00E044B4">
        <w:rPr>
          <w:rFonts w:ascii="Times New Roman" w:eastAsia="Calibri-Identity-H" w:hAnsi="Times New Roman" w:cs="Times New Roman"/>
          <w:sz w:val="24"/>
          <w:szCs w:val="24"/>
        </w:rPr>
        <w:t xml:space="preserve">), </w:t>
      </w:r>
      <w:r w:rsidR="000F3C78" w:rsidRPr="00E044B4">
        <w:rPr>
          <w:rFonts w:ascii="Times New Roman" w:hAnsi="Times New Roman" w:cs="Times New Roman"/>
          <w:sz w:val="24"/>
          <w:szCs w:val="24"/>
        </w:rPr>
        <w:t xml:space="preserve">chickpea </w:t>
      </w:r>
      <w:r w:rsidR="000F3C78" w:rsidRPr="00E044B4">
        <w:rPr>
          <w:rFonts w:ascii="Times New Roman" w:eastAsia="Calibri-Identity-H" w:hAnsi="Times New Roman" w:cs="Times New Roman"/>
          <w:sz w:val="24"/>
          <w:szCs w:val="24"/>
        </w:rPr>
        <w:t>(</w:t>
      </w:r>
      <w:proofErr w:type="spellStart"/>
      <w:r w:rsidR="000F3C78" w:rsidRPr="00E044B4">
        <w:rPr>
          <w:rFonts w:ascii="Times New Roman" w:eastAsia="Calibri-Identity-H" w:hAnsi="Times New Roman" w:cs="Times New Roman"/>
          <w:i/>
          <w:iCs/>
          <w:sz w:val="24"/>
          <w:szCs w:val="24"/>
        </w:rPr>
        <w:t>Cicer</w:t>
      </w:r>
      <w:proofErr w:type="spellEnd"/>
      <w:r w:rsidR="000F3C78" w:rsidRPr="00E044B4">
        <w:rPr>
          <w:rFonts w:ascii="Times New Roman" w:eastAsia="Calibri-Identity-H" w:hAnsi="Times New Roman" w:cs="Times New Roman"/>
          <w:i/>
          <w:iCs/>
          <w:sz w:val="24"/>
          <w:szCs w:val="24"/>
        </w:rPr>
        <w:t xml:space="preserve"> arietinum </w:t>
      </w:r>
      <w:r w:rsidR="000F3C78" w:rsidRPr="00E044B4">
        <w:rPr>
          <w:rFonts w:ascii="Times New Roman" w:eastAsia="Calibri-Identity-H" w:hAnsi="Times New Roman" w:cs="Times New Roman"/>
          <w:sz w:val="24"/>
          <w:szCs w:val="24"/>
        </w:rPr>
        <w:t>L</w:t>
      </w:r>
      <w:r w:rsidR="00EB1C46" w:rsidRPr="00E044B4">
        <w:rPr>
          <w:rFonts w:ascii="Times New Roman" w:eastAsia="Calibri-Identity-H" w:hAnsi="Times New Roman" w:cs="Times New Roman"/>
          <w:sz w:val="24"/>
          <w:szCs w:val="24"/>
        </w:rPr>
        <w:t xml:space="preserve">.; </w:t>
      </w:r>
      <w:proofErr w:type="spellStart"/>
      <w:r w:rsidR="00EB1C46" w:rsidRPr="00E044B4">
        <w:rPr>
          <w:rFonts w:ascii="Times New Roman" w:eastAsia="Calibri-Identity-H" w:hAnsi="Times New Roman" w:cs="Times New Roman"/>
          <w:i/>
          <w:iCs/>
          <w:sz w:val="24"/>
          <w:szCs w:val="24"/>
        </w:rPr>
        <w:t>Cicer</w:t>
      </w:r>
      <w:proofErr w:type="spellEnd"/>
      <w:r w:rsidR="00EB1C46" w:rsidRPr="00E044B4">
        <w:rPr>
          <w:rFonts w:ascii="Times New Roman" w:eastAsia="Calibri-Identity-H" w:hAnsi="Times New Roman" w:cs="Times New Roman"/>
          <w:i/>
          <w:iCs/>
          <w:sz w:val="24"/>
          <w:szCs w:val="24"/>
        </w:rPr>
        <w:t xml:space="preserve"> </w:t>
      </w:r>
      <w:proofErr w:type="spellStart"/>
      <w:r w:rsidR="00EB1C46" w:rsidRPr="00E044B4">
        <w:rPr>
          <w:rFonts w:ascii="Times New Roman" w:eastAsia="Calibri-Identity-H" w:hAnsi="Times New Roman" w:cs="Times New Roman"/>
          <w:i/>
          <w:iCs/>
          <w:sz w:val="24"/>
          <w:szCs w:val="24"/>
        </w:rPr>
        <w:t>kabulium</w:t>
      </w:r>
      <w:proofErr w:type="spellEnd"/>
      <w:r w:rsidR="000F3C78" w:rsidRPr="00E044B4">
        <w:rPr>
          <w:rFonts w:ascii="Times New Roman" w:eastAsia="Calibri-Identity-H" w:hAnsi="Times New Roman" w:cs="Times New Roman"/>
          <w:i/>
          <w:iCs/>
          <w:sz w:val="24"/>
          <w:szCs w:val="24"/>
        </w:rPr>
        <w:t>.</w:t>
      </w:r>
      <w:r w:rsidR="000F3C78" w:rsidRPr="00E044B4">
        <w:rPr>
          <w:rFonts w:ascii="Times New Roman" w:eastAsia="Calibri-Identity-H" w:hAnsi="Times New Roman" w:cs="Times New Roman"/>
          <w:sz w:val="24"/>
          <w:szCs w:val="24"/>
        </w:rPr>
        <w:t>)</w:t>
      </w:r>
      <w:r w:rsidR="000F3C78" w:rsidRPr="00E044B4">
        <w:rPr>
          <w:rFonts w:ascii="Times New Roman" w:hAnsi="Times New Roman" w:cs="Times New Roman"/>
          <w:sz w:val="24"/>
          <w:szCs w:val="24"/>
        </w:rPr>
        <w:t xml:space="preserve">, kidney bean </w:t>
      </w:r>
      <w:r w:rsidR="000F3C78" w:rsidRPr="00E044B4">
        <w:rPr>
          <w:rFonts w:ascii="Times New Roman" w:eastAsia="Calibri-Identity-H" w:hAnsi="Times New Roman" w:cs="Times New Roman"/>
          <w:sz w:val="24"/>
          <w:szCs w:val="24"/>
        </w:rPr>
        <w:t>(</w:t>
      </w:r>
      <w:r w:rsidR="000F3C78" w:rsidRPr="00E044B4">
        <w:rPr>
          <w:rFonts w:ascii="Times New Roman" w:eastAsia="Calibri-Identity-H" w:hAnsi="Times New Roman" w:cs="Times New Roman"/>
          <w:i/>
          <w:iCs/>
          <w:sz w:val="24"/>
          <w:szCs w:val="24"/>
        </w:rPr>
        <w:t xml:space="preserve">Phaseolus vulgaris </w:t>
      </w:r>
      <w:r w:rsidR="000F3C78" w:rsidRPr="00E044B4">
        <w:rPr>
          <w:rFonts w:ascii="Times New Roman" w:eastAsia="Calibri-Identity-H" w:hAnsi="Times New Roman" w:cs="Times New Roman"/>
          <w:sz w:val="24"/>
          <w:szCs w:val="24"/>
        </w:rPr>
        <w:t>L.)</w:t>
      </w:r>
      <w:r w:rsidR="00EB1C46" w:rsidRPr="00E044B4">
        <w:rPr>
          <w:rFonts w:ascii="Times New Roman" w:eastAsia="Calibri-Identity-H" w:hAnsi="Times New Roman" w:cs="Times New Roman"/>
          <w:sz w:val="24"/>
          <w:szCs w:val="24"/>
        </w:rPr>
        <w:t>,</w:t>
      </w:r>
      <w:r w:rsidR="000F3C78" w:rsidRPr="00E044B4">
        <w:rPr>
          <w:rFonts w:ascii="Times New Roman" w:hAnsi="Times New Roman" w:cs="Times New Roman"/>
          <w:sz w:val="24"/>
          <w:szCs w:val="24"/>
        </w:rPr>
        <w:t xml:space="preserve"> </w:t>
      </w:r>
      <w:proofErr w:type="spellStart"/>
      <w:r w:rsidR="000F3C78" w:rsidRPr="00E044B4">
        <w:rPr>
          <w:rFonts w:ascii="Times New Roman" w:hAnsi="Times New Roman" w:cs="Times New Roman"/>
          <w:sz w:val="24"/>
          <w:szCs w:val="24"/>
        </w:rPr>
        <w:t>grasspea</w:t>
      </w:r>
      <w:proofErr w:type="spellEnd"/>
      <w:r w:rsidR="000F3C78" w:rsidRPr="00E044B4">
        <w:rPr>
          <w:rFonts w:ascii="Times New Roman" w:hAnsi="Times New Roman" w:cs="Times New Roman"/>
          <w:sz w:val="24"/>
          <w:szCs w:val="24"/>
        </w:rPr>
        <w:t xml:space="preserve"> </w:t>
      </w:r>
      <w:r w:rsidR="000F3C78" w:rsidRPr="00E044B4">
        <w:rPr>
          <w:rFonts w:ascii="Times New Roman" w:eastAsia="Calibri-Identity-H" w:hAnsi="Times New Roman" w:cs="Times New Roman"/>
          <w:sz w:val="24"/>
          <w:szCs w:val="24"/>
        </w:rPr>
        <w:t>(</w:t>
      </w:r>
      <w:proofErr w:type="spellStart"/>
      <w:r w:rsidR="000F3C78" w:rsidRPr="00E044B4">
        <w:rPr>
          <w:rFonts w:ascii="Times New Roman" w:eastAsia="Calibri-Identity-H" w:hAnsi="Times New Roman" w:cs="Times New Roman"/>
          <w:i/>
          <w:iCs/>
          <w:sz w:val="24"/>
          <w:szCs w:val="24"/>
        </w:rPr>
        <w:t>Lathyrus</w:t>
      </w:r>
      <w:proofErr w:type="spellEnd"/>
      <w:r w:rsidR="000F3C78" w:rsidRPr="00E044B4">
        <w:rPr>
          <w:rFonts w:ascii="Times New Roman" w:eastAsia="Calibri-Identity-H" w:hAnsi="Times New Roman" w:cs="Times New Roman"/>
          <w:i/>
          <w:iCs/>
          <w:sz w:val="24"/>
          <w:szCs w:val="24"/>
        </w:rPr>
        <w:t xml:space="preserve"> sativus </w:t>
      </w:r>
      <w:r w:rsidR="000F3C78" w:rsidRPr="00E044B4">
        <w:rPr>
          <w:rFonts w:ascii="Times New Roman" w:eastAsia="Calibri-Identity-H" w:hAnsi="Times New Roman" w:cs="Times New Roman"/>
          <w:sz w:val="24"/>
          <w:szCs w:val="24"/>
        </w:rPr>
        <w:t>L</w:t>
      </w:r>
      <w:r w:rsidR="000F3C78" w:rsidRPr="00E044B4">
        <w:rPr>
          <w:rFonts w:ascii="Times New Roman" w:eastAsia="Calibri-Identity-H" w:hAnsi="Times New Roman" w:cs="Times New Roman"/>
          <w:i/>
          <w:iCs/>
          <w:sz w:val="24"/>
          <w:szCs w:val="24"/>
        </w:rPr>
        <w:t>.</w:t>
      </w:r>
      <w:r w:rsidR="000F3C78" w:rsidRPr="00E044B4">
        <w:rPr>
          <w:rFonts w:ascii="Times New Roman" w:eastAsia="Calibri-Identity-H" w:hAnsi="Times New Roman" w:cs="Times New Roman"/>
          <w:sz w:val="24"/>
          <w:szCs w:val="24"/>
        </w:rPr>
        <w:t xml:space="preserve">), </w:t>
      </w:r>
      <w:proofErr w:type="spellStart"/>
      <w:r w:rsidR="000F3C78" w:rsidRPr="00E044B4">
        <w:rPr>
          <w:rFonts w:ascii="Times New Roman" w:eastAsia="Calibri-Identity-H" w:hAnsi="Times New Roman" w:cs="Times New Roman"/>
          <w:sz w:val="24"/>
          <w:szCs w:val="24"/>
        </w:rPr>
        <w:t>fababean</w:t>
      </w:r>
      <w:proofErr w:type="spellEnd"/>
      <w:r w:rsidR="000F3C78" w:rsidRPr="00E044B4">
        <w:rPr>
          <w:rFonts w:ascii="Times New Roman" w:eastAsia="Calibri-Identity-H" w:hAnsi="Times New Roman" w:cs="Times New Roman"/>
          <w:sz w:val="24"/>
          <w:szCs w:val="24"/>
        </w:rPr>
        <w:t xml:space="preserve"> (</w:t>
      </w:r>
      <w:proofErr w:type="spellStart"/>
      <w:r w:rsidR="000F3C78" w:rsidRPr="00E044B4">
        <w:rPr>
          <w:rFonts w:ascii="Times New Roman" w:eastAsia="Calibri-Identity-H" w:hAnsi="Times New Roman" w:cs="Times New Roman"/>
          <w:i/>
          <w:iCs/>
          <w:sz w:val="24"/>
          <w:szCs w:val="24"/>
        </w:rPr>
        <w:t>Vicia</w:t>
      </w:r>
      <w:proofErr w:type="spellEnd"/>
      <w:r w:rsidR="000F3C78" w:rsidRPr="00E044B4">
        <w:rPr>
          <w:rFonts w:ascii="Times New Roman" w:eastAsia="Calibri-Identity-H" w:hAnsi="Times New Roman" w:cs="Times New Roman"/>
          <w:i/>
          <w:iCs/>
          <w:sz w:val="24"/>
          <w:szCs w:val="24"/>
        </w:rPr>
        <w:t xml:space="preserve"> </w:t>
      </w:r>
      <w:proofErr w:type="spellStart"/>
      <w:r w:rsidR="000F3C78" w:rsidRPr="00E044B4">
        <w:rPr>
          <w:rFonts w:ascii="Times New Roman" w:eastAsia="Calibri-Identity-H" w:hAnsi="Times New Roman" w:cs="Times New Roman"/>
          <w:i/>
          <w:iCs/>
          <w:sz w:val="24"/>
          <w:szCs w:val="24"/>
        </w:rPr>
        <w:t>faba</w:t>
      </w:r>
      <w:proofErr w:type="spellEnd"/>
      <w:r w:rsidR="000F3C78" w:rsidRPr="00E044B4">
        <w:rPr>
          <w:rFonts w:ascii="Times New Roman" w:eastAsia="Calibri-Identity-H" w:hAnsi="Times New Roman" w:cs="Times New Roman"/>
          <w:i/>
          <w:iCs/>
          <w:sz w:val="24"/>
          <w:szCs w:val="24"/>
        </w:rPr>
        <w:t xml:space="preserve"> </w:t>
      </w:r>
      <w:r w:rsidR="000F3C78" w:rsidRPr="00E044B4">
        <w:rPr>
          <w:rFonts w:ascii="Times New Roman" w:eastAsia="Calibri-Identity-H" w:hAnsi="Times New Roman" w:cs="Times New Roman"/>
          <w:sz w:val="24"/>
          <w:szCs w:val="24"/>
        </w:rPr>
        <w:t>L.)</w:t>
      </w:r>
      <w:r w:rsidR="00CD1589">
        <w:rPr>
          <w:rFonts w:ascii="Times New Roman" w:eastAsia="Calibri-Identity-H" w:hAnsi="Times New Roman" w:cs="Times New Roman"/>
          <w:sz w:val="24"/>
          <w:szCs w:val="24"/>
        </w:rPr>
        <w:t>,</w:t>
      </w:r>
      <w:r w:rsidR="000F3C78" w:rsidRPr="00E044B4">
        <w:rPr>
          <w:rFonts w:ascii="Times New Roman" w:eastAsia="Calibri-Identity-H" w:hAnsi="Times New Roman" w:cs="Times New Roman"/>
          <w:sz w:val="24"/>
          <w:szCs w:val="24"/>
        </w:rPr>
        <w:t xml:space="preserve"> and field pea (</w:t>
      </w:r>
      <w:r w:rsidR="000F3C78" w:rsidRPr="00E044B4">
        <w:rPr>
          <w:rFonts w:ascii="Times New Roman" w:eastAsia="Calibri-Identity-H" w:hAnsi="Times New Roman" w:cs="Times New Roman"/>
          <w:i/>
          <w:iCs/>
          <w:sz w:val="24"/>
          <w:szCs w:val="24"/>
        </w:rPr>
        <w:t xml:space="preserve">Pisum sativum </w:t>
      </w:r>
      <w:r w:rsidR="000F3C78" w:rsidRPr="00E044B4">
        <w:rPr>
          <w:rFonts w:ascii="Times New Roman" w:eastAsia="Calibri-Identity-H" w:hAnsi="Times New Roman" w:cs="Times New Roman"/>
          <w:sz w:val="24"/>
          <w:szCs w:val="24"/>
        </w:rPr>
        <w:t xml:space="preserve">L.) are the main legume crops for </w:t>
      </w:r>
      <w:r w:rsidR="00EB1C46" w:rsidRPr="00E044B4">
        <w:rPr>
          <w:rFonts w:ascii="Times New Roman" w:eastAsia="Calibri-Identity-H" w:hAnsi="Times New Roman" w:cs="Times New Roman"/>
          <w:sz w:val="24"/>
          <w:szCs w:val="24"/>
        </w:rPr>
        <w:t xml:space="preserve">the </w:t>
      </w:r>
      <w:r w:rsidR="000F3C78" w:rsidRPr="00E044B4">
        <w:rPr>
          <w:rFonts w:ascii="Times New Roman" w:eastAsia="Calibri-Identity-H" w:hAnsi="Times New Roman" w:cs="Times New Roman"/>
          <w:sz w:val="24"/>
          <w:szCs w:val="24"/>
        </w:rPr>
        <w:t xml:space="preserve">winter season. </w:t>
      </w:r>
      <w:r w:rsidR="00EB1C46" w:rsidRPr="00E044B4">
        <w:rPr>
          <w:rFonts w:ascii="Times New Roman" w:eastAsia="Calibri-Identity-H" w:hAnsi="Times New Roman" w:cs="Times New Roman"/>
          <w:sz w:val="24"/>
          <w:szCs w:val="24"/>
        </w:rPr>
        <w:t>The Grain Legume Research Program (GLRP), Khajura has released</w:t>
      </w:r>
      <w:r w:rsidR="00E42732">
        <w:rPr>
          <w:rFonts w:ascii="Times New Roman" w:eastAsia="Calibri-Identity-H" w:hAnsi="Times New Roman" w:cs="Times New Roman"/>
          <w:sz w:val="24"/>
          <w:szCs w:val="24"/>
        </w:rPr>
        <w:t xml:space="preserve"> and registered</w:t>
      </w:r>
      <w:r w:rsidR="00EB1C46" w:rsidRPr="00E044B4">
        <w:rPr>
          <w:rFonts w:ascii="Times New Roman" w:eastAsia="Calibri-Identity-H" w:hAnsi="Times New Roman" w:cs="Times New Roman"/>
          <w:sz w:val="24"/>
          <w:szCs w:val="24"/>
        </w:rPr>
        <w:t xml:space="preserve"> fourteen varieties of lentil, seven varieties of chickpea</w:t>
      </w:r>
      <w:r w:rsidR="00CD1589">
        <w:rPr>
          <w:rFonts w:ascii="Times New Roman" w:eastAsia="Calibri-Identity-H" w:hAnsi="Times New Roman" w:cs="Times New Roman"/>
          <w:sz w:val="24"/>
          <w:szCs w:val="24"/>
        </w:rPr>
        <w:t>,</w:t>
      </w:r>
      <w:r w:rsidR="00EB1C46" w:rsidRPr="00E044B4">
        <w:rPr>
          <w:rFonts w:ascii="Times New Roman" w:eastAsia="Calibri-Identity-H" w:hAnsi="Times New Roman" w:cs="Times New Roman"/>
          <w:sz w:val="24"/>
          <w:szCs w:val="24"/>
        </w:rPr>
        <w:t xml:space="preserve"> and one variety of kidney bean </w:t>
      </w:r>
      <w:r w:rsidR="00E42732">
        <w:rPr>
          <w:rFonts w:ascii="Times New Roman" w:eastAsia="Calibri-Identity-H" w:hAnsi="Times New Roman" w:cs="Times New Roman"/>
          <w:sz w:val="24"/>
          <w:szCs w:val="24"/>
        </w:rPr>
        <w:t xml:space="preserve">for different agro-ecological domains </w:t>
      </w:r>
      <w:r w:rsidR="00EB1C46" w:rsidRPr="00E044B4">
        <w:rPr>
          <w:rFonts w:ascii="Times New Roman" w:eastAsia="Calibri-Identity-H" w:hAnsi="Times New Roman" w:cs="Times New Roman"/>
          <w:sz w:val="24"/>
          <w:szCs w:val="24"/>
        </w:rPr>
        <w:t>with their improved cultivation practices</w:t>
      </w:r>
      <w:r w:rsidR="00E42732">
        <w:rPr>
          <w:rFonts w:ascii="Times New Roman" w:eastAsia="Calibri-Identity-H" w:hAnsi="Times New Roman" w:cs="Times New Roman"/>
          <w:sz w:val="24"/>
          <w:szCs w:val="24"/>
        </w:rPr>
        <w:t>,</w:t>
      </w:r>
      <w:r w:rsidR="00EB1C46" w:rsidRPr="00E044B4">
        <w:rPr>
          <w:rFonts w:ascii="Times New Roman" w:eastAsia="Calibri-Identity-H" w:hAnsi="Times New Roman" w:cs="Times New Roman"/>
          <w:sz w:val="24"/>
          <w:szCs w:val="24"/>
        </w:rPr>
        <w:t xml:space="preserve"> </w:t>
      </w:r>
      <w:r w:rsidR="00EB1C46" w:rsidRPr="00E044B4">
        <w:rPr>
          <w:rFonts w:ascii="Times New Roman" w:eastAsia="Calibri-Identity-H" w:hAnsi="Times New Roman" w:cs="Times New Roman"/>
          <w:i/>
          <w:iCs/>
          <w:sz w:val="24"/>
          <w:szCs w:val="24"/>
        </w:rPr>
        <w:t>i.e.</w:t>
      </w:r>
      <w:r w:rsidR="00EB1C46" w:rsidRPr="00E044B4">
        <w:rPr>
          <w:rFonts w:ascii="Times New Roman" w:eastAsia="Calibri-Identity-H" w:hAnsi="Times New Roman" w:cs="Times New Roman"/>
          <w:sz w:val="24"/>
          <w:szCs w:val="24"/>
        </w:rPr>
        <w:t>, agronomic and disease and pest management</w:t>
      </w:r>
      <w:r w:rsidR="00E42732">
        <w:rPr>
          <w:rFonts w:ascii="Times New Roman" w:eastAsia="Calibri-Identity-H" w:hAnsi="Times New Roman" w:cs="Times New Roman"/>
          <w:sz w:val="24"/>
          <w:szCs w:val="24"/>
        </w:rPr>
        <w:t xml:space="preserve">, </w:t>
      </w:r>
      <w:r w:rsidR="00CD1589">
        <w:rPr>
          <w:rFonts w:ascii="Times New Roman" w:eastAsia="Calibri-Identity-H" w:hAnsi="Times New Roman" w:cs="Times New Roman"/>
          <w:sz w:val="24"/>
          <w:szCs w:val="24"/>
        </w:rPr>
        <w:t xml:space="preserve">but this program has not </w:t>
      </w:r>
      <w:r w:rsidR="00E42732">
        <w:rPr>
          <w:rFonts w:ascii="Times New Roman" w:eastAsia="Calibri-Identity-H" w:hAnsi="Times New Roman" w:cs="Times New Roman"/>
          <w:sz w:val="24"/>
          <w:szCs w:val="24"/>
        </w:rPr>
        <w:t xml:space="preserve">been able to release any variety of </w:t>
      </w:r>
      <w:proofErr w:type="spellStart"/>
      <w:r w:rsidR="00E42732">
        <w:rPr>
          <w:rFonts w:ascii="Times New Roman" w:eastAsia="Calibri-Identity-H" w:hAnsi="Times New Roman" w:cs="Times New Roman"/>
          <w:sz w:val="24"/>
          <w:szCs w:val="24"/>
        </w:rPr>
        <w:t>grasspea</w:t>
      </w:r>
      <w:proofErr w:type="spellEnd"/>
      <w:r w:rsidR="00E42732">
        <w:rPr>
          <w:rFonts w:ascii="Times New Roman" w:eastAsia="Calibri-Identity-H" w:hAnsi="Times New Roman" w:cs="Times New Roman"/>
          <w:sz w:val="24"/>
          <w:szCs w:val="24"/>
        </w:rPr>
        <w:t xml:space="preserve">, </w:t>
      </w:r>
      <w:proofErr w:type="spellStart"/>
      <w:r w:rsidR="00E42732">
        <w:rPr>
          <w:rFonts w:ascii="Times New Roman" w:eastAsia="Calibri-Identity-H" w:hAnsi="Times New Roman" w:cs="Times New Roman"/>
          <w:sz w:val="24"/>
          <w:szCs w:val="24"/>
        </w:rPr>
        <w:t>fababean</w:t>
      </w:r>
      <w:proofErr w:type="spellEnd"/>
      <w:r w:rsidR="00E42732">
        <w:rPr>
          <w:rFonts w:ascii="Times New Roman" w:eastAsia="Calibri-Identity-H" w:hAnsi="Times New Roman" w:cs="Times New Roman"/>
          <w:sz w:val="24"/>
          <w:szCs w:val="24"/>
        </w:rPr>
        <w:t xml:space="preserve">, and field pea. </w:t>
      </w:r>
      <w:commentRangeStart w:id="2"/>
      <w:del w:id="3" w:author="T.B.Gudeta" w:date="2025-06-18T11:14:00Z">
        <w:r w:rsidR="00CD1589" w:rsidDel="00092229">
          <w:rPr>
            <w:rFonts w:ascii="Times New Roman" w:eastAsia="Calibri-Identity-H" w:hAnsi="Times New Roman" w:cs="Times New Roman"/>
            <w:sz w:val="24"/>
            <w:szCs w:val="24"/>
          </w:rPr>
          <w:delText xml:space="preserve">This </w:delText>
        </w:r>
        <w:r w:rsidR="00CD1589" w:rsidRPr="00CD1589" w:rsidDel="00092229">
          <w:rPr>
            <w:rFonts w:ascii="Times New Roman" w:eastAsia="Calibri-Identity-H" w:hAnsi="Times New Roman" w:cs="Times New Roman"/>
            <w:sz w:val="24"/>
            <w:szCs w:val="24"/>
          </w:rPr>
          <w:delText xml:space="preserve">paper certainly </w:delText>
        </w:r>
        <w:r w:rsidR="00CD1589" w:rsidDel="00092229">
          <w:rPr>
            <w:rFonts w:ascii="Times New Roman" w:eastAsia="Calibri-Identity-H" w:hAnsi="Times New Roman" w:cs="Times New Roman"/>
            <w:sz w:val="24"/>
            <w:szCs w:val="24"/>
          </w:rPr>
          <w:delText>helps</w:delText>
        </w:r>
        <w:r w:rsidR="00CD1589" w:rsidRPr="00CD1589" w:rsidDel="00092229">
          <w:rPr>
            <w:rFonts w:ascii="Times New Roman" w:eastAsia="Calibri-Identity-H" w:hAnsi="Times New Roman" w:cs="Times New Roman"/>
            <w:sz w:val="24"/>
            <w:szCs w:val="24"/>
          </w:rPr>
          <w:delText xml:space="preserve"> update the research status</w:delText>
        </w:r>
        <w:r w:rsidR="00CD1589" w:rsidDel="00092229">
          <w:rPr>
            <w:rFonts w:ascii="Times New Roman" w:eastAsia="Calibri-Identity-H" w:hAnsi="Times New Roman" w:cs="Times New Roman"/>
            <w:sz w:val="24"/>
            <w:szCs w:val="24"/>
          </w:rPr>
          <w:delText xml:space="preserve"> and strategies on winter grain legumes</w:delText>
        </w:r>
        <w:r w:rsidR="00CD1589" w:rsidRPr="00CD1589" w:rsidDel="00092229">
          <w:rPr>
            <w:rFonts w:ascii="Times New Roman" w:eastAsia="Calibri-Identity-H" w:hAnsi="Times New Roman" w:cs="Times New Roman"/>
            <w:sz w:val="24"/>
            <w:szCs w:val="24"/>
          </w:rPr>
          <w:delText xml:space="preserve"> for all concern</w:delText>
        </w:r>
        <w:r w:rsidR="00CD1589" w:rsidDel="00092229">
          <w:rPr>
            <w:rFonts w:ascii="Times New Roman" w:eastAsia="Calibri-Identity-H" w:hAnsi="Times New Roman" w:cs="Times New Roman"/>
            <w:sz w:val="24"/>
            <w:szCs w:val="24"/>
          </w:rPr>
          <w:delText xml:space="preserve">ed </w:delText>
        </w:r>
        <w:r w:rsidR="00CD1589" w:rsidRPr="00CD1589" w:rsidDel="00092229">
          <w:rPr>
            <w:rFonts w:ascii="Times New Roman" w:eastAsia="Calibri-Identity-H" w:hAnsi="Times New Roman" w:cs="Times New Roman"/>
            <w:sz w:val="24"/>
            <w:szCs w:val="24"/>
          </w:rPr>
          <w:delText xml:space="preserve">researchers, </w:delText>
        </w:r>
        <w:r w:rsidR="00CD1589" w:rsidDel="00092229">
          <w:rPr>
            <w:rFonts w:ascii="Times New Roman" w:eastAsia="Calibri-Identity-H" w:hAnsi="Times New Roman" w:cs="Times New Roman"/>
            <w:sz w:val="24"/>
            <w:szCs w:val="24"/>
          </w:rPr>
          <w:delText>extension personnel</w:delText>
        </w:r>
        <w:r w:rsidR="00CD1589" w:rsidRPr="00CD1589" w:rsidDel="00092229">
          <w:rPr>
            <w:rFonts w:ascii="Times New Roman" w:eastAsia="Calibri-Identity-H" w:hAnsi="Times New Roman" w:cs="Times New Roman"/>
            <w:sz w:val="24"/>
            <w:szCs w:val="24"/>
          </w:rPr>
          <w:delText>, students</w:delText>
        </w:r>
        <w:r w:rsidR="00E42732" w:rsidDel="00092229">
          <w:rPr>
            <w:rFonts w:ascii="Times New Roman" w:eastAsia="Calibri-Identity-H" w:hAnsi="Times New Roman" w:cs="Times New Roman"/>
            <w:sz w:val="24"/>
            <w:szCs w:val="24"/>
          </w:rPr>
          <w:delText xml:space="preserve">, and </w:delText>
        </w:r>
        <w:r w:rsidR="001A5C74" w:rsidDel="00092229">
          <w:rPr>
            <w:rFonts w:ascii="Times New Roman" w:eastAsia="Calibri-Identity-H" w:hAnsi="Times New Roman" w:cs="Times New Roman"/>
            <w:sz w:val="24"/>
            <w:szCs w:val="24"/>
          </w:rPr>
          <w:delText>ultimately,</w:delText>
        </w:r>
        <w:r w:rsidR="00E42732" w:rsidDel="00092229">
          <w:rPr>
            <w:rFonts w:ascii="Times New Roman" w:eastAsia="Calibri-Identity-H" w:hAnsi="Times New Roman" w:cs="Times New Roman"/>
            <w:sz w:val="24"/>
            <w:szCs w:val="24"/>
          </w:rPr>
          <w:delText xml:space="preserve"> </w:delText>
        </w:r>
        <w:r w:rsidR="00CD1589" w:rsidRPr="00CD1589" w:rsidDel="00092229">
          <w:rPr>
            <w:rFonts w:ascii="Times New Roman" w:eastAsia="Calibri-Identity-H" w:hAnsi="Times New Roman" w:cs="Times New Roman"/>
            <w:sz w:val="24"/>
            <w:szCs w:val="24"/>
          </w:rPr>
          <w:delText>farmers</w:delText>
        </w:r>
        <w:r w:rsidR="00E42732" w:rsidDel="00092229">
          <w:rPr>
            <w:rFonts w:ascii="Times New Roman" w:eastAsia="Calibri-Identity-H" w:hAnsi="Times New Roman" w:cs="Times New Roman"/>
            <w:sz w:val="24"/>
            <w:szCs w:val="24"/>
          </w:rPr>
          <w:delText>.</w:delText>
        </w:r>
        <w:commentRangeEnd w:id="2"/>
        <w:r w:rsidR="00EE52F1" w:rsidDel="00092229">
          <w:rPr>
            <w:rStyle w:val="CommentReference"/>
          </w:rPr>
          <w:commentReference w:id="2"/>
        </w:r>
      </w:del>
    </w:p>
    <w:p w14:paraId="2ACC7026" w14:textId="77777777" w:rsidR="00CD1589" w:rsidRDefault="00CD1589" w:rsidP="00CD1589">
      <w:pPr>
        <w:autoSpaceDE w:val="0"/>
        <w:autoSpaceDN w:val="0"/>
        <w:adjustRightInd w:val="0"/>
        <w:spacing w:after="0" w:line="240" w:lineRule="auto"/>
        <w:jc w:val="both"/>
        <w:rPr>
          <w:rFonts w:ascii="Times New Roman" w:eastAsia="Calibri-Identity-H" w:hAnsi="Times New Roman" w:cs="Times New Roman"/>
          <w:sz w:val="24"/>
          <w:szCs w:val="24"/>
        </w:rPr>
      </w:pPr>
    </w:p>
    <w:p w14:paraId="7FF736D8" w14:textId="77777777" w:rsidR="00CD1589" w:rsidRDefault="00E42732" w:rsidP="00CD1589">
      <w:pPr>
        <w:autoSpaceDE w:val="0"/>
        <w:autoSpaceDN w:val="0"/>
        <w:adjustRightInd w:val="0"/>
        <w:spacing w:after="0" w:line="240" w:lineRule="auto"/>
        <w:jc w:val="both"/>
        <w:rPr>
          <w:rFonts w:ascii="Times New Roman" w:eastAsia="Calibri-Identity-H" w:hAnsi="Times New Roman" w:cs="Times New Roman"/>
          <w:sz w:val="24"/>
          <w:szCs w:val="24"/>
        </w:rPr>
      </w:pPr>
      <w:r w:rsidRPr="00AD2A39">
        <w:rPr>
          <w:rFonts w:ascii="Times New Roman" w:eastAsia="Calibri-Identity-H" w:hAnsi="Times New Roman" w:cs="Times New Roman"/>
          <w:b/>
          <w:bCs/>
          <w:sz w:val="24"/>
          <w:szCs w:val="24"/>
        </w:rPr>
        <w:t>Key words:</w:t>
      </w:r>
      <w:r>
        <w:rPr>
          <w:rFonts w:ascii="Times New Roman" w:eastAsia="Calibri-Identity-H" w:hAnsi="Times New Roman" w:cs="Times New Roman"/>
          <w:sz w:val="24"/>
          <w:szCs w:val="24"/>
        </w:rPr>
        <w:t xml:space="preserve"> </w:t>
      </w:r>
      <w:r w:rsidR="007C1139">
        <w:rPr>
          <w:rFonts w:ascii="Times New Roman" w:eastAsia="Calibri-Identity-H" w:hAnsi="Times New Roman" w:cs="Times New Roman"/>
          <w:sz w:val="24"/>
          <w:szCs w:val="24"/>
        </w:rPr>
        <w:t>Nepal;</w:t>
      </w:r>
      <w:r>
        <w:rPr>
          <w:rFonts w:ascii="Times New Roman" w:eastAsia="Calibri-Identity-H" w:hAnsi="Times New Roman" w:cs="Times New Roman"/>
          <w:sz w:val="24"/>
          <w:szCs w:val="24"/>
        </w:rPr>
        <w:t xml:space="preserve"> grain legumes</w:t>
      </w:r>
      <w:r w:rsidR="007C1139">
        <w:rPr>
          <w:rFonts w:ascii="Times New Roman" w:eastAsia="Calibri-Identity-H" w:hAnsi="Times New Roman" w:cs="Times New Roman"/>
          <w:sz w:val="24"/>
          <w:szCs w:val="24"/>
        </w:rPr>
        <w:t>;</w:t>
      </w:r>
      <w:r w:rsidR="00AD2A39">
        <w:rPr>
          <w:rFonts w:ascii="Times New Roman" w:eastAsia="Calibri-Identity-H" w:hAnsi="Times New Roman" w:cs="Times New Roman"/>
          <w:sz w:val="24"/>
          <w:szCs w:val="24"/>
        </w:rPr>
        <w:t xml:space="preserve"> </w:t>
      </w:r>
      <w:r w:rsidR="007C1139">
        <w:rPr>
          <w:rFonts w:ascii="Times New Roman" w:eastAsia="Calibri-Identity-H" w:hAnsi="Times New Roman" w:cs="Times New Roman"/>
          <w:sz w:val="24"/>
          <w:szCs w:val="24"/>
        </w:rPr>
        <w:t>varieties; technology</w:t>
      </w:r>
      <w:r>
        <w:rPr>
          <w:rFonts w:ascii="Times New Roman" w:eastAsia="Calibri-Identity-H" w:hAnsi="Times New Roman" w:cs="Times New Roman"/>
          <w:sz w:val="24"/>
          <w:szCs w:val="24"/>
        </w:rPr>
        <w:t xml:space="preserve"> </w:t>
      </w:r>
    </w:p>
    <w:p w14:paraId="4A0002E4" w14:textId="77777777" w:rsidR="00CD1589" w:rsidRDefault="00CD1589" w:rsidP="00CD1589">
      <w:pPr>
        <w:autoSpaceDE w:val="0"/>
        <w:autoSpaceDN w:val="0"/>
        <w:adjustRightInd w:val="0"/>
        <w:spacing w:after="0" w:line="240" w:lineRule="auto"/>
        <w:jc w:val="both"/>
        <w:rPr>
          <w:rFonts w:ascii="Times New Roman" w:eastAsia="Calibri-Identity-H" w:hAnsi="Times New Roman" w:cs="Times New Roman"/>
          <w:sz w:val="24"/>
          <w:szCs w:val="24"/>
        </w:rPr>
      </w:pPr>
    </w:p>
    <w:p w14:paraId="7D7BB992" w14:textId="77777777" w:rsidR="00EB1C46" w:rsidRPr="00EB1C46" w:rsidRDefault="00EB1C46" w:rsidP="000F3C78">
      <w:pPr>
        <w:autoSpaceDE w:val="0"/>
        <w:autoSpaceDN w:val="0"/>
        <w:adjustRightInd w:val="0"/>
        <w:spacing w:after="0" w:line="240" w:lineRule="auto"/>
        <w:jc w:val="both"/>
        <w:rPr>
          <w:rFonts w:ascii="Times New Roman" w:eastAsia="Calibri-Identity-H" w:hAnsi="Times New Roman" w:cs="Times New Roman"/>
          <w:sz w:val="24"/>
          <w:szCs w:val="24"/>
        </w:rPr>
      </w:pPr>
      <w:commentRangeStart w:id="4"/>
    </w:p>
    <w:p w14:paraId="0E8B0097" w14:textId="77777777" w:rsidR="000F3C78" w:rsidRDefault="00EC1BB5" w:rsidP="000F3C78">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1. </w:t>
      </w:r>
      <w:r w:rsidR="00AA4DD7" w:rsidRPr="00AA4DD7">
        <w:rPr>
          <w:rFonts w:ascii="Times New Roman" w:eastAsia="Calibri-Identity-H" w:hAnsi="Times New Roman" w:cs="Times New Roman"/>
          <w:b/>
          <w:bCs/>
          <w:sz w:val="24"/>
          <w:szCs w:val="24"/>
        </w:rPr>
        <w:t xml:space="preserve">Introduction </w:t>
      </w:r>
    </w:p>
    <w:p w14:paraId="05A25FB9" w14:textId="77777777" w:rsidR="00AA4DD7" w:rsidRPr="00AA4DD7" w:rsidRDefault="00AA4DD7" w:rsidP="000F3C78">
      <w:pPr>
        <w:autoSpaceDE w:val="0"/>
        <w:autoSpaceDN w:val="0"/>
        <w:adjustRightInd w:val="0"/>
        <w:spacing w:after="0" w:line="240" w:lineRule="auto"/>
        <w:rPr>
          <w:rFonts w:ascii="Times New Roman" w:eastAsia="Calibri-Identity-H" w:hAnsi="Times New Roman" w:cs="Times New Roman"/>
          <w:b/>
          <w:bCs/>
          <w:sz w:val="24"/>
          <w:szCs w:val="24"/>
        </w:rPr>
      </w:pPr>
    </w:p>
    <w:p w14:paraId="413EFEE5" w14:textId="6FA6010B" w:rsidR="00AA4DD7" w:rsidRPr="00AA4DD7" w:rsidRDefault="00AA4DD7" w:rsidP="00F614BC">
      <w:pPr>
        <w:autoSpaceDE w:val="0"/>
        <w:autoSpaceDN w:val="0"/>
        <w:adjustRightInd w:val="0"/>
        <w:spacing w:after="0" w:line="240" w:lineRule="auto"/>
        <w:jc w:val="both"/>
        <w:rPr>
          <w:rFonts w:ascii="Times New Roman" w:hAnsi="Times New Roman" w:cs="Times New Roman"/>
          <w:sz w:val="24"/>
          <w:szCs w:val="24"/>
        </w:rPr>
      </w:pPr>
      <w:r w:rsidRPr="00E044B4">
        <w:rPr>
          <w:rFonts w:ascii="Times New Roman" w:hAnsi="Times New Roman" w:cs="Times New Roman"/>
          <w:sz w:val="24"/>
          <w:szCs w:val="24"/>
        </w:rPr>
        <w:t>Grain legume</w:t>
      </w:r>
      <w:r w:rsidR="005A3F5A">
        <w:rPr>
          <w:rFonts w:ascii="Times New Roman" w:hAnsi="Times New Roman" w:cs="Times New Roman"/>
          <w:sz w:val="24"/>
          <w:szCs w:val="24"/>
        </w:rPr>
        <w:t xml:space="preserve">s are the </w:t>
      </w:r>
      <w:r w:rsidRPr="00E044B4">
        <w:rPr>
          <w:rFonts w:ascii="Times New Roman" w:hAnsi="Times New Roman" w:cs="Times New Roman"/>
          <w:sz w:val="24"/>
          <w:szCs w:val="24"/>
        </w:rPr>
        <w:t xml:space="preserve">fundamental part of the Nepalese agriculture production systems, </w:t>
      </w:r>
      <w:r w:rsidRPr="004333DB">
        <w:rPr>
          <w:rFonts w:ascii="Times New Roman" w:hAnsi="Times New Roman" w:cs="Times New Roman"/>
          <w:sz w:val="24"/>
          <w:szCs w:val="24"/>
          <w:lang w:bidi="hi-IN"/>
        </w:rPr>
        <w:t>as the source of protein, income and soil fertility</w:t>
      </w:r>
      <w:r w:rsidRPr="000E4EB8">
        <w:rPr>
          <w:rFonts w:ascii="Times New Roman" w:hAnsi="Times New Roman" w:cs="Times New Roman"/>
          <w:sz w:val="24"/>
          <w:szCs w:val="24"/>
          <w:lang w:bidi="hi-IN"/>
        </w:rPr>
        <w:t xml:space="preserve"> </w:t>
      </w:r>
      <w:r w:rsidRPr="004333DB">
        <w:rPr>
          <w:rFonts w:ascii="Times New Roman" w:hAnsi="Times New Roman" w:cs="Times New Roman"/>
          <w:sz w:val="24"/>
          <w:szCs w:val="24"/>
          <w:lang w:bidi="hi-IN"/>
        </w:rPr>
        <w:t xml:space="preserve">improvement. </w:t>
      </w:r>
      <w:r>
        <w:rPr>
          <w:rFonts w:ascii="Times New Roman" w:hAnsi="Times New Roman" w:cs="Times New Roman"/>
          <w:sz w:val="24"/>
          <w:szCs w:val="24"/>
          <w:lang w:bidi="hi-IN"/>
        </w:rPr>
        <w:t>T</w:t>
      </w:r>
      <w:r w:rsidRPr="00E044B4">
        <w:rPr>
          <w:rFonts w:ascii="Times New Roman" w:hAnsi="Times New Roman" w:cs="Times New Roman"/>
          <w:sz w:val="24"/>
          <w:szCs w:val="24"/>
        </w:rPr>
        <w:t>hese crops can be grown in a wide range of land from fertile to degraded or marginal soils</w:t>
      </w:r>
      <w:r w:rsidR="00F614BC">
        <w:rPr>
          <w:rFonts w:ascii="Times New Roman" w:hAnsi="Times New Roman" w:cs="Times New Roman"/>
          <w:sz w:val="24"/>
          <w:szCs w:val="24"/>
        </w:rPr>
        <w:t xml:space="preserve"> and are the most important crops for the small and marginal farmers</w:t>
      </w:r>
      <w:r w:rsidR="000519E7">
        <w:rPr>
          <w:rFonts w:ascii="Times New Roman" w:hAnsi="Times New Roman" w:cs="Times New Roman"/>
          <w:sz w:val="24"/>
          <w:szCs w:val="24"/>
        </w:rPr>
        <w:t xml:space="preserve"> </w:t>
      </w:r>
      <w:r w:rsidR="000519E7" w:rsidRPr="000519E7">
        <w:rPr>
          <w:rFonts w:ascii="Times New Roman" w:hAnsi="Times New Roman" w:cs="Times New Roman"/>
          <w:sz w:val="24"/>
          <w:szCs w:val="24"/>
        </w:rPr>
        <w:t>(Gowda et al., 2000</w:t>
      </w:r>
      <w:r w:rsidR="000519E7">
        <w:rPr>
          <w:rFonts w:ascii="Times New Roman" w:hAnsi="Times New Roman" w:cs="Times New Roman"/>
          <w:sz w:val="24"/>
          <w:szCs w:val="24"/>
        </w:rPr>
        <w:t xml:space="preserve">; </w:t>
      </w:r>
      <w:r w:rsidR="000519E7" w:rsidRPr="000519E7">
        <w:rPr>
          <w:rFonts w:ascii="Times New Roman" w:hAnsi="Times New Roman" w:cs="Times New Roman"/>
          <w:sz w:val="24"/>
          <w:szCs w:val="24"/>
        </w:rPr>
        <w:t>Schulz et al., 1999)</w:t>
      </w:r>
      <w:r w:rsidR="00F614BC">
        <w:rPr>
          <w:rFonts w:ascii="Times New Roman" w:hAnsi="Times New Roman" w:cs="Times New Roman"/>
          <w:sz w:val="24"/>
          <w:szCs w:val="24"/>
        </w:rPr>
        <w:t xml:space="preserve">. </w:t>
      </w:r>
      <w:r w:rsidRPr="00E044B4">
        <w:rPr>
          <w:rFonts w:ascii="Times New Roman" w:hAnsi="Times New Roman" w:cs="Times New Roman"/>
          <w:sz w:val="24"/>
          <w:szCs w:val="24"/>
          <w:lang w:bidi="hi-IN"/>
        </w:rPr>
        <w:t>These crops occupied about 11% of the country’s total cultivated land</w:t>
      </w:r>
      <w:r>
        <w:rPr>
          <w:rFonts w:ascii="Times New Roman" w:hAnsi="Times New Roman" w:cs="Times New Roman"/>
          <w:sz w:val="24"/>
          <w:szCs w:val="24"/>
          <w:lang w:bidi="hi-IN"/>
        </w:rPr>
        <w:t>,</w:t>
      </w:r>
      <w:r w:rsidRPr="00E044B4">
        <w:rPr>
          <w:rFonts w:ascii="Times New Roman" w:hAnsi="Times New Roman" w:cs="Times New Roman"/>
          <w:sz w:val="24"/>
          <w:szCs w:val="24"/>
          <w:lang w:bidi="hi-IN"/>
        </w:rPr>
        <w:t xml:space="preserve"> and fourth in </w:t>
      </w:r>
      <w:r>
        <w:rPr>
          <w:rFonts w:ascii="Times New Roman" w:hAnsi="Times New Roman" w:cs="Times New Roman"/>
          <w:sz w:val="24"/>
          <w:szCs w:val="24"/>
          <w:lang w:bidi="hi-IN"/>
        </w:rPr>
        <w:t xml:space="preserve">the </w:t>
      </w:r>
      <w:r w:rsidRPr="00E044B4">
        <w:rPr>
          <w:rFonts w:ascii="Times New Roman" w:hAnsi="Times New Roman" w:cs="Times New Roman"/>
          <w:sz w:val="24"/>
          <w:szCs w:val="24"/>
          <w:lang w:bidi="hi-IN"/>
        </w:rPr>
        <w:t>area and production after rice, maize</w:t>
      </w:r>
      <w:r>
        <w:rPr>
          <w:rFonts w:ascii="Times New Roman" w:hAnsi="Times New Roman" w:cs="Times New Roman"/>
          <w:sz w:val="24"/>
          <w:szCs w:val="24"/>
          <w:lang w:bidi="hi-IN"/>
        </w:rPr>
        <w:t>,</w:t>
      </w:r>
      <w:r w:rsidRPr="00E044B4">
        <w:rPr>
          <w:rFonts w:ascii="Times New Roman" w:hAnsi="Times New Roman" w:cs="Times New Roman"/>
          <w:sz w:val="24"/>
          <w:szCs w:val="24"/>
          <w:lang w:bidi="hi-IN"/>
        </w:rPr>
        <w:t xml:space="preserve"> and wheat</w:t>
      </w:r>
      <w:r w:rsidR="000519E7">
        <w:rPr>
          <w:rFonts w:ascii="Times New Roman" w:hAnsi="Times New Roman" w:cs="Times New Roman"/>
          <w:sz w:val="24"/>
          <w:szCs w:val="24"/>
          <w:lang w:bidi="hi-IN"/>
        </w:rPr>
        <w:t xml:space="preserve"> </w:t>
      </w:r>
      <w:r w:rsidR="000519E7" w:rsidRPr="000519E7">
        <w:rPr>
          <w:rFonts w:ascii="Times New Roman" w:hAnsi="Times New Roman" w:cs="Times New Roman"/>
          <w:sz w:val="24"/>
          <w:szCs w:val="24"/>
          <w:lang w:bidi="hi-IN"/>
        </w:rPr>
        <w:t>(Darai et al., 2021</w:t>
      </w:r>
      <w:r w:rsidR="000519E7">
        <w:rPr>
          <w:rFonts w:ascii="Times New Roman" w:hAnsi="Times New Roman" w:cs="Times New Roman"/>
          <w:sz w:val="24"/>
          <w:szCs w:val="24"/>
          <w:lang w:bidi="hi-IN"/>
        </w:rPr>
        <w:t xml:space="preserve">; </w:t>
      </w:r>
      <w:r w:rsidR="000519E7" w:rsidRPr="000519E7">
        <w:rPr>
          <w:rFonts w:ascii="Times New Roman" w:hAnsi="Times New Roman" w:cs="Times New Roman"/>
          <w:sz w:val="24"/>
          <w:szCs w:val="24"/>
          <w:lang w:bidi="hi-IN"/>
        </w:rPr>
        <w:t>Neupane et al., 2021)</w:t>
      </w:r>
      <w:r w:rsidRPr="00E044B4">
        <w:rPr>
          <w:rFonts w:ascii="Times New Roman" w:hAnsi="Times New Roman" w:cs="Times New Roman"/>
          <w:sz w:val="24"/>
          <w:szCs w:val="24"/>
          <w:lang w:bidi="hi-IN"/>
        </w:rPr>
        <w:t xml:space="preserve">. </w:t>
      </w:r>
      <w:r w:rsidRPr="00E044B4">
        <w:rPr>
          <w:rFonts w:ascii="Times New Roman" w:eastAsia="Calibri-Identity-H" w:hAnsi="Times New Roman" w:cs="Times New Roman"/>
          <w:sz w:val="24"/>
          <w:szCs w:val="24"/>
        </w:rPr>
        <w:t>Grain legume crops are also called ‘poor man’s meat’</w:t>
      </w:r>
      <w:r>
        <w:rPr>
          <w:rFonts w:ascii="Times New Roman" w:eastAsia="Calibri-Identity-H" w:hAnsi="Times New Roman" w:cs="Times New Roman"/>
          <w:sz w:val="24"/>
          <w:szCs w:val="24"/>
        </w:rPr>
        <w:t xml:space="preserve">, </w:t>
      </w:r>
      <w:r w:rsidRPr="00E044B4">
        <w:rPr>
          <w:rFonts w:ascii="Times New Roman" w:eastAsia="Calibri-Identity-H" w:hAnsi="Times New Roman" w:cs="Times New Roman"/>
          <w:sz w:val="24"/>
          <w:szCs w:val="24"/>
        </w:rPr>
        <w:t xml:space="preserve">and these crops </w:t>
      </w:r>
      <w:r>
        <w:rPr>
          <w:rFonts w:ascii="Times New Roman" w:eastAsia="Calibri-Identity-H" w:hAnsi="Times New Roman" w:cs="Times New Roman"/>
          <w:sz w:val="24"/>
          <w:szCs w:val="24"/>
        </w:rPr>
        <w:t>have</w:t>
      </w:r>
      <w:r w:rsidRPr="00E044B4">
        <w:rPr>
          <w:rFonts w:ascii="Times New Roman" w:eastAsia="Calibri-Identity-H" w:hAnsi="Times New Roman" w:cs="Times New Roman"/>
          <w:sz w:val="24"/>
          <w:szCs w:val="24"/>
        </w:rPr>
        <w:t xml:space="preserve"> a</w:t>
      </w:r>
      <w:r>
        <w:rPr>
          <w:rFonts w:ascii="Times New Roman" w:eastAsia="Calibri-Identity-H" w:hAnsi="Times New Roman" w:cs="Times New Roman"/>
          <w:sz w:val="24"/>
          <w:szCs w:val="24"/>
        </w:rPr>
        <w:t xml:space="preserve"> significant role in</w:t>
      </w:r>
      <w:r w:rsidRPr="00E044B4">
        <w:rPr>
          <w:rFonts w:ascii="Times New Roman" w:eastAsia="Calibri-Identity-H" w:hAnsi="Times New Roman" w:cs="Times New Roman"/>
          <w:sz w:val="24"/>
          <w:szCs w:val="24"/>
        </w:rPr>
        <w:t xml:space="preserve"> increasing cropping intensity and crop diversification</w:t>
      </w:r>
      <w:r w:rsidR="00E55B5A">
        <w:rPr>
          <w:rFonts w:ascii="Times New Roman" w:eastAsia="Calibri-Identity-H" w:hAnsi="Times New Roman" w:cs="Times New Roman"/>
          <w:sz w:val="24"/>
          <w:szCs w:val="24"/>
        </w:rPr>
        <w:t xml:space="preserve"> (Pokhrel and Poudel, 2024</w:t>
      </w:r>
      <w:r w:rsidR="000519E7">
        <w:rPr>
          <w:rFonts w:ascii="Times New Roman" w:eastAsia="Calibri-Identity-H" w:hAnsi="Times New Roman" w:cs="Times New Roman"/>
          <w:sz w:val="24"/>
          <w:szCs w:val="24"/>
        </w:rPr>
        <w:t xml:space="preserve">; </w:t>
      </w:r>
      <w:r w:rsidR="000519E7" w:rsidRPr="000519E7">
        <w:rPr>
          <w:rFonts w:ascii="Times New Roman" w:eastAsia="Calibri-Identity-H" w:hAnsi="Times New Roman" w:cs="Times New Roman"/>
          <w:sz w:val="24"/>
          <w:szCs w:val="24"/>
        </w:rPr>
        <w:t>Neupane &amp; Shrestha, 2015</w:t>
      </w:r>
      <w:r w:rsidR="000519E7">
        <w:rPr>
          <w:rFonts w:ascii="Times New Roman" w:eastAsia="Calibri-Identity-H" w:hAnsi="Times New Roman" w:cs="Times New Roman"/>
          <w:sz w:val="24"/>
          <w:szCs w:val="24"/>
        </w:rPr>
        <w:t xml:space="preserve">; </w:t>
      </w:r>
      <w:proofErr w:type="spellStart"/>
      <w:r w:rsidR="000519E7" w:rsidRPr="000519E7">
        <w:rPr>
          <w:rFonts w:ascii="Times New Roman" w:eastAsia="Calibri-Identity-H" w:hAnsi="Times New Roman" w:cs="Times New Roman"/>
          <w:sz w:val="24"/>
          <w:szCs w:val="24"/>
        </w:rPr>
        <w:t>Bista</w:t>
      </w:r>
      <w:proofErr w:type="spellEnd"/>
      <w:r w:rsidR="000519E7" w:rsidRPr="000519E7">
        <w:rPr>
          <w:rFonts w:ascii="Times New Roman" w:eastAsia="Calibri-Identity-H" w:hAnsi="Times New Roman" w:cs="Times New Roman"/>
          <w:sz w:val="24"/>
          <w:szCs w:val="24"/>
        </w:rPr>
        <w:t xml:space="preserve"> </w:t>
      </w:r>
      <w:commentRangeEnd w:id="4"/>
      <w:r w:rsidR="007F5B80">
        <w:rPr>
          <w:rStyle w:val="CommentReference"/>
        </w:rPr>
        <w:commentReference w:id="4"/>
      </w:r>
      <w:r w:rsidR="000519E7" w:rsidRPr="000519E7">
        <w:rPr>
          <w:rFonts w:ascii="Times New Roman" w:eastAsia="Calibri-Identity-H" w:hAnsi="Times New Roman" w:cs="Times New Roman"/>
          <w:sz w:val="24"/>
          <w:szCs w:val="24"/>
        </w:rPr>
        <w:t>et al., 2013</w:t>
      </w:r>
      <w:r w:rsidR="00E55B5A">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w:t>
      </w:r>
      <w:r w:rsidRPr="00E044B4">
        <w:rPr>
          <w:rFonts w:ascii="Times New Roman" w:hAnsi="Times New Roman" w:cs="Times New Roman"/>
          <w:sz w:val="24"/>
          <w:szCs w:val="24"/>
          <w:lang w:bidi="hi-IN"/>
        </w:rPr>
        <w:t xml:space="preserve"> </w:t>
      </w:r>
      <w:r w:rsidRPr="00E044B4">
        <w:rPr>
          <w:rFonts w:ascii="Times New Roman" w:hAnsi="Times New Roman" w:cs="Times New Roman"/>
          <w:sz w:val="24"/>
          <w:szCs w:val="24"/>
        </w:rPr>
        <w:t xml:space="preserve">Among the grain legume crops, lentil </w:t>
      </w:r>
      <w:r w:rsidRPr="00E044B4">
        <w:rPr>
          <w:rFonts w:ascii="Times New Roman" w:eastAsia="Calibri-Identity-H" w:hAnsi="Times New Roman" w:cs="Times New Roman"/>
          <w:sz w:val="24"/>
          <w:szCs w:val="24"/>
        </w:rPr>
        <w:t>(</w:t>
      </w:r>
      <w:r w:rsidRPr="00E044B4">
        <w:rPr>
          <w:rFonts w:ascii="Times New Roman" w:eastAsia="Calibri-Identity-H" w:hAnsi="Times New Roman" w:cs="Times New Roman"/>
          <w:i/>
          <w:iCs/>
          <w:sz w:val="24"/>
          <w:szCs w:val="24"/>
        </w:rPr>
        <w:t xml:space="preserve">Lens </w:t>
      </w:r>
      <w:proofErr w:type="spellStart"/>
      <w:r w:rsidRPr="00E044B4">
        <w:rPr>
          <w:rFonts w:ascii="Times New Roman" w:eastAsia="Calibri-Identity-H" w:hAnsi="Times New Roman" w:cs="Times New Roman"/>
          <w:i/>
          <w:iCs/>
          <w:sz w:val="24"/>
          <w:szCs w:val="24"/>
        </w:rPr>
        <w:t>culinaris</w:t>
      </w:r>
      <w:proofErr w:type="spellEnd"/>
      <w:r w:rsidRPr="00E044B4">
        <w:rPr>
          <w:rFonts w:ascii="Times New Roman" w:eastAsia="Calibri-Identity-H" w:hAnsi="Times New Roman" w:cs="Times New Roman"/>
          <w:i/>
          <w:iCs/>
          <w:sz w:val="24"/>
          <w:szCs w:val="24"/>
        </w:rPr>
        <w:t xml:space="preserve"> </w:t>
      </w:r>
      <w:proofErr w:type="spellStart"/>
      <w:r w:rsidRPr="00E044B4">
        <w:rPr>
          <w:rFonts w:ascii="Times New Roman" w:eastAsia="Calibri-Identity-H" w:hAnsi="Times New Roman" w:cs="Times New Roman"/>
          <w:sz w:val="24"/>
          <w:szCs w:val="24"/>
        </w:rPr>
        <w:t>Medikus</w:t>
      </w:r>
      <w:proofErr w:type="spellEnd"/>
      <w:r w:rsidRPr="00E044B4">
        <w:rPr>
          <w:rFonts w:ascii="Times New Roman" w:eastAsia="Calibri-Identity-H" w:hAnsi="Times New Roman" w:cs="Times New Roman"/>
          <w:sz w:val="24"/>
          <w:szCs w:val="24"/>
        </w:rPr>
        <w:t xml:space="preserve">), </w:t>
      </w:r>
      <w:r w:rsidRPr="00E044B4">
        <w:rPr>
          <w:rFonts w:ascii="Times New Roman" w:hAnsi="Times New Roman" w:cs="Times New Roman"/>
          <w:sz w:val="24"/>
          <w:szCs w:val="24"/>
        </w:rPr>
        <w:t xml:space="preserve">chickpea </w:t>
      </w:r>
      <w:r w:rsidRPr="00E044B4">
        <w:rPr>
          <w:rFonts w:ascii="Times New Roman" w:eastAsia="Calibri-Identity-H" w:hAnsi="Times New Roman" w:cs="Times New Roman"/>
          <w:sz w:val="24"/>
          <w:szCs w:val="24"/>
        </w:rPr>
        <w:t>(</w:t>
      </w:r>
      <w:proofErr w:type="spellStart"/>
      <w:r w:rsidRPr="00E044B4">
        <w:rPr>
          <w:rFonts w:ascii="Times New Roman" w:eastAsia="Calibri-Identity-H" w:hAnsi="Times New Roman" w:cs="Times New Roman"/>
          <w:i/>
          <w:iCs/>
          <w:sz w:val="24"/>
          <w:szCs w:val="24"/>
        </w:rPr>
        <w:t>Cicer</w:t>
      </w:r>
      <w:proofErr w:type="spellEnd"/>
      <w:r w:rsidRPr="00E044B4">
        <w:rPr>
          <w:rFonts w:ascii="Times New Roman" w:eastAsia="Calibri-Identity-H" w:hAnsi="Times New Roman" w:cs="Times New Roman"/>
          <w:i/>
          <w:iCs/>
          <w:sz w:val="24"/>
          <w:szCs w:val="24"/>
        </w:rPr>
        <w:t xml:space="preserve"> arietinum </w:t>
      </w:r>
      <w:r w:rsidRPr="00E044B4">
        <w:rPr>
          <w:rFonts w:ascii="Times New Roman" w:eastAsia="Calibri-Identity-H" w:hAnsi="Times New Roman" w:cs="Times New Roman"/>
          <w:sz w:val="24"/>
          <w:szCs w:val="24"/>
        </w:rPr>
        <w:t xml:space="preserve">L.; </w:t>
      </w:r>
      <w:proofErr w:type="spellStart"/>
      <w:r w:rsidRPr="00E044B4">
        <w:rPr>
          <w:rFonts w:ascii="Times New Roman" w:eastAsia="Calibri-Identity-H" w:hAnsi="Times New Roman" w:cs="Times New Roman"/>
          <w:i/>
          <w:iCs/>
          <w:sz w:val="24"/>
          <w:szCs w:val="24"/>
        </w:rPr>
        <w:t>Cicer</w:t>
      </w:r>
      <w:proofErr w:type="spellEnd"/>
      <w:r w:rsidRPr="00E044B4">
        <w:rPr>
          <w:rFonts w:ascii="Times New Roman" w:eastAsia="Calibri-Identity-H" w:hAnsi="Times New Roman" w:cs="Times New Roman"/>
          <w:i/>
          <w:iCs/>
          <w:sz w:val="24"/>
          <w:szCs w:val="24"/>
        </w:rPr>
        <w:t xml:space="preserve"> </w:t>
      </w:r>
      <w:proofErr w:type="spellStart"/>
      <w:r w:rsidRPr="00E044B4">
        <w:rPr>
          <w:rFonts w:ascii="Times New Roman" w:eastAsia="Calibri-Identity-H" w:hAnsi="Times New Roman" w:cs="Times New Roman"/>
          <w:i/>
          <w:iCs/>
          <w:sz w:val="24"/>
          <w:szCs w:val="24"/>
        </w:rPr>
        <w:t>kabulium</w:t>
      </w:r>
      <w:proofErr w:type="spellEnd"/>
      <w:r w:rsidRPr="00E044B4">
        <w:rPr>
          <w:rFonts w:ascii="Times New Roman" w:eastAsia="Calibri-Identity-H" w:hAnsi="Times New Roman" w:cs="Times New Roman"/>
          <w:i/>
          <w:iCs/>
          <w:sz w:val="24"/>
          <w:szCs w:val="24"/>
        </w:rPr>
        <w:t>.</w:t>
      </w:r>
      <w:r w:rsidRPr="00E044B4">
        <w:rPr>
          <w:rFonts w:ascii="Times New Roman" w:eastAsia="Calibri-Identity-H" w:hAnsi="Times New Roman" w:cs="Times New Roman"/>
          <w:sz w:val="24"/>
          <w:szCs w:val="24"/>
        </w:rPr>
        <w:t>)</w:t>
      </w:r>
      <w:r w:rsidRPr="00E044B4">
        <w:rPr>
          <w:rFonts w:ascii="Times New Roman" w:hAnsi="Times New Roman" w:cs="Times New Roman"/>
          <w:sz w:val="24"/>
          <w:szCs w:val="24"/>
        </w:rPr>
        <w:t>, kidney bean</w:t>
      </w:r>
      <w:r w:rsidR="001B7051">
        <w:rPr>
          <w:rFonts w:ascii="Times New Roman" w:hAnsi="Times New Roman" w:cs="Times New Roman"/>
          <w:sz w:val="24"/>
          <w:szCs w:val="24"/>
        </w:rPr>
        <w:t>/rajma</w:t>
      </w:r>
      <w:r w:rsidRPr="00E044B4">
        <w:rPr>
          <w:rFonts w:ascii="Times New Roman" w:hAnsi="Times New Roman" w:cs="Times New Roman"/>
          <w:sz w:val="24"/>
          <w:szCs w:val="24"/>
        </w:rPr>
        <w:t xml:space="preserve"> </w:t>
      </w:r>
      <w:r w:rsidRPr="00E044B4">
        <w:rPr>
          <w:rFonts w:ascii="Times New Roman" w:eastAsia="Calibri-Identity-H" w:hAnsi="Times New Roman" w:cs="Times New Roman"/>
          <w:sz w:val="24"/>
          <w:szCs w:val="24"/>
        </w:rPr>
        <w:t>(</w:t>
      </w:r>
      <w:r w:rsidRPr="00E044B4">
        <w:rPr>
          <w:rFonts w:ascii="Times New Roman" w:eastAsia="Calibri-Identity-H" w:hAnsi="Times New Roman" w:cs="Times New Roman"/>
          <w:i/>
          <w:iCs/>
          <w:sz w:val="24"/>
          <w:szCs w:val="24"/>
        </w:rPr>
        <w:t xml:space="preserve">Phaseolus vulgaris </w:t>
      </w:r>
      <w:r w:rsidRPr="00E044B4">
        <w:rPr>
          <w:rFonts w:ascii="Times New Roman" w:eastAsia="Calibri-Identity-H" w:hAnsi="Times New Roman" w:cs="Times New Roman"/>
          <w:sz w:val="24"/>
          <w:szCs w:val="24"/>
        </w:rPr>
        <w:t>L.),</w:t>
      </w:r>
      <w:r w:rsidRPr="00E044B4">
        <w:rPr>
          <w:rFonts w:ascii="Times New Roman" w:hAnsi="Times New Roman" w:cs="Times New Roman"/>
          <w:sz w:val="24"/>
          <w:szCs w:val="24"/>
        </w:rPr>
        <w:t xml:space="preserve"> </w:t>
      </w:r>
      <w:proofErr w:type="spellStart"/>
      <w:r w:rsidRPr="00E044B4">
        <w:rPr>
          <w:rFonts w:ascii="Times New Roman" w:hAnsi="Times New Roman" w:cs="Times New Roman"/>
          <w:sz w:val="24"/>
          <w:szCs w:val="24"/>
        </w:rPr>
        <w:t>grasspea</w:t>
      </w:r>
      <w:proofErr w:type="spellEnd"/>
      <w:r w:rsidRPr="00E044B4">
        <w:rPr>
          <w:rFonts w:ascii="Times New Roman" w:hAnsi="Times New Roman" w:cs="Times New Roman"/>
          <w:sz w:val="24"/>
          <w:szCs w:val="24"/>
        </w:rPr>
        <w:t xml:space="preserve"> </w:t>
      </w:r>
      <w:r w:rsidRPr="00E044B4">
        <w:rPr>
          <w:rFonts w:ascii="Times New Roman" w:eastAsia="Calibri-Identity-H" w:hAnsi="Times New Roman" w:cs="Times New Roman"/>
          <w:sz w:val="24"/>
          <w:szCs w:val="24"/>
        </w:rPr>
        <w:t>(</w:t>
      </w:r>
      <w:proofErr w:type="spellStart"/>
      <w:r w:rsidRPr="00E044B4">
        <w:rPr>
          <w:rFonts w:ascii="Times New Roman" w:eastAsia="Calibri-Identity-H" w:hAnsi="Times New Roman" w:cs="Times New Roman"/>
          <w:i/>
          <w:iCs/>
          <w:sz w:val="24"/>
          <w:szCs w:val="24"/>
        </w:rPr>
        <w:t>Lathyrus</w:t>
      </w:r>
      <w:proofErr w:type="spellEnd"/>
      <w:r w:rsidRPr="00E044B4">
        <w:rPr>
          <w:rFonts w:ascii="Times New Roman" w:eastAsia="Calibri-Identity-H" w:hAnsi="Times New Roman" w:cs="Times New Roman"/>
          <w:i/>
          <w:iCs/>
          <w:sz w:val="24"/>
          <w:szCs w:val="24"/>
        </w:rPr>
        <w:t xml:space="preserve"> sativus </w:t>
      </w:r>
      <w:r w:rsidRPr="00E044B4">
        <w:rPr>
          <w:rFonts w:ascii="Times New Roman" w:eastAsia="Calibri-Identity-H" w:hAnsi="Times New Roman" w:cs="Times New Roman"/>
          <w:sz w:val="24"/>
          <w:szCs w:val="24"/>
        </w:rPr>
        <w:t>L</w:t>
      </w:r>
      <w:r w:rsidRPr="00E044B4">
        <w:rPr>
          <w:rFonts w:ascii="Times New Roman" w:eastAsia="Calibri-Identity-H" w:hAnsi="Times New Roman" w:cs="Times New Roman"/>
          <w:i/>
          <w:iCs/>
          <w:sz w:val="24"/>
          <w:szCs w:val="24"/>
        </w:rPr>
        <w:t>.</w:t>
      </w:r>
      <w:r w:rsidRPr="00E044B4">
        <w:rPr>
          <w:rFonts w:ascii="Times New Roman" w:eastAsia="Calibri-Identity-H" w:hAnsi="Times New Roman" w:cs="Times New Roman"/>
          <w:sz w:val="24"/>
          <w:szCs w:val="24"/>
        </w:rPr>
        <w:t xml:space="preserve">), </w:t>
      </w:r>
      <w:proofErr w:type="spellStart"/>
      <w:r w:rsidRPr="00E044B4">
        <w:rPr>
          <w:rFonts w:ascii="Times New Roman" w:eastAsia="Calibri-Identity-H" w:hAnsi="Times New Roman" w:cs="Times New Roman"/>
          <w:sz w:val="24"/>
          <w:szCs w:val="24"/>
        </w:rPr>
        <w:t>fababean</w:t>
      </w:r>
      <w:proofErr w:type="spellEnd"/>
      <w:r w:rsidRPr="00E044B4">
        <w:rPr>
          <w:rFonts w:ascii="Times New Roman" w:eastAsia="Calibri-Identity-H" w:hAnsi="Times New Roman" w:cs="Times New Roman"/>
          <w:sz w:val="24"/>
          <w:szCs w:val="24"/>
        </w:rPr>
        <w:t xml:space="preserve"> (</w:t>
      </w:r>
      <w:proofErr w:type="spellStart"/>
      <w:r w:rsidRPr="00E044B4">
        <w:rPr>
          <w:rFonts w:ascii="Times New Roman" w:eastAsia="Calibri-Identity-H" w:hAnsi="Times New Roman" w:cs="Times New Roman"/>
          <w:i/>
          <w:iCs/>
          <w:sz w:val="24"/>
          <w:szCs w:val="24"/>
        </w:rPr>
        <w:t>Vicia</w:t>
      </w:r>
      <w:proofErr w:type="spellEnd"/>
      <w:r w:rsidRPr="00E044B4">
        <w:rPr>
          <w:rFonts w:ascii="Times New Roman" w:eastAsia="Calibri-Identity-H" w:hAnsi="Times New Roman" w:cs="Times New Roman"/>
          <w:i/>
          <w:iCs/>
          <w:sz w:val="24"/>
          <w:szCs w:val="24"/>
        </w:rPr>
        <w:t xml:space="preserve"> </w:t>
      </w:r>
      <w:proofErr w:type="spellStart"/>
      <w:r w:rsidRPr="00E044B4">
        <w:rPr>
          <w:rFonts w:ascii="Times New Roman" w:eastAsia="Calibri-Identity-H" w:hAnsi="Times New Roman" w:cs="Times New Roman"/>
          <w:i/>
          <w:iCs/>
          <w:sz w:val="24"/>
          <w:szCs w:val="24"/>
        </w:rPr>
        <w:t>faba</w:t>
      </w:r>
      <w:proofErr w:type="spellEnd"/>
      <w:r w:rsidRPr="00E044B4">
        <w:rPr>
          <w:rFonts w:ascii="Times New Roman" w:eastAsia="Calibri-Identity-H" w:hAnsi="Times New Roman" w:cs="Times New Roman"/>
          <w:i/>
          <w:iCs/>
          <w:sz w:val="24"/>
          <w:szCs w:val="24"/>
        </w:rPr>
        <w:t xml:space="preserve"> </w:t>
      </w:r>
      <w:r w:rsidRPr="00E044B4">
        <w:rPr>
          <w:rFonts w:ascii="Times New Roman" w:eastAsia="Calibri-Identity-H" w:hAnsi="Times New Roman" w:cs="Times New Roman"/>
          <w:sz w:val="24"/>
          <w:szCs w:val="24"/>
        </w:rPr>
        <w:t>L.)</w:t>
      </w:r>
      <w:r>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 xml:space="preserve"> and field pea (</w:t>
      </w:r>
      <w:r w:rsidRPr="00E044B4">
        <w:rPr>
          <w:rFonts w:ascii="Times New Roman" w:eastAsia="Calibri-Identity-H" w:hAnsi="Times New Roman" w:cs="Times New Roman"/>
          <w:i/>
          <w:iCs/>
          <w:sz w:val="24"/>
          <w:szCs w:val="24"/>
        </w:rPr>
        <w:t xml:space="preserve">Pisum sativum </w:t>
      </w:r>
      <w:r w:rsidRPr="00E044B4">
        <w:rPr>
          <w:rFonts w:ascii="Times New Roman" w:eastAsia="Calibri-Identity-H" w:hAnsi="Times New Roman" w:cs="Times New Roman"/>
          <w:sz w:val="24"/>
          <w:szCs w:val="24"/>
        </w:rPr>
        <w:t>L.) are the main legume crops for the winter season. The Grain Legume Research Program (GLRP), Khajura</w:t>
      </w:r>
      <w:r w:rsidR="00F614BC">
        <w:rPr>
          <w:rFonts w:ascii="Times New Roman" w:eastAsia="Calibri-Identity-H" w:hAnsi="Times New Roman" w:cs="Times New Roman"/>
          <w:sz w:val="24"/>
          <w:szCs w:val="24"/>
        </w:rPr>
        <w:t xml:space="preserve"> is the only one research body under the Nepal Agricultural Research Council</w:t>
      </w:r>
      <w:r w:rsidRPr="00E044B4">
        <w:rPr>
          <w:rFonts w:ascii="Times New Roman" w:eastAsia="Calibri-Identity-H" w:hAnsi="Times New Roman" w:cs="Times New Roman"/>
          <w:sz w:val="24"/>
          <w:szCs w:val="24"/>
        </w:rPr>
        <w:t xml:space="preserve"> </w:t>
      </w:r>
      <w:r w:rsidR="00F614BC">
        <w:rPr>
          <w:rFonts w:ascii="Times New Roman" w:eastAsia="Calibri-Identity-H" w:hAnsi="Times New Roman" w:cs="Times New Roman"/>
          <w:sz w:val="24"/>
          <w:szCs w:val="24"/>
        </w:rPr>
        <w:t xml:space="preserve">(NARC) of the country, which </w:t>
      </w:r>
      <w:r w:rsidR="00F614BC" w:rsidRPr="00CD1589">
        <w:rPr>
          <w:rFonts w:ascii="Times New Roman" w:eastAsia="Calibri-Identity-H" w:hAnsi="Times New Roman" w:cs="Times New Roman"/>
          <w:sz w:val="24"/>
          <w:szCs w:val="24"/>
        </w:rPr>
        <w:t>has mainly focused on</w:t>
      </w:r>
      <w:r w:rsidR="00F614BC">
        <w:rPr>
          <w:rFonts w:ascii="Times New Roman" w:eastAsia="Calibri-Identity-H" w:hAnsi="Times New Roman" w:cs="Times New Roman"/>
          <w:sz w:val="24"/>
          <w:szCs w:val="24"/>
        </w:rPr>
        <w:t xml:space="preserve"> </w:t>
      </w:r>
      <w:r w:rsidR="00F614BC" w:rsidRPr="00CD1589">
        <w:rPr>
          <w:rFonts w:ascii="Times New Roman" w:eastAsia="Calibri-Identity-H" w:hAnsi="Times New Roman" w:cs="Times New Roman"/>
          <w:sz w:val="24"/>
          <w:szCs w:val="24"/>
        </w:rPr>
        <w:t>impr</w:t>
      </w:r>
      <w:r w:rsidR="005A3F5A">
        <w:rPr>
          <w:rFonts w:ascii="Times New Roman" w:eastAsia="Calibri-Identity-H" w:hAnsi="Times New Roman" w:cs="Times New Roman"/>
          <w:sz w:val="24"/>
          <w:szCs w:val="24"/>
        </w:rPr>
        <w:t>oving food security, livelihood</w:t>
      </w:r>
      <w:r w:rsidR="00F614BC" w:rsidRPr="00CD1589">
        <w:rPr>
          <w:rFonts w:ascii="Times New Roman" w:eastAsia="Calibri-Identity-H" w:hAnsi="Times New Roman" w:cs="Times New Roman"/>
          <w:sz w:val="24"/>
          <w:szCs w:val="24"/>
        </w:rPr>
        <w:t xml:space="preserve"> and resource conservation</w:t>
      </w:r>
      <w:r w:rsidR="00F614BC">
        <w:rPr>
          <w:rFonts w:ascii="Times New Roman" w:eastAsia="Calibri-Identity-H" w:hAnsi="Times New Roman" w:cs="Times New Roman"/>
          <w:sz w:val="24"/>
          <w:szCs w:val="24"/>
        </w:rPr>
        <w:t xml:space="preserve"> </w:t>
      </w:r>
      <w:r w:rsidR="00F614BC" w:rsidRPr="00CD1589">
        <w:rPr>
          <w:rFonts w:ascii="Times New Roman" w:eastAsia="Calibri-Identity-H" w:hAnsi="Times New Roman" w:cs="Times New Roman"/>
          <w:sz w:val="24"/>
          <w:szCs w:val="24"/>
        </w:rPr>
        <w:t>through the development of improved varieties, generating farmer's friendly</w:t>
      </w:r>
      <w:r w:rsidR="00F614BC">
        <w:rPr>
          <w:rFonts w:ascii="Times New Roman" w:eastAsia="Calibri-Identity-H" w:hAnsi="Times New Roman" w:cs="Times New Roman"/>
          <w:sz w:val="24"/>
          <w:szCs w:val="24"/>
        </w:rPr>
        <w:t xml:space="preserve"> </w:t>
      </w:r>
      <w:r w:rsidR="00F614BC" w:rsidRPr="00CD1589">
        <w:rPr>
          <w:rFonts w:ascii="Times New Roman" w:eastAsia="Calibri-Identity-H" w:hAnsi="Times New Roman" w:cs="Times New Roman"/>
          <w:sz w:val="24"/>
          <w:szCs w:val="24"/>
        </w:rPr>
        <w:t>technologies and providing consultative services</w:t>
      </w:r>
      <w:r w:rsidR="000519E7">
        <w:rPr>
          <w:rFonts w:ascii="Times New Roman" w:eastAsia="Calibri-Identity-H" w:hAnsi="Times New Roman" w:cs="Times New Roman"/>
          <w:sz w:val="24"/>
          <w:szCs w:val="24"/>
        </w:rPr>
        <w:t xml:space="preserve"> </w:t>
      </w:r>
      <w:r w:rsidR="000519E7" w:rsidRPr="000519E7">
        <w:rPr>
          <w:rFonts w:ascii="Times New Roman" w:eastAsia="Calibri-Identity-H" w:hAnsi="Times New Roman" w:cs="Times New Roman"/>
          <w:sz w:val="24"/>
          <w:szCs w:val="24"/>
        </w:rPr>
        <w:t>(Maskey et al., 2001</w:t>
      </w:r>
      <w:r w:rsidR="000519E7">
        <w:rPr>
          <w:rFonts w:ascii="Times New Roman" w:eastAsia="Calibri-Identity-H" w:hAnsi="Times New Roman" w:cs="Times New Roman"/>
          <w:sz w:val="24"/>
          <w:szCs w:val="24"/>
        </w:rPr>
        <w:t xml:space="preserve">; </w:t>
      </w:r>
      <w:r w:rsidR="000519E7" w:rsidRPr="000519E7">
        <w:rPr>
          <w:rFonts w:ascii="Times New Roman" w:eastAsia="Calibri-Identity-H" w:hAnsi="Times New Roman" w:cs="Times New Roman"/>
          <w:sz w:val="24"/>
          <w:szCs w:val="24"/>
        </w:rPr>
        <w:t>Sharma, 2015)</w:t>
      </w:r>
      <w:r w:rsidR="00F614BC" w:rsidRPr="00CD1589">
        <w:rPr>
          <w:rFonts w:ascii="Times New Roman" w:eastAsia="Calibri-Identity-H" w:hAnsi="Times New Roman" w:cs="Times New Roman"/>
          <w:sz w:val="24"/>
          <w:szCs w:val="24"/>
        </w:rPr>
        <w:t>.</w:t>
      </w:r>
      <w:r w:rsidR="00F614BC">
        <w:rPr>
          <w:rFonts w:ascii="Times New Roman" w:eastAsia="Calibri-Identity-H" w:hAnsi="Times New Roman" w:cs="Times New Roman"/>
          <w:sz w:val="24"/>
          <w:szCs w:val="24"/>
        </w:rPr>
        <w:t xml:space="preserve"> </w:t>
      </w:r>
      <w:commentRangeStart w:id="5"/>
      <w:r w:rsidR="00F614BC">
        <w:rPr>
          <w:rFonts w:ascii="Times New Roman" w:eastAsia="Calibri-Identity-H" w:hAnsi="Times New Roman" w:cs="Times New Roman"/>
          <w:sz w:val="24"/>
          <w:szCs w:val="24"/>
        </w:rPr>
        <w:t xml:space="preserve">The GLRP </w:t>
      </w:r>
      <w:r w:rsidRPr="00E044B4">
        <w:rPr>
          <w:rFonts w:ascii="Times New Roman" w:eastAsia="Calibri-Identity-H" w:hAnsi="Times New Roman" w:cs="Times New Roman"/>
          <w:sz w:val="24"/>
          <w:szCs w:val="24"/>
        </w:rPr>
        <w:t>has released</w:t>
      </w:r>
      <w:r>
        <w:rPr>
          <w:rFonts w:ascii="Times New Roman" w:eastAsia="Calibri-Identity-H" w:hAnsi="Times New Roman" w:cs="Times New Roman"/>
          <w:sz w:val="24"/>
          <w:szCs w:val="24"/>
        </w:rPr>
        <w:t xml:space="preserve"> and registered</w:t>
      </w:r>
      <w:r w:rsidRPr="00E044B4">
        <w:rPr>
          <w:rFonts w:ascii="Times New Roman" w:eastAsia="Calibri-Identity-H" w:hAnsi="Times New Roman" w:cs="Times New Roman"/>
          <w:sz w:val="24"/>
          <w:szCs w:val="24"/>
        </w:rPr>
        <w:t xml:space="preserve"> fourteen varieties of lentil, seven varieties of chickpea</w:t>
      </w:r>
      <w:r>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 xml:space="preserve"> and one variety of kidney bean </w:t>
      </w:r>
      <w:r>
        <w:rPr>
          <w:rFonts w:ascii="Times New Roman" w:eastAsia="Calibri-Identity-H" w:hAnsi="Times New Roman" w:cs="Times New Roman"/>
          <w:sz w:val="24"/>
          <w:szCs w:val="24"/>
        </w:rPr>
        <w:t xml:space="preserve">for different agro-ecological domains </w:t>
      </w:r>
      <w:r w:rsidRPr="00E044B4">
        <w:rPr>
          <w:rFonts w:ascii="Times New Roman" w:eastAsia="Calibri-Identity-H" w:hAnsi="Times New Roman" w:cs="Times New Roman"/>
          <w:sz w:val="24"/>
          <w:szCs w:val="24"/>
        </w:rPr>
        <w:t>with their improved cultivation practices</w:t>
      </w:r>
      <w:r>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 xml:space="preserve"> </w:t>
      </w:r>
      <w:r w:rsidRPr="00E044B4">
        <w:rPr>
          <w:rFonts w:ascii="Times New Roman" w:eastAsia="Calibri-Identity-H" w:hAnsi="Times New Roman" w:cs="Times New Roman"/>
          <w:i/>
          <w:iCs/>
          <w:sz w:val="24"/>
          <w:szCs w:val="24"/>
        </w:rPr>
        <w:t>i.e.</w:t>
      </w:r>
      <w:r w:rsidRPr="00E044B4">
        <w:rPr>
          <w:rFonts w:ascii="Times New Roman" w:eastAsia="Calibri-Identity-H" w:hAnsi="Times New Roman" w:cs="Times New Roman"/>
          <w:sz w:val="24"/>
          <w:szCs w:val="24"/>
        </w:rPr>
        <w:t xml:space="preserve">, agronomic and disease and pest </w:t>
      </w:r>
      <w:r w:rsidRPr="00E044B4">
        <w:rPr>
          <w:rFonts w:ascii="Times New Roman" w:eastAsia="Calibri-Identity-H" w:hAnsi="Times New Roman" w:cs="Times New Roman"/>
          <w:sz w:val="24"/>
          <w:szCs w:val="24"/>
        </w:rPr>
        <w:lastRenderedPageBreak/>
        <w:t>management</w:t>
      </w:r>
      <w:r>
        <w:rPr>
          <w:rFonts w:ascii="Times New Roman" w:eastAsia="Calibri-Identity-H" w:hAnsi="Times New Roman" w:cs="Times New Roman"/>
          <w:sz w:val="24"/>
          <w:szCs w:val="24"/>
        </w:rPr>
        <w:t xml:space="preserve">, but this program </w:t>
      </w:r>
      <w:commentRangeStart w:id="6"/>
      <w:r w:rsidRPr="00055232">
        <w:rPr>
          <w:rFonts w:ascii="Times New Roman" w:eastAsia="Calibri-Identity-H" w:hAnsi="Times New Roman" w:cs="Times New Roman"/>
          <w:strike/>
          <w:sz w:val="24"/>
          <w:szCs w:val="24"/>
          <w:rPrChange w:id="7" w:author="T.B.Gudeta" w:date="2025-06-18T10:55:00Z">
            <w:rPr>
              <w:rFonts w:ascii="Times New Roman" w:eastAsia="Calibri-Identity-H" w:hAnsi="Times New Roman" w:cs="Times New Roman"/>
              <w:sz w:val="24"/>
              <w:szCs w:val="24"/>
            </w:rPr>
          </w:rPrChange>
        </w:rPr>
        <w:t>has not been able to release</w:t>
      </w:r>
      <w:r>
        <w:rPr>
          <w:rFonts w:ascii="Times New Roman" w:eastAsia="Calibri-Identity-H" w:hAnsi="Times New Roman" w:cs="Times New Roman"/>
          <w:sz w:val="24"/>
          <w:szCs w:val="24"/>
        </w:rPr>
        <w:t xml:space="preserve"> </w:t>
      </w:r>
      <w:commentRangeEnd w:id="6"/>
      <w:r w:rsidR="00055232">
        <w:rPr>
          <w:rStyle w:val="CommentReference"/>
        </w:rPr>
        <w:commentReference w:id="6"/>
      </w:r>
      <w:r>
        <w:rPr>
          <w:rFonts w:ascii="Times New Roman" w:eastAsia="Calibri-Identity-H" w:hAnsi="Times New Roman" w:cs="Times New Roman"/>
          <w:sz w:val="24"/>
          <w:szCs w:val="24"/>
        </w:rPr>
        <w:t xml:space="preserve">any variety of </w:t>
      </w:r>
      <w:proofErr w:type="spellStart"/>
      <w:r>
        <w:rPr>
          <w:rFonts w:ascii="Times New Roman" w:eastAsia="Calibri-Identity-H" w:hAnsi="Times New Roman" w:cs="Times New Roman"/>
          <w:sz w:val="24"/>
          <w:szCs w:val="24"/>
        </w:rPr>
        <w:t>grasspea</w:t>
      </w:r>
      <w:proofErr w:type="spellEnd"/>
      <w:r>
        <w:rPr>
          <w:rFonts w:ascii="Times New Roman" w:eastAsia="Calibri-Identity-H" w:hAnsi="Times New Roman" w:cs="Times New Roman"/>
          <w:sz w:val="24"/>
          <w:szCs w:val="24"/>
        </w:rPr>
        <w:t xml:space="preserve">, </w:t>
      </w:r>
      <w:proofErr w:type="spellStart"/>
      <w:r>
        <w:rPr>
          <w:rFonts w:ascii="Times New Roman" w:eastAsia="Calibri-Identity-H" w:hAnsi="Times New Roman" w:cs="Times New Roman"/>
          <w:sz w:val="24"/>
          <w:szCs w:val="24"/>
        </w:rPr>
        <w:t>fababean</w:t>
      </w:r>
      <w:proofErr w:type="spellEnd"/>
      <w:r>
        <w:rPr>
          <w:rFonts w:ascii="Times New Roman" w:eastAsia="Calibri-Identity-H" w:hAnsi="Times New Roman" w:cs="Times New Roman"/>
          <w:sz w:val="24"/>
          <w:szCs w:val="24"/>
        </w:rPr>
        <w:t>, and field pea</w:t>
      </w:r>
      <w:r w:rsidR="00F614BC">
        <w:rPr>
          <w:rFonts w:ascii="Times New Roman" w:eastAsia="Calibri-Identity-H" w:hAnsi="Times New Roman" w:cs="Times New Roman"/>
          <w:sz w:val="24"/>
          <w:szCs w:val="24"/>
        </w:rPr>
        <w:t xml:space="preserve"> dew to the human resources constraint.</w:t>
      </w:r>
      <w:commentRangeEnd w:id="5"/>
      <w:r w:rsidR="00055232">
        <w:rPr>
          <w:rStyle w:val="CommentReference"/>
        </w:rPr>
        <w:commentReference w:id="5"/>
      </w:r>
      <w:r>
        <w:rPr>
          <w:rFonts w:ascii="Times New Roman" w:eastAsia="Calibri-Identity-H" w:hAnsi="Times New Roman" w:cs="Times New Roman"/>
          <w:sz w:val="24"/>
          <w:szCs w:val="24"/>
        </w:rPr>
        <w:t xml:space="preserve"> This coordinated</w:t>
      </w:r>
      <w:r w:rsidRPr="00CD1589">
        <w:rPr>
          <w:rFonts w:ascii="Times New Roman" w:eastAsia="Calibri-Identity-H" w:hAnsi="Times New Roman" w:cs="Times New Roman"/>
          <w:sz w:val="24"/>
          <w:szCs w:val="24"/>
        </w:rPr>
        <w:t xml:space="preserve"> paper certainly </w:t>
      </w:r>
      <w:r>
        <w:rPr>
          <w:rFonts w:ascii="Times New Roman" w:eastAsia="Calibri-Identity-H" w:hAnsi="Times New Roman" w:cs="Times New Roman"/>
          <w:sz w:val="24"/>
          <w:szCs w:val="24"/>
        </w:rPr>
        <w:t>helps</w:t>
      </w:r>
      <w:r w:rsidRPr="00CD1589">
        <w:rPr>
          <w:rFonts w:ascii="Times New Roman" w:eastAsia="Calibri-Identity-H" w:hAnsi="Times New Roman" w:cs="Times New Roman"/>
          <w:sz w:val="24"/>
          <w:szCs w:val="24"/>
        </w:rPr>
        <w:t xml:space="preserve"> update the research status</w:t>
      </w:r>
      <w:r>
        <w:rPr>
          <w:rFonts w:ascii="Times New Roman" w:eastAsia="Calibri-Identity-H" w:hAnsi="Times New Roman" w:cs="Times New Roman"/>
          <w:sz w:val="24"/>
          <w:szCs w:val="24"/>
        </w:rPr>
        <w:t xml:space="preserve"> and strategies on winter grain legumes</w:t>
      </w:r>
      <w:r w:rsidRPr="00CD1589">
        <w:rPr>
          <w:rFonts w:ascii="Times New Roman" w:eastAsia="Calibri-Identity-H" w:hAnsi="Times New Roman" w:cs="Times New Roman"/>
          <w:sz w:val="24"/>
          <w:szCs w:val="24"/>
        </w:rPr>
        <w:t xml:space="preserve"> for all concern</w:t>
      </w:r>
      <w:r>
        <w:rPr>
          <w:rFonts w:ascii="Times New Roman" w:eastAsia="Calibri-Identity-H" w:hAnsi="Times New Roman" w:cs="Times New Roman"/>
          <w:sz w:val="24"/>
          <w:szCs w:val="24"/>
        </w:rPr>
        <w:t xml:space="preserve">ed </w:t>
      </w:r>
      <w:r w:rsidRPr="00CD1589">
        <w:rPr>
          <w:rFonts w:ascii="Times New Roman" w:eastAsia="Calibri-Identity-H" w:hAnsi="Times New Roman" w:cs="Times New Roman"/>
          <w:sz w:val="24"/>
          <w:szCs w:val="24"/>
        </w:rPr>
        <w:t xml:space="preserve">researchers, </w:t>
      </w:r>
      <w:r>
        <w:rPr>
          <w:rFonts w:ascii="Times New Roman" w:eastAsia="Calibri-Identity-H" w:hAnsi="Times New Roman" w:cs="Times New Roman"/>
          <w:sz w:val="24"/>
          <w:szCs w:val="24"/>
        </w:rPr>
        <w:t>extension personnel</w:t>
      </w:r>
      <w:r w:rsidRPr="00CD1589">
        <w:rPr>
          <w:rFonts w:ascii="Times New Roman" w:eastAsia="Calibri-Identity-H" w:hAnsi="Times New Roman" w:cs="Times New Roman"/>
          <w:sz w:val="24"/>
          <w:szCs w:val="24"/>
        </w:rPr>
        <w:t>, students</w:t>
      </w:r>
      <w:r>
        <w:rPr>
          <w:rFonts w:ascii="Times New Roman" w:eastAsia="Calibri-Identity-H" w:hAnsi="Times New Roman" w:cs="Times New Roman"/>
          <w:sz w:val="24"/>
          <w:szCs w:val="24"/>
        </w:rPr>
        <w:t xml:space="preserve">, and finally to the </w:t>
      </w:r>
      <w:r w:rsidRPr="00CD1589">
        <w:rPr>
          <w:rFonts w:ascii="Times New Roman" w:eastAsia="Calibri-Identity-H" w:hAnsi="Times New Roman" w:cs="Times New Roman"/>
          <w:sz w:val="24"/>
          <w:szCs w:val="24"/>
        </w:rPr>
        <w:t>farmers</w:t>
      </w:r>
      <w:r>
        <w:rPr>
          <w:rFonts w:ascii="Times New Roman" w:eastAsia="Calibri-Identity-H" w:hAnsi="Times New Roman" w:cs="Times New Roman"/>
          <w:sz w:val="24"/>
          <w:szCs w:val="24"/>
        </w:rPr>
        <w:t>.</w:t>
      </w:r>
    </w:p>
    <w:p w14:paraId="28C563FF" w14:textId="77777777" w:rsidR="00AA4DD7" w:rsidRPr="00542795" w:rsidRDefault="00AA4DD7" w:rsidP="00AA4DD7">
      <w:pPr>
        <w:autoSpaceDE w:val="0"/>
        <w:autoSpaceDN w:val="0"/>
        <w:adjustRightInd w:val="0"/>
        <w:spacing w:after="0" w:line="240" w:lineRule="auto"/>
        <w:jc w:val="both"/>
        <w:rPr>
          <w:rFonts w:ascii="Times New Roman" w:eastAsia="Calibri-Identity-H" w:hAnsi="Times New Roman" w:cs="Times New Roman"/>
          <w:b/>
          <w:bCs/>
          <w:sz w:val="24"/>
          <w:szCs w:val="24"/>
        </w:rPr>
      </w:pPr>
    </w:p>
    <w:p w14:paraId="3799E815" w14:textId="77777777" w:rsidR="000F3C78" w:rsidRDefault="00EC1BB5" w:rsidP="00542795">
      <w:pPr>
        <w:autoSpaceDE w:val="0"/>
        <w:autoSpaceDN w:val="0"/>
        <w:adjustRightInd w:val="0"/>
        <w:spacing w:after="0" w:line="240" w:lineRule="auto"/>
        <w:jc w:val="both"/>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2. </w:t>
      </w:r>
      <w:r w:rsidR="00DB1101" w:rsidRPr="00542795">
        <w:rPr>
          <w:rFonts w:ascii="Times New Roman" w:eastAsia="Calibri-Identity-H" w:hAnsi="Times New Roman" w:cs="Times New Roman"/>
          <w:b/>
          <w:bCs/>
          <w:sz w:val="24"/>
          <w:szCs w:val="24"/>
        </w:rPr>
        <w:t>Area</w:t>
      </w:r>
      <w:r w:rsidR="00032859" w:rsidRPr="00542795">
        <w:rPr>
          <w:rFonts w:ascii="Times New Roman" w:eastAsia="Calibri-Identity-H" w:hAnsi="Times New Roman" w:cs="Times New Roman"/>
          <w:b/>
          <w:bCs/>
          <w:sz w:val="24"/>
          <w:szCs w:val="24"/>
        </w:rPr>
        <w:t xml:space="preserve">, Production </w:t>
      </w:r>
      <w:r w:rsidR="00032859">
        <w:rPr>
          <w:rFonts w:ascii="Times New Roman" w:eastAsia="Calibri-Identity-H" w:hAnsi="Times New Roman" w:cs="Times New Roman"/>
          <w:b/>
          <w:bCs/>
          <w:sz w:val="24"/>
          <w:szCs w:val="24"/>
        </w:rPr>
        <w:t>a</w:t>
      </w:r>
      <w:r w:rsidR="00032859" w:rsidRPr="00542795">
        <w:rPr>
          <w:rFonts w:ascii="Times New Roman" w:eastAsia="Calibri-Identity-H" w:hAnsi="Times New Roman" w:cs="Times New Roman"/>
          <w:b/>
          <w:bCs/>
          <w:sz w:val="24"/>
          <w:szCs w:val="24"/>
        </w:rPr>
        <w:t xml:space="preserve">nd Yield </w:t>
      </w:r>
      <w:r w:rsidR="00032859">
        <w:rPr>
          <w:rFonts w:ascii="Times New Roman" w:eastAsia="Calibri-Identity-H" w:hAnsi="Times New Roman" w:cs="Times New Roman"/>
          <w:b/>
          <w:bCs/>
          <w:sz w:val="24"/>
          <w:szCs w:val="24"/>
        </w:rPr>
        <w:t>o</w:t>
      </w:r>
      <w:r w:rsidR="00032859" w:rsidRPr="00542795">
        <w:rPr>
          <w:rFonts w:ascii="Times New Roman" w:eastAsia="Calibri-Identity-H" w:hAnsi="Times New Roman" w:cs="Times New Roman"/>
          <w:b/>
          <w:bCs/>
          <w:sz w:val="24"/>
          <w:szCs w:val="24"/>
        </w:rPr>
        <w:t xml:space="preserve">f Winter Grain Legumes </w:t>
      </w:r>
    </w:p>
    <w:p w14:paraId="26693B2E" w14:textId="77777777" w:rsidR="00EC1BB5" w:rsidRPr="00542795" w:rsidRDefault="00EC1BB5" w:rsidP="00542795">
      <w:pPr>
        <w:autoSpaceDE w:val="0"/>
        <w:autoSpaceDN w:val="0"/>
        <w:adjustRightInd w:val="0"/>
        <w:spacing w:after="0" w:line="240" w:lineRule="auto"/>
        <w:jc w:val="both"/>
        <w:rPr>
          <w:rFonts w:ascii="Times New Roman" w:eastAsia="Calibri-Identity-H" w:hAnsi="Times New Roman" w:cs="Times New Roman"/>
          <w:b/>
          <w:bCs/>
          <w:sz w:val="24"/>
          <w:szCs w:val="24"/>
        </w:rPr>
      </w:pPr>
    </w:p>
    <w:p w14:paraId="2E102D7A" w14:textId="77777777" w:rsidR="001B7051" w:rsidRDefault="004E423A" w:rsidP="001B7051">
      <w:pPr>
        <w:autoSpaceDE w:val="0"/>
        <w:autoSpaceDN w:val="0"/>
        <w:adjustRightInd w:val="0"/>
        <w:spacing w:after="0" w:line="240" w:lineRule="auto"/>
        <w:jc w:val="both"/>
        <w:rPr>
          <w:rFonts w:ascii="Times New Roman" w:hAnsi="Times New Roman" w:cs="Times New Roman"/>
          <w:sz w:val="24"/>
          <w:szCs w:val="24"/>
        </w:rPr>
      </w:pPr>
      <w:r w:rsidRPr="00F40149">
        <w:rPr>
          <w:rFonts w:ascii="Times New Roman" w:eastAsia="Calibri-Identity-H" w:hAnsi="Times New Roman" w:cs="Times New Roman"/>
          <w:sz w:val="24"/>
          <w:szCs w:val="24"/>
        </w:rPr>
        <w:t>The len</w:t>
      </w:r>
      <w:r w:rsidR="00A36D1A" w:rsidRPr="00F40149">
        <w:rPr>
          <w:rFonts w:ascii="Times New Roman" w:hAnsi="Times New Roman" w:cs="Times New Roman"/>
          <w:sz w:val="24"/>
          <w:szCs w:val="24"/>
        </w:rPr>
        <w:t xml:space="preserve">til is the first important </w:t>
      </w:r>
      <w:r w:rsidRPr="00F40149">
        <w:rPr>
          <w:rFonts w:ascii="Times New Roman" w:hAnsi="Times New Roman" w:cs="Times New Roman"/>
          <w:sz w:val="24"/>
          <w:szCs w:val="24"/>
        </w:rPr>
        <w:t xml:space="preserve">winter </w:t>
      </w:r>
      <w:r w:rsidR="00A36D1A" w:rsidRPr="00F40149">
        <w:rPr>
          <w:rFonts w:ascii="Times New Roman" w:hAnsi="Times New Roman" w:cs="Times New Roman"/>
          <w:sz w:val="24"/>
          <w:szCs w:val="24"/>
        </w:rPr>
        <w:t>legume crop that is grow</w:t>
      </w:r>
      <w:r w:rsidR="00D40E23">
        <w:rPr>
          <w:rFonts w:ascii="Times New Roman" w:hAnsi="Times New Roman" w:cs="Times New Roman"/>
          <w:sz w:val="24"/>
          <w:szCs w:val="24"/>
        </w:rPr>
        <w:t>n</w:t>
      </w:r>
      <w:r w:rsidRPr="00F40149">
        <w:rPr>
          <w:rFonts w:ascii="Times New Roman" w:hAnsi="Times New Roman" w:cs="Times New Roman"/>
          <w:sz w:val="24"/>
          <w:szCs w:val="24"/>
        </w:rPr>
        <w:t xml:space="preserve"> in 198</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454 ha with the production and productivity of 252</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 xml:space="preserve">283 t and 1.3 t/ha, respectively (MoALD, </w:t>
      </w:r>
      <w:r w:rsidR="001B7051" w:rsidRPr="00F40149">
        <w:rPr>
          <w:rFonts w:ascii="Times New Roman" w:hAnsi="Times New Roman" w:cs="Times New Roman"/>
          <w:sz w:val="24"/>
          <w:szCs w:val="24"/>
        </w:rPr>
        <w:t>2023</w:t>
      </w:r>
      <w:r w:rsidRPr="00F40149">
        <w:rPr>
          <w:rFonts w:ascii="Times New Roman" w:hAnsi="Times New Roman" w:cs="Times New Roman"/>
          <w:sz w:val="24"/>
          <w:szCs w:val="24"/>
        </w:rPr>
        <w:t>). Similarly, chickpea and grasspea have grown in an area of about 10</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600 ha</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 xml:space="preserve"> </w:t>
      </w:r>
      <w:r w:rsidR="001B7051" w:rsidRPr="00F40149">
        <w:rPr>
          <w:rFonts w:ascii="Times New Roman" w:hAnsi="Times New Roman" w:cs="Times New Roman"/>
          <w:sz w:val="24"/>
          <w:szCs w:val="24"/>
        </w:rPr>
        <w:t xml:space="preserve">which have produced 12,143 t separately in the country. </w:t>
      </w:r>
      <w:r w:rsidR="007E6B0B">
        <w:rPr>
          <w:rFonts w:ascii="Times New Roman" w:hAnsi="Times New Roman" w:cs="Times New Roman"/>
          <w:sz w:val="24"/>
          <w:szCs w:val="24"/>
        </w:rPr>
        <w:t xml:space="preserve">Among the grain legume crops, the lentil shares 59% of the total cultivated area, where chickpea and grasspea share about 3% of the cultivated area of grain legumes in the country. </w:t>
      </w:r>
      <w:r w:rsidR="001B7051" w:rsidRPr="00F40149">
        <w:rPr>
          <w:rFonts w:ascii="Times New Roman" w:hAnsi="Times New Roman" w:cs="Times New Roman"/>
          <w:sz w:val="24"/>
          <w:szCs w:val="24"/>
        </w:rPr>
        <w:t>Not much data on the area and production of kidney beans are available in the country</w:t>
      </w:r>
      <w:r w:rsidR="005A3F5A">
        <w:rPr>
          <w:rFonts w:ascii="Times New Roman" w:hAnsi="Times New Roman" w:cs="Times New Roman"/>
          <w:sz w:val="24"/>
          <w:szCs w:val="24"/>
        </w:rPr>
        <w:t>. B</w:t>
      </w:r>
      <w:r w:rsidR="001B7051" w:rsidRPr="00F40149">
        <w:rPr>
          <w:rFonts w:ascii="Times New Roman" w:hAnsi="Times New Roman" w:cs="Times New Roman"/>
          <w:sz w:val="24"/>
          <w:szCs w:val="24"/>
        </w:rPr>
        <w:t xml:space="preserve">ased on the MoALD (2023), the beans are grown in </w:t>
      </w:r>
      <w:r w:rsidR="005A3F5A">
        <w:rPr>
          <w:rFonts w:ascii="Times New Roman" w:hAnsi="Times New Roman" w:cs="Times New Roman"/>
          <w:sz w:val="24"/>
          <w:szCs w:val="24"/>
        </w:rPr>
        <w:t>an area of 33,832 ha, which</w:t>
      </w:r>
      <w:r w:rsidR="001B7051" w:rsidRPr="00F40149">
        <w:rPr>
          <w:rFonts w:ascii="Times New Roman" w:hAnsi="Times New Roman" w:cs="Times New Roman"/>
          <w:sz w:val="24"/>
          <w:szCs w:val="24"/>
        </w:rPr>
        <w:t xml:space="preserve"> produce</w:t>
      </w:r>
      <w:r w:rsidR="005A3F5A">
        <w:rPr>
          <w:rFonts w:ascii="Times New Roman" w:hAnsi="Times New Roman" w:cs="Times New Roman"/>
          <w:sz w:val="24"/>
          <w:szCs w:val="24"/>
        </w:rPr>
        <w:t>s</w:t>
      </w:r>
      <w:r w:rsidR="001B7051" w:rsidRPr="00F40149">
        <w:rPr>
          <w:rFonts w:ascii="Times New Roman" w:hAnsi="Times New Roman" w:cs="Times New Roman"/>
          <w:sz w:val="24"/>
          <w:szCs w:val="24"/>
        </w:rPr>
        <w:t xml:space="preserve"> 40,260 t with </w:t>
      </w:r>
      <w:r w:rsidR="005A3F5A">
        <w:rPr>
          <w:rFonts w:ascii="Times New Roman" w:hAnsi="Times New Roman" w:cs="Times New Roman"/>
          <w:sz w:val="24"/>
          <w:szCs w:val="24"/>
        </w:rPr>
        <w:t>a</w:t>
      </w:r>
      <w:r w:rsidR="001B7051" w:rsidRPr="00F40149">
        <w:rPr>
          <w:rFonts w:ascii="Times New Roman" w:hAnsi="Times New Roman" w:cs="Times New Roman"/>
          <w:sz w:val="24"/>
          <w:szCs w:val="24"/>
        </w:rPr>
        <w:t xml:space="preserve"> productivity of 1.</w:t>
      </w:r>
      <w:r w:rsidR="00F40149" w:rsidRPr="00F40149">
        <w:rPr>
          <w:rFonts w:ascii="Times New Roman" w:hAnsi="Times New Roman" w:cs="Times New Roman"/>
          <w:sz w:val="24"/>
          <w:szCs w:val="24"/>
        </w:rPr>
        <w:t>2</w:t>
      </w:r>
      <w:r w:rsidR="001B7051" w:rsidRPr="00F40149">
        <w:rPr>
          <w:rFonts w:ascii="Times New Roman" w:hAnsi="Times New Roman" w:cs="Times New Roman"/>
          <w:sz w:val="24"/>
          <w:szCs w:val="24"/>
        </w:rPr>
        <w:t xml:space="preserve"> t/ha. </w:t>
      </w:r>
    </w:p>
    <w:p w14:paraId="3DAD6C06" w14:textId="77777777" w:rsidR="00DF5BEA" w:rsidRDefault="00DF5BEA" w:rsidP="001B7051">
      <w:pPr>
        <w:autoSpaceDE w:val="0"/>
        <w:autoSpaceDN w:val="0"/>
        <w:adjustRightInd w:val="0"/>
        <w:spacing w:after="0" w:line="240" w:lineRule="auto"/>
        <w:jc w:val="both"/>
        <w:rPr>
          <w:rFonts w:ascii="Times New Roman" w:hAnsi="Times New Roman" w:cs="Times New Roman"/>
          <w:sz w:val="24"/>
          <w:szCs w:val="24"/>
        </w:rPr>
      </w:pPr>
    </w:p>
    <w:p w14:paraId="4115FFB1" w14:textId="77777777" w:rsidR="00EA682C" w:rsidRPr="00EA682C" w:rsidRDefault="00D96A4F" w:rsidP="00EA682C">
      <w:pPr>
        <w:jc w:val="both"/>
        <w:rPr>
          <w:rFonts w:ascii="Times New Roman" w:hAnsi="Times New Roman" w:cs="Times New Roman"/>
          <w:sz w:val="24"/>
          <w:szCs w:val="24"/>
        </w:rPr>
      </w:pPr>
      <w:r w:rsidRPr="00EA682C">
        <w:rPr>
          <w:rFonts w:ascii="Times New Roman" w:hAnsi="Times New Roman" w:cs="Times New Roman"/>
          <w:sz w:val="24"/>
          <w:szCs w:val="24"/>
        </w:rPr>
        <w:t>There is an increasing trend in area, production and yield of lentil, chickpea and grasspea over 20</w:t>
      </w:r>
      <w:r w:rsidR="005A3F5A">
        <w:rPr>
          <w:rFonts w:ascii="Times New Roman" w:hAnsi="Times New Roman" w:cs="Times New Roman"/>
          <w:sz w:val="24"/>
          <w:szCs w:val="24"/>
        </w:rPr>
        <w:t xml:space="preserve"> </w:t>
      </w:r>
      <w:r w:rsidRPr="00EA682C">
        <w:rPr>
          <w:rFonts w:ascii="Times New Roman" w:hAnsi="Times New Roman" w:cs="Times New Roman"/>
          <w:sz w:val="24"/>
          <w:szCs w:val="24"/>
        </w:rPr>
        <w:t>year</w:t>
      </w:r>
      <w:r w:rsidR="005A3F5A">
        <w:rPr>
          <w:rFonts w:ascii="Times New Roman" w:hAnsi="Times New Roman" w:cs="Times New Roman"/>
          <w:sz w:val="24"/>
          <w:szCs w:val="24"/>
        </w:rPr>
        <w:t xml:space="preserve">s </w:t>
      </w:r>
      <w:r w:rsidRPr="00EA682C">
        <w:rPr>
          <w:rFonts w:ascii="Times New Roman" w:hAnsi="Times New Roman" w:cs="Times New Roman"/>
          <w:sz w:val="24"/>
          <w:szCs w:val="24"/>
        </w:rPr>
        <w:t>in the country. The area of lentil, chickpea and grasspea has increased by 6, 3 and 34%, r</w:t>
      </w:r>
      <w:r w:rsidR="00302ECC" w:rsidRPr="00EA682C">
        <w:rPr>
          <w:rFonts w:ascii="Times New Roman" w:hAnsi="Times New Roman" w:cs="Times New Roman"/>
          <w:sz w:val="24"/>
          <w:szCs w:val="24"/>
        </w:rPr>
        <w:t xml:space="preserve">espectively </w:t>
      </w:r>
      <w:r w:rsidRPr="00EA682C">
        <w:rPr>
          <w:rFonts w:ascii="Times New Roman" w:hAnsi="Times New Roman" w:cs="Times New Roman"/>
          <w:sz w:val="24"/>
          <w:szCs w:val="24"/>
        </w:rPr>
        <w:t xml:space="preserve">in the year 2012/13-2021/22 as compared to the year 2003/04-2011/12. Similarly, the production of lentil (42%), chickpea (32%) and grasspea </w:t>
      </w:r>
      <w:r w:rsidR="00302ECC" w:rsidRPr="00EA682C">
        <w:rPr>
          <w:rFonts w:ascii="Times New Roman" w:hAnsi="Times New Roman" w:cs="Times New Roman"/>
          <w:sz w:val="24"/>
          <w:szCs w:val="24"/>
        </w:rPr>
        <w:t>(</w:t>
      </w:r>
      <w:r w:rsidRPr="00EA682C">
        <w:rPr>
          <w:rFonts w:ascii="Times New Roman" w:hAnsi="Times New Roman" w:cs="Times New Roman"/>
          <w:sz w:val="24"/>
          <w:szCs w:val="24"/>
        </w:rPr>
        <w:t>92%)</w:t>
      </w:r>
      <w:r w:rsidR="00302ECC" w:rsidRPr="00EA682C">
        <w:rPr>
          <w:rFonts w:ascii="Times New Roman" w:hAnsi="Times New Roman" w:cs="Times New Roman"/>
          <w:sz w:val="24"/>
          <w:szCs w:val="24"/>
        </w:rPr>
        <w:t xml:space="preserve"> and also the productivity of lentil (33%), chickpea (25%) and grasspea (49%) has increased in the year2012/13-2021/22 compared with the year 2003/04-2011/12</w:t>
      </w:r>
      <w:r w:rsidR="00E55B5A">
        <w:rPr>
          <w:rFonts w:ascii="Times New Roman" w:hAnsi="Times New Roman" w:cs="Times New Roman"/>
          <w:sz w:val="24"/>
          <w:szCs w:val="24"/>
        </w:rPr>
        <w:t xml:space="preserve"> (</w:t>
      </w:r>
      <w:r w:rsidR="00E55B5A" w:rsidRPr="00F40149">
        <w:rPr>
          <w:rFonts w:ascii="Times New Roman" w:hAnsi="Times New Roman" w:cs="Times New Roman"/>
          <w:sz w:val="24"/>
          <w:szCs w:val="24"/>
        </w:rPr>
        <w:t>MoALD</w:t>
      </w:r>
      <w:r w:rsidR="00E55B5A">
        <w:rPr>
          <w:rFonts w:ascii="Times New Roman" w:hAnsi="Times New Roman" w:cs="Times New Roman"/>
          <w:sz w:val="24"/>
          <w:szCs w:val="24"/>
        </w:rPr>
        <w:t xml:space="preserve">, 2012 and </w:t>
      </w:r>
      <w:r w:rsidR="00E55B5A" w:rsidRPr="00F40149">
        <w:rPr>
          <w:rFonts w:ascii="Times New Roman" w:hAnsi="Times New Roman" w:cs="Times New Roman"/>
          <w:sz w:val="24"/>
          <w:szCs w:val="24"/>
        </w:rPr>
        <w:t>2023)</w:t>
      </w:r>
      <w:r w:rsidR="00302ECC" w:rsidRPr="00EA682C">
        <w:rPr>
          <w:rFonts w:ascii="Times New Roman" w:hAnsi="Times New Roman" w:cs="Times New Roman"/>
          <w:sz w:val="24"/>
          <w:szCs w:val="24"/>
        </w:rPr>
        <w:t>. The annual growth rate of area, production and productivity in all the winter crops has ranged from 0.4% to 2.1%, and followed the positive trends in all the crops. T</w:t>
      </w:r>
      <w:r w:rsidRPr="00EA682C">
        <w:rPr>
          <w:rFonts w:ascii="Times New Roman" w:hAnsi="Times New Roman" w:cs="Times New Roman"/>
          <w:sz w:val="24"/>
          <w:szCs w:val="24"/>
        </w:rPr>
        <w:t xml:space="preserve">his </w:t>
      </w:r>
      <w:r w:rsidR="00302ECC" w:rsidRPr="00EA682C">
        <w:rPr>
          <w:rFonts w:ascii="Times New Roman" w:hAnsi="Times New Roman" w:cs="Times New Roman"/>
          <w:sz w:val="24"/>
          <w:szCs w:val="24"/>
        </w:rPr>
        <w:t>is</w:t>
      </w:r>
      <w:r w:rsidRPr="00EA682C">
        <w:rPr>
          <w:rFonts w:ascii="Times New Roman" w:hAnsi="Times New Roman" w:cs="Times New Roman"/>
          <w:sz w:val="24"/>
          <w:szCs w:val="24"/>
        </w:rPr>
        <w:t xml:space="preserve"> due to the area expansion </w:t>
      </w:r>
      <w:r w:rsidR="00DA5758" w:rsidRPr="00EA682C">
        <w:rPr>
          <w:rFonts w:ascii="Times New Roman" w:hAnsi="Times New Roman" w:cs="Times New Roman"/>
          <w:sz w:val="24"/>
          <w:szCs w:val="24"/>
        </w:rPr>
        <w:t xml:space="preserve">of the crops </w:t>
      </w:r>
      <w:r w:rsidR="00302ECC" w:rsidRPr="00EA682C">
        <w:rPr>
          <w:rFonts w:ascii="Times New Roman" w:hAnsi="Times New Roman" w:cs="Times New Roman"/>
          <w:sz w:val="24"/>
          <w:szCs w:val="24"/>
        </w:rPr>
        <w:t xml:space="preserve">and adaptation </w:t>
      </w:r>
      <w:r w:rsidRPr="00EA682C">
        <w:rPr>
          <w:rFonts w:ascii="Times New Roman" w:hAnsi="Times New Roman" w:cs="Times New Roman"/>
          <w:sz w:val="24"/>
          <w:szCs w:val="24"/>
        </w:rPr>
        <w:t xml:space="preserve">of improved varieties and </w:t>
      </w:r>
      <w:r w:rsidR="00302ECC" w:rsidRPr="00EA682C">
        <w:rPr>
          <w:rFonts w:ascii="Times New Roman" w:hAnsi="Times New Roman" w:cs="Times New Roman"/>
          <w:sz w:val="24"/>
          <w:szCs w:val="24"/>
        </w:rPr>
        <w:t>production practices developed by GLRP.</w:t>
      </w:r>
      <w:r w:rsidR="005D2034" w:rsidRPr="00EA682C">
        <w:rPr>
          <w:rFonts w:ascii="Times New Roman" w:hAnsi="Times New Roman" w:cs="Times New Roman"/>
          <w:sz w:val="24"/>
          <w:szCs w:val="24"/>
        </w:rPr>
        <w:t xml:space="preserve"> Moreover, </w:t>
      </w:r>
      <w:r w:rsidR="005D2034" w:rsidRPr="00EA682C">
        <w:rPr>
          <w:rFonts w:ascii="Times New Roman" w:eastAsia="Calibri-Identity-H" w:hAnsi="Times New Roman" w:cs="Times New Roman"/>
          <w:sz w:val="24"/>
          <w:szCs w:val="24"/>
        </w:rPr>
        <w:t>Lentil, chickpea and grasspea are the major legume crops of the Madesh and Lumbini, where more than 73%, 65% and 63% of the area of these crops are recorded, respectively</w:t>
      </w:r>
      <w:r w:rsidR="00E55B5A">
        <w:rPr>
          <w:rFonts w:ascii="Times New Roman" w:eastAsia="Calibri-Identity-H" w:hAnsi="Times New Roman" w:cs="Times New Roman"/>
          <w:sz w:val="24"/>
          <w:szCs w:val="24"/>
        </w:rPr>
        <w:t xml:space="preserve"> (</w:t>
      </w:r>
      <w:r w:rsidR="00E55B5A" w:rsidRPr="00F40149">
        <w:rPr>
          <w:rFonts w:ascii="Times New Roman" w:hAnsi="Times New Roman" w:cs="Times New Roman"/>
          <w:sz w:val="24"/>
          <w:szCs w:val="24"/>
        </w:rPr>
        <w:t>MoALD</w:t>
      </w:r>
      <w:r w:rsidR="00E55B5A">
        <w:rPr>
          <w:rFonts w:ascii="Times New Roman" w:hAnsi="Times New Roman" w:cs="Times New Roman"/>
          <w:sz w:val="24"/>
          <w:szCs w:val="24"/>
        </w:rPr>
        <w:t xml:space="preserve">, 2912 and </w:t>
      </w:r>
      <w:r w:rsidR="00E55B5A" w:rsidRPr="00F40149">
        <w:rPr>
          <w:rFonts w:ascii="Times New Roman" w:hAnsi="Times New Roman" w:cs="Times New Roman"/>
          <w:sz w:val="24"/>
          <w:szCs w:val="24"/>
        </w:rPr>
        <w:t>2023)</w:t>
      </w:r>
      <w:r w:rsidR="005D2034" w:rsidRPr="00EA682C">
        <w:rPr>
          <w:rFonts w:ascii="Times New Roman" w:eastAsia="Calibri-Identity-H" w:hAnsi="Times New Roman" w:cs="Times New Roman"/>
          <w:sz w:val="24"/>
          <w:szCs w:val="24"/>
        </w:rPr>
        <w:t xml:space="preserve">. </w:t>
      </w:r>
      <w:r w:rsidR="00EA682C" w:rsidRPr="00EA682C">
        <w:rPr>
          <w:rFonts w:ascii="Times New Roman" w:hAnsi="Times New Roman" w:cs="Times New Roman"/>
          <w:sz w:val="24"/>
          <w:szCs w:val="24"/>
        </w:rPr>
        <w:t xml:space="preserve">Similarly, Dang, Kailali, Rautahat, Bara and Siraha are the top five lentil growing districts; </w:t>
      </w:r>
      <w:proofErr w:type="spellStart"/>
      <w:r w:rsidR="00EA682C" w:rsidRPr="00EA682C">
        <w:rPr>
          <w:rFonts w:ascii="Times New Roman" w:hAnsi="Times New Roman" w:cs="Times New Roman"/>
          <w:sz w:val="24"/>
          <w:szCs w:val="24"/>
        </w:rPr>
        <w:t>Banke</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Siraha</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Kanchanapur</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Saptari</w:t>
      </w:r>
      <w:proofErr w:type="spellEnd"/>
      <w:r w:rsidR="00EA682C" w:rsidRPr="00EA682C">
        <w:rPr>
          <w:rFonts w:ascii="Times New Roman" w:hAnsi="Times New Roman" w:cs="Times New Roman"/>
          <w:sz w:val="24"/>
          <w:szCs w:val="24"/>
        </w:rPr>
        <w:t xml:space="preserve"> and Bardiya are the top five chickpea growing districts, while </w:t>
      </w:r>
      <w:proofErr w:type="spellStart"/>
      <w:r w:rsidR="00EA682C" w:rsidRPr="00EA682C">
        <w:rPr>
          <w:rFonts w:ascii="Times New Roman" w:hAnsi="Times New Roman" w:cs="Times New Roman"/>
          <w:sz w:val="24"/>
          <w:szCs w:val="24"/>
        </w:rPr>
        <w:t>Nawalparasi</w:t>
      </w:r>
      <w:proofErr w:type="spellEnd"/>
      <w:r w:rsidR="00EA682C" w:rsidRPr="00EA682C">
        <w:rPr>
          <w:rFonts w:ascii="Times New Roman" w:hAnsi="Times New Roman" w:cs="Times New Roman"/>
          <w:sz w:val="24"/>
          <w:szCs w:val="24"/>
        </w:rPr>
        <w:t xml:space="preserve"> west, </w:t>
      </w:r>
      <w:proofErr w:type="spellStart"/>
      <w:r w:rsidR="00EA682C" w:rsidRPr="00EA682C">
        <w:rPr>
          <w:rFonts w:ascii="Times New Roman" w:hAnsi="Times New Roman" w:cs="Times New Roman"/>
          <w:sz w:val="24"/>
          <w:szCs w:val="24"/>
        </w:rPr>
        <w:t>Sarlahi</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Parsa</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Arghakhanchi</w:t>
      </w:r>
      <w:proofErr w:type="spellEnd"/>
      <w:r w:rsidR="00EA682C" w:rsidRPr="00EA682C">
        <w:rPr>
          <w:rFonts w:ascii="Times New Roman" w:hAnsi="Times New Roman" w:cs="Times New Roman"/>
          <w:sz w:val="24"/>
          <w:szCs w:val="24"/>
        </w:rPr>
        <w:t xml:space="preserve"> and Morang are the top five grasspea growing and producing districts in the Napal.</w:t>
      </w:r>
      <w:r w:rsidR="00682041">
        <w:rPr>
          <w:rFonts w:ascii="Times New Roman" w:hAnsi="Times New Roman" w:cs="Times New Roman"/>
          <w:sz w:val="24"/>
          <w:szCs w:val="24"/>
        </w:rPr>
        <w:t xml:space="preserve"> Moreover, Nepal rank</w:t>
      </w:r>
      <w:r w:rsidR="00BC2726">
        <w:rPr>
          <w:rFonts w:ascii="Times New Roman" w:hAnsi="Times New Roman" w:cs="Times New Roman"/>
          <w:sz w:val="24"/>
          <w:szCs w:val="24"/>
        </w:rPr>
        <w:t>s</w:t>
      </w:r>
      <w:r w:rsidR="00682041">
        <w:rPr>
          <w:rFonts w:ascii="Times New Roman" w:hAnsi="Times New Roman" w:cs="Times New Roman"/>
          <w:sz w:val="24"/>
          <w:szCs w:val="24"/>
        </w:rPr>
        <w:t xml:space="preserve"> 7</w:t>
      </w:r>
      <w:r w:rsidR="00682041" w:rsidRPr="00682041">
        <w:rPr>
          <w:rFonts w:ascii="Times New Roman" w:hAnsi="Times New Roman" w:cs="Times New Roman"/>
          <w:sz w:val="24"/>
          <w:szCs w:val="24"/>
          <w:vertAlign w:val="superscript"/>
        </w:rPr>
        <w:t>th</w:t>
      </w:r>
      <w:r w:rsidR="00BC2726">
        <w:rPr>
          <w:rFonts w:ascii="Times New Roman" w:hAnsi="Times New Roman" w:cs="Times New Roman"/>
          <w:sz w:val="24"/>
          <w:szCs w:val="24"/>
        </w:rPr>
        <w:t xml:space="preserve"> and 5</w:t>
      </w:r>
      <w:r w:rsidR="00BC2726" w:rsidRPr="00BC2726">
        <w:rPr>
          <w:rFonts w:ascii="Times New Roman" w:hAnsi="Times New Roman" w:cs="Times New Roman"/>
          <w:sz w:val="24"/>
          <w:szCs w:val="24"/>
          <w:vertAlign w:val="superscript"/>
        </w:rPr>
        <w:t>th</w:t>
      </w:r>
      <w:r w:rsidR="00BC2726">
        <w:rPr>
          <w:rFonts w:ascii="Times New Roman" w:hAnsi="Times New Roman" w:cs="Times New Roman"/>
          <w:sz w:val="24"/>
          <w:szCs w:val="24"/>
        </w:rPr>
        <w:t xml:space="preserve"> </w:t>
      </w:r>
      <w:r w:rsidR="00682041">
        <w:rPr>
          <w:rFonts w:ascii="Times New Roman" w:hAnsi="Times New Roman" w:cs="Times New Roman"/>
          <w:sz w:val="24"/>
          <w:szCs w:val="24"/>
        </w:rPr>
        <w:t>i</w:t>
      </w:r>
      <w:r w:rsidR="00BC2726">
        <w:rPr>
          <w:rFonts w:ascii="Times New Roman" w:hAnsi="Times New Roman" w:cs="Times New Roman"/>
          <w:sz w:val="24"/>
          <w:szCs w:val="24"/>
        </w:rPr>
        <w:t xml:space="preserve">n terms </w:t>
      </w:r>
      <w:r w:rsidR="00682041">
        <w:rPr>
          <w:rFonts w:ascii="Times New Roman" w:hAnsi="Times New Roman" w:cs="Times New Roman"/>
          <w:sz w:val="24"/>
          <w:szCs w:val="24"/>
        </w:rPr>
        <w:t>of area</w:t>
      </w:r>
      <w:r w:rsidR="00BC2726">
        <w:rPr>
          <w:rFonts w:ascii="Times New Roman" w:hAnsi="Times New Roman" w:cs="Times New Roman"/>
          <w:sz w:val="24"/>
          <w:szCs w:val="24"/>
        </w:rPr>
        <w:t xml:space="preserve"> and</w:t>
      </w:r>
      <w:r w:rsidR="00682041">
        <w:rPr>
          <w:rFonts w:ascii="Times New Roman" w:hAnsi="Times New Roman" w:cs="Times New Roman"/>
          <w:sz w:val="24"/>
          <w:szCs w:val="24"/>
        </w:rPr>
        <w:t xml:space="preserve"> production</w:t>
      </w:r>
      <w:r w:rsidR="00BC2726">
        <w:rPr>
          <w:rFonts w:ascii="Times New Roman" w:hAnsi="Times New Roman" w:cs="Times New Roman"/>
          <w:sz w:val="24"/>
          <w:szCs w:val="24"/>
        </w:rPr>
        <w:t xml:space="preserve"> of lentil, respectively,</w:t>
      </w:r>
      <w:r w:rsidR="00682041">
        <w:rPr>
          <w:rFonts w:ascii="Times New Roman" w:hAnsi="Times New Roman" w:cs="Times New Roman"/>
          <w:sz w:val="24"/>
          <w:szCs w:val="24"/>
        </w:rPr>
        <w:t xml:space="preserve"> in the world</w:t>
      </w:r>
      <w:r w:rsidR="00E55B5A">
        <w:rPr>
          <w:rFonts w:ascii="Times New Roman" w:hAnsi="Times New Roman" w:cs="Times New Roman"/>
          <w:sz w:val="24"/>
          <w:szCs w:val="24"/>
        </w:rPr>
        <w:t xml:space="preserve"> (FAOSTAT, </w:t>
      </w:r>
      <w:r w:rsidR="00E55B5A" w:rsidRPr="00F40149">
        <w:rPr>
          <w:rFonts w:ascii="Times New Roman" w:hAnsi="Times New Roman" w:cs="Times New Roman"/>
          <w:sz w:val="24"/>
          <w:szCs w:val="24"/>
        </w:rPr>
        <w:t>2023)</w:t>
      </w:r>
      <w:r w:rsidR="00682041">
        <w:rPr>
          <w:rFonts w:ascii="Times New Roman" w:hAnsi="Times New Roman" w:cs="Times New Roman"/>
          <w:sz w:val="24"/>
          <w:szCs w:val="24"/>
        </w:rPr>
        <w:t>.</w:t>
      </w:r>
      <w:r w:rsidR="00BC2726">
        <w:rPr>
          <w:rFonts w:ascii="Times New Roman" w:hAnsi="Times New Roman" w:cs="Times New Roman"/>
          <w:sz w:val="24"/>
          <w:szCs w:val="24"/>
        </w:rPr>
        <w:t xml:space="preserve"> </w:t>
      </w:r>
    </w:p>
    <w:p w14:paraId="03FEF728" w14:textId="77777777" w:rsidR="001B7051" w:rsidRPr="005A3F5A" w:rsidRDefault="00DF5BEA" w:rsidP="00C27CB8">
      <w:pPr>
        <w:autoSpaceDE w:val="0"/>
        <w:autoSpaceDN w:val="0"/>
        <w:adjustRightInd w:val="0"/>
        <w:spacing w:after="120" w:line="240" w:lineRule="auto"/>
        <w:jc w:val="both"/>
        <w:rPr>
          <w:rFonts w:ascii="Times New Roman" w:hAnsi="Times New Roman" w:cs="Times New Roman"/>
          <w:sz w:val="24"/>
          <w:szCs w:val="24"/>
        </w:rPr>
      </w:pPr>
      <w:r w:rsidRPr="005A3F5A">
        <w:rPr>
          <w:rFonts w:ascii="Times New Roman" w:hAnsi="Times New Roman" w:cs="Times New Roman"/>
          <w:sz w:val="24"/>
          <w:szCs w:val="24"/>
        </w:rPr>
        <w:t>Table 1</w:t>
      </w:r>
      <w:r w:rsidR="005A3F5A" w:rsidRPr="005A3F5A">
        <w:rPr>
          <w:rFonts w:ascii="Times New Roman" w:hAnsi="Times New Roman" w:cs="Times New Roman"/>
          <w:sz w:val="24"/>
          <w:szCs w:val="24"/>
        </w:rPr>
        <w:t>.</w:t>
      </w:r>
      <w:r w:rsidRPr="005A3F5A">
        <w:rPr>
          <w:rFonts w:ascii="Times New Roman" w:hAnsi="Times New Roman" w:cs="Times New Roman"/>
          <w:sz w:val="24"/>
          <w:szCs w:val="24"/>
        </w:rPr>
        <w:t xml:space="preserve"> Area, production and yield of</w:t>
      </w:r>
      <w:r w:rsidR="00BD277A" w:rsidRPr="005A3F5A">
        <w:rPr>
          <w:rFonts w:ascii="Times New Roman" w:hAnsi="Times New Roman" w:cs="Times New Roman"/>
          <w:sz w:val="24"/>
          <w:szCs w:val="24"/>
        </w:rPr>
        <w:t xml:space="preserve"> winter</w:t>
      </w:r>
      <w:r w:rsidRPr="005A3F5A">
        <w:rPr>
          <w:rFonts w:ascii="Times New Roman" w:hAnsi="Times New Roman" w:cs="Times New Roman"/>
          <w:sz w:val="24"/>
          <w:szCs w:val="24"/>
        </w:rPr>
        <w:t xml:space="preserve"> grain legumes</w:t>
      </w:r>
      <w:r w:rsidR="00BD277A" w:rsidRPr="005A3F5A">
        <w:rPr>
          <w:rFonts w:ascii="Times New Roman" w:hAnsi="Times New Roman" w:cs="Times New Roman"/>
          <w:sz w:val="24"/>
          <w:szCs w:val="24"/>
        </w:rPr>
        <w:t xml:space="preserve"> in Nepal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160"/>
        <w:gridCol w:w="2160"/>
        <w:gridCol w:w="2340"/>
      </w:tblGrid>
      <w:tr w:rsidR="00E23402" w:rsidRPr="001F6183" w14:paraId="5D4E7C4D" w14:textId="77777777" w:rsidTr="002E66E1">
        <w:tc>
          <w:tcPr>
            <w:tcW w:w="1442" w:type="pct"/>
            <w:tcBorders>
              <w:bottom w:val="single" w:sz="4" w:space="0" w:color="auto"/>
            </w:tcBorders>
            <w:vAlign w:val="center"/>
          </w:tcPr>
          <w:p w14:paraId="675C6271" w14:textId="77777777" w:rsidR="00E23402" w:rsidRPr="001F6183" w:rsidRDefault="00E23402" w:rsidP="00343DC5">
            <w:pPr>
              <w:autoSpaceDE w:val="0"/>
              <w:autoSpaceDN w:val="0"/>
              <w:adjustRightInd w:val="0"/>
              <w:spacing w:after="120"/>
              <w:rPr>
                <w:rFonts w:ascii="Times New Roman" w:hAnsi="Times New Roman" w:cs="Times New Roman"/>
                <w:b/>
                <w:bCs/>
                <w:szCs w:val="22"/>
              </w:rPr>
            </w:pPr>
          </w:p>
        </w:tc>
        <w:tc>
          <w:tcPr>
            <w:tcW w:w="1154" w:type="pct"/>
            <w:tcBorders>
              <w:bottom w:val="single" w:sz="4" w:space="0" w:color="auto"/>
            </w:tcBorders>
            <w:vAlign w:val="center"/>
          </w:tcPr>
          <w:p w14:paraId="5E3969A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Lentil</w:t>
            </w:r>
          </w:p>
        </w:tc>
        <w:tc>
          <w:tcPr>
            <w:tcW w:w="1154" w:type="pct"/>
            <w:tcBorders>
              <w:bottom w:val="single" w:sz="4" w:space="0" w:color="auto"/>
            </w:tcBorders>
            <w:vAlign w:val="center"/>
          </w:tcPr>
          <w:p w14:paraId="5B964ADC"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Chickpea</w:t>
            </w:r>
          </w:p>
        </w:tc>
        <w:tc>
          <w:tcPr>
            <w:tcW w:w="1250" w:type="pct"/>
            <w:tcBorders>
              <w:bottom w:val="single" w:sz="4" w:space="0" w:color="auto"/>
            </w:tcBorders>
            <w:vAlign w:val="center"/>
          </w:tcPr>
          <w:p w14:paraId="2FC2C00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Grasspea</w:t>
            </w:r>
          </w:p>
        </w:tc>
      </w:tr>
      <w:tr w:rsidR="00E23402" w:rsidRPr="001F6183" w14:paraId="297F1F9F" w14:textId="77777777" w:rsidTr="002E66E1">
        <w:trPr>
          <w:trHeight w:val="233"/>
        </w:trPr>
        <w:tc>
          <w:tcPr>
            <w:tcW w:w="1442" w:type="pct"/>
            <w:tcBorders>
              <w:top w:val="single" w:sz="4" w:space="0" w:color="auto"/>
              <w:bottom w:val="single" w:sz="4" w:space="0" w:color="auto"/>
            </w:tcBorders>
            <w:vAlign w:val="center"/>
          </w:tcPr>
          <w:p w14:paraId="27037E0D" w14:textId="77777777" w:rsidR="00E23402" w:rsidRPr="001F6183" w:rsidRDefault="00E23402" w:rsidP="00343DC5">
            <w:pPr>
              <w:autoSpaceDE w:val="0"/>
              <w:autoSpaceDN w:val="0"/>
              <w:adjustRightInd w:val="0"/>
              <w:rPr>
                <w:rFonts w:ascii="Times New Roman" w:hAnsi="Times New Roman" w:cs="Times New Roman"/>
                <w:b/>
                <w:bCs/>
                <w:szCs w:val="22"/>
              </w:rPr>
            </w:pPr>
            <w:r w:rsidRPr="001F6183">
              <w:rPr>
                <w:rFonts w:ascii="Times New Roman" w:eastAsia="Times New Roman" w:hAnsi="Times New Roman" w:cs="Times New Roman"/>
                <w:color w:val="000000" w:themeColor="text1"/>
                <w:szCs w:val="22"/>
              </w:rPr>
              <w:t>Harvested area (ha)</w:t>
            </w:r>
          </w:p>
        </w:tc>
        <w:tc>
          <w:tcPr>
            <w:tcW w:w="1154" w:type="pct"/>
            <w:tcBorders>
              <w:top w:val="single" w:sz="4" w:space="0" w:color="auto"/>
              <w:bottom w:val="single" w:sz="4" w:space="0" w:color="auto"/>
            </w:tcBorders>
            <w:vAlign w:val="center"/>
          </w:tcPr>
          <w:p w14:paraId="4C0777A9" w14:textId="77777777" w:rsidR="00E23402" w:rsidRPr="001F6183" w:rsidRDefault="00E23402" w:rsidP="00343DC5">
            <w:pPr>
              <w:autoSpaceDE w:val="0"/>
              <w:autoSpaceDN w:val="0"/>
              <w:adjustRightInd w:val="0"/>
              <w:rPr>
                <w:rFonts w:ascii="Times New Roman" w:hAnsi="Times New Roman" w:cs="Times New Roman"/>
                <w:b/>
                <w:bCs/>
                <w:szCs w:val="22"/>
              </w:rPr>
            </w:pPr>
          </w:p>
        </w:tc>
        <w:tc>
          <w:tcPr>
            <w:tcW w:w="1154" w:type="pct"/>
            <w:tcBorders>
              <w:top w:val="single" w:sz="4" w:space="0" w:color="auto"/>
              <w:bottom w:val="single" w:sz="4" w:space="0" w:color="auto"/>
            </w:tcBorders>
            <w:vAlign w:val="center"/>
          </w:tcPr>
          <w:p w14:paraId="55867E69" w14:textId="77777777" w:rsidR="00E23402" w:rsidRPr="001F6183" w:rsidRDefault="00E23402" w:rsidP="00343DC5">
            <w:pPr>
              <w:autoSpaceDE w:val="0"/>
              <w:autoSpaceDN w:val="0"/>
              <w:adjustRightInd w:val="0"/>
              <w:rPr>
                <w:rFonts w:ascii="Times New Roman" w:hAnsi="Times New Roman" w:cs="Times New Roman"/>
                <w:b/>
                <w:bCs/>
                <w:szCs w:val="22"/>
              </w:rPr>
            </w:pPr>
          </w:p>
        </w:tc>
        <w:tc>
          <w:tcPr>
            <w:tcW w:w="1250" w:type="pct"/>
            <w:tcBorders>
              <w:top w:val="single" w:sz="4" w:space="0" w:color="auto"/>
              <w:bottom w:val="single" w:sz="4" w:space="0" w:color="auto"/>
            </w:tcBorders>
            <w:vAlign w:val="center"/>
          </w:tcPr>
          <w:p w14:paraId="23AC7131" w14:textId="77777777" w:rsidR="00E23402" w:rsidRPr="001F6183" w:rsidRDefault="00E23402" w:rsidP="00343DC5">
            <w:pPr>
              <w:autoSpaceDE w:val="0"/>
              <w:autoSpaceDN w:val="0"/>
              <w:adjustRightInd w:val="0"/>
              <w:rPr>
                <w:rFonts w:ascii="Times New Roman" w:hAnsi="Times New Roman" w:cs="Times New Roman"/>
                <w:b/>
                <w:bCs/>
                <w:szCs w:val="22"/>
              </w:rPr>
            </w:pPr>
          </w:p>
        </w:tc>
      </w:tr>
      <w:tr w:rsidR="00E23402" w:rsidRPr="001F6183" w14:paraId="5C46EF4E" w14:textId="77777777" w:rsidTr="002E66E1">
        <w:tc>
          <w:tcPr>
            <w:tcW w:w="1442" w:type="pct"/>
            <w:tcBorders>
              <w:top w:val="single" w:sz="4" w:space="0" w:color="auto"/>
              <w:bottom w:val="nil"/>
            </w:tcBorders>
            <w:vAlign w:val="center"/>
          </w:tcPr>
          <w:p w14:paraId="0CECE0C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2003/04-2011/12</w:t>
            </w:r>
          </w:p>
        </w:tc>
        <w:tc>
          <w:tcPr>
            <w:tcW w:w="1154" w:type="pct"/>
            <w:tcBorders>
              <w:top w:val="single" w:sz="4" w:space="0" w:color="auto"/>
              <w:bottom w:val="nil"/>
            </w:tcBorders>
            <w:vAlign w:val="center"/>
          </w:tcPr>
          <w:p w14:paraId="767890E7"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193,221</w:t>
            </w:r>
          </w:p>
        </w:tc>
        <w:tc>
          <w:tcPr>
            <w:tcW w:w="1154" w:type="pct"/>
            <w:tcBorders>
              <w:top w:val="single" w:sz="4" w:space="0" w:color="auto"/>
              <w:bottom w:val="nil"/>
            </w:tcBorders>
            <w:vAlign w:val="center"/>
          </w:tcPr>
          <w:p w14:paraId="0A5BE0D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9,527</w:t>
            </w:r>
          </w:p>
        </w:tc>
        <w:tc>
          <w:tcPr>
            <w:tcW w:w="1250" w:type="pct"/>
            <w:tcBorders>
              <w:top w:val="single" w:sz="4" w:space="0" w:color="auto"/>
              <w:bottom w:val="nil"/>
            </w:tcBorders>
            <w:vAlign w:val="center"/>
          </w:tcPr>
          <w:p w14:paraId="01CE23F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7,117</w:t>
            </w:r>
          </w:p>
        </w:tc>
      </w:tr>
      <w:tr w:rsidR="00E23402" w:rsidRPr="001F6183" w14:paraId="1D4D661F" w14:textId="77777777" w:rsidTr="002E66E1">
        <w:tc>
          <w:tcPr>
            <w:tcW w:w="1442" w:type="pct"/>
            <w:tcBorders>
              <w:top w:val="nil"/>
            </w:tcBorders>
            <w:vAlign w:val="center"/>
          </w:tcPr>
          <w:p w14:paraId="28577A1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2012/13-2021/22</w:t>
            </w:r>
          </w:p>
        </w:tc>
        <w:tc>
          <w:tcPr>
            <w:tcW w:w="1154" w:type="pct"/>
            <w:tcBorders>
              <w:top w:val="nil"/>
            </w:tcBorders>
            <w:vAlign w:val="center"/>
          </w:tcPr>
          <w:p w14:paraId="3EF3FE1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205,095</w:t>
            </w:r>
          </w:p>
        </w:tc>
        <w:tc>
          <w:tcPr>
            <w:tcW w:w="1154" w:type="pct"/>
            <w:tcBorders>
              <w:top w:val="nil"/>
            </w:tcBorders>
            <w:vAlign w:val="center"/>
          </w:tcPr>
          <w:p w14:paraId="3168104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9,834</w:t>
            </w:r>
          </w:p>
        </w:tc>
        <w:tc>
          <w:tcPr>
            <w:tcW w:w="1250" w:type="pct"/>
            <w:tcBorders>
              <w:top w:val="nil"/>
            </w:tcBorders>
            <w:vAlign w:val="center"/>
          </w:tcPr>
          <w:p w14:paraId="0046202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9,514</w:t>
            </w:r>
          </w:p>
        </w:tc>
      </w:tr>
      <w:tr w:rsidR="00E23402" w:rsidRPr="001F6183" w14:paraId="69D69605" w14:textId="77777777" w:rsidTr="002E66E1">
        <w:tc>
          <w:tcPr>
            <w:tcW w:w="1442" w:type="pct"/>
            <w:vAlign w:val="center"/>
          </w:tcPr>
          <w:p w14:paraId="3D536BD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Percentage change</w:t>
            </w:r>
          </w:p>
        </w:tc>
        <w:tc>
          <w:tcPr>
            <w:tcW w:w="1154" w:type="pct"/>
            <w:vAlign w:val="center"/>
          </w:tcPr>
          <w:p w14:paraId="445CB7E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6</w:t>
            </w:r>
          </w:p>
        </w:tc>
        <w:tc>
          <w:tcPr>
            <w:tcW w:w="1154" w:type="pct"/>
            <w:vAlign w:val="center"/>
          </w:tcPr>
          <w:p w14:paraId="3408C80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w:t>
            </w:r>
          </w:p>
        </w:tc>
        <w:tc>
          <w:tcPr>
            <w:tcW w:w="1250" w:type="pct"/>
            <w:vAlign w:val="center"/>
          </w:tcPr>
          <w:p w14:paraId="4FED9E1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34</w:t>
            </w:r>
          </w:p>
        </w:tc>
      </w:tr>
      <w:tr w:rsidR="00E23402" w:rsidRPr="001F6183" w14:paraId="7DC56079" w14:textId="77777777" w:rsidTr="002E66E1">
        <w:tc>
          <w:tcPr>
            <w:tcW w:w="1442" w:type="pct"/>
            <w:tcBorders>
              <w:bottom w:val="single" w:sz="4" w:space="0" w:color="auto"/>
            </w:tcBorders>
            <w:vAlign w:val="center"/>
          </w:tcPr>
          <w:p w14:paraId="68462A7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Annual growth rate (%)</w:t>
            </w:r>
          </w:p>
        </w:tc>
        <w:tc>
          <w:tcPr>
            <w:tcW w:w="1154" w:type="pct"/>
            <w:tcBorders>
              <w:bottom w:val="single" w:sz="4" w:space="0" w:color="auto"/>
            </w:tcBorders>
            <w:vAlign w:val="center"/>
          </w:tcPr>
          <w:p w14:paraId="66D7D93E"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1.2</w:t>
            </w:r>
          </w:p>
        </w:tc>
        <w:tc>
          <w:tcPr>
            <w:tcW w:w="1154" w:type="pct"/>
            <w:tcBorders>
              <w:bottom w:val="single" w:sz="4" w:space="0" w:color="auto"/>
            </w:tcBorders>
            <w:vAlign w:val="center"/>
          </w:tcPr>
          <w:p w14:paraId="01B5FA57"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0.4</w:t>
            </w:r>
          </w:p>
        </w:tc>
        <w:tc>
          <w:tcPr>
            <w:tcW w:w="1250" w:type="pct"/>
            <w:tcBorders>
              <w:bottom w:val="single" w:sz="4" w:space="0" w:color="auto"/>
            </w:tcBorders>
            <w:vAlign w:val="center"/>
          </w:tcPr>
          <w:p w14:paraId="3D5194C7"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1.1</w:t>
            </w:r>
          </w:p>
        </w:tc>
      </w:tr>
      <w:tr w:rsidR="00E23402" w:rsidRPr="001F6183" w14:paraId="7BFF6350" w14:textId="77777777" w:rsidTr="002E66E1">
        <w:trPr>
          <w:trHeight w:val="233"/>
        </w:trPr>
        <w:tc>
          <w:tcPr>
            <w:tcW w:w="1442" w:type="pct"/>
            <w:tcBorders>
              <w:top w:val="single" w:sz="4" w:space="0" w:color="auto"/>
              <w:bottom w:val="single" w:sz="4" w:space="0" w:color="auto"/>
            </w:tcBorders>
            <w:vAlign w:val="center"/>
          </w:tcPr>
          <w:p w14:paraId="1812EC0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Production (t)</w:t>
            </w:r>
          </w:p>
        </w:tc>
        <w:tc>
          <w:tcPr>
            <w:tcW w:w="1154" w:type="pct"/>
            <w:tcBorders>
              <w:top w:val="single" w:sz="4" w:space="0" w:color="auto"/>
              <w:bottom w:val="single" w:sz="4" w:space="0" w:color="auto"/>
            </w:tcBorders>
            <w:vAlign w:val="center"/>
          </w:tcPr>
          <w:p w14:paraId="28F6B6B8" w14:textId="77777777" w:rsidR="00E23402" w:rsidRPr="001F6183" w:rsidRDefault="00E23402" w:rsidP="00343DC5">
            <w:pPr>
              <w:rPr>
                <w:rFonts w:ascii="Times New Roman" w:eastAsia="Times New Roman" w:hAnsi="Times New Roman" w:cs="Times New Roman"/>
                <w:color w:val="000000" w:themeColor="text1"/>
                <w:szCs w:val="22"/>
              </w:rPr>
            </w:pPr>
          </w:p>
        </w:tc>
        <w:tc>
          <w:tcPr>
            <w:tcW w:w="1154" w:type="pct"/>
            <w:tcBorders>
              <w:top w:val="single" w:sz="4" w:space="0" w:color="auto"/>
              <w:bottom w:val="single" w:sz="4" w:space="0" w:color="auto"/>
            </w:tcBorders>
            <w:vAlign w:val="center"/>
          </w:tcPr>
          <w:p w14:paraId="1BCC7E52" w14:textId="77777777" w:rsidR="00E23402" w:rsidRPr="001F6183" w:rsidRDefault="00E23402" w:rsidP="00343DC5">
            <w:pPr>
              <w:rPr>
                <w:rFonts w:ascii="Times New Roman" w:eastAsia="Times New Roman" w:hAnsi="Times New Roman" w:cs="Times New Roman"/>
                <w:color w:val="000000" w:themeColor="text1"/>
                <w:szCs w:val="22"/>
              </w:rPr>
            </w:pPr>
          </w:p>
        </w:tc>
        <w:tc>
          <w:tcPr>
            <w:tcW w:w="1250" w:type="pct"/>
            <w:tcBorders>
              <w:top w:val="single" w:sz="4" w:space="0" w:color="auto"/>
              <w:bottom w:val="single" w:sz="4" w:space="0" w:color="auto"/>
            </w:tcBorders>
            <w:vAlign w:val="center"/>
          </w:tcPr>
          <w:p w14:paraId="0F16E297" w14:textId="77777777" w:rsidR="00E23402" w:rsidRPr="001F6183" w:rsidRDefault="00E23402" w:rsidP="00343DC5">
            <w:pPr>
              <w:rPr>
                <w:rFonts w:ascii="Times New Roman" w:eastAsia="Times New Roman" w:hAnsi="Times New Roman" w:cs="Times New Roman"/>
                <w:color w:val="000000" w:themeColor="text1"/>
                <w:szCs w:val="22"/>
              </w:rPr>
            </w:pPr>
          </w:p>
        </w:tc>
      </w:tr>
      <w:tr w:rsidR="00E23402" w:rsidRPr="001F6183" w14:paraId="413B2A65" w14:textId="77777777" w:rsidTr="002E66E1">
        <w:tc>
          <w:tcPr>
            <w:tcW w:w="1442" w:type="pct"/>
            <w:tcBorders>
              <w:top w:val="single" w:sz="4" w:space="0" w:color="auto"/>
            </w:tcBorders>
            <w:vAlign w:val="center"/>
          </w:tcPr>
          <w:p w14:paraId="0F91F79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2003/04-2011/12</w:t>
            </w:r>
          </w:p>
        </w:tc>
        <w:tc>
          <w:tcPr>
            <w:tcW w:w="1154" w:type="pct"/>
            <w:tcBorders>
              <w:top w:val="single" w:sz="4" w:space="0" w:color="auto"/>
            </w:tcBorders>
            <w:vAlign w:val="center"/>
          </w:tcPr>
          <w:p w14:paraId="6DD320C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172,595</w:t>
            </w:r>
          </w:p>
        </w:tc>
        <w:tc>
          <w:tcPr>
            <w:tcW w:w="1154" w:type="pct"/>
            <w:tcBorders>
              <w:top w:val="single" w:sz="4" w:space="0" w:color="auto"/>
            </w:tcBorders>
            <w:vAlign w:val="center"/>
          </w:tcPr>
          <w:p w14:paraId="579C9D53"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8,082</w:t>
            </w:r>
          </w:p>
        </w:tc>
        <w:tc>
          <w:tcPr>
            <w:tcW w:w="1250" w:type="pct"/>
            <w:tcBorders>
              <w:top w:val="single" w:sz="4" w:space="0" w:color="auto"/>
            </w:tcBorders>
            <w:vAlign w:val="center"/>
          </w:tcPr>
          <w:p w14:paraId="2E4C53E4"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5,869</w:t>
            </w:r>
          </w:p>
        </w:tc>
      </w:tr>
      <w:tr w:rsidR="00E23402" w:rsidRPr="001F6183" w14:paraId="7FA484E6" w14:textId="77777777" w:rsidTr="002E66E1">
        <w:tc>
          <w:tcPr>
            <w:tcW w:w="1442" w:type="pct"/>
            <w:vAlign w:val="center"/>
          </w:tcPr>
          <w:p w14:paraId="15D632F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2012/13-2021/22</w:t>
            </w:r>
          </w:p>
        </w:tc>
        <w:tc>
          <w:tcPr>
            <w:tcW w:w="1154" w:type="pct"/>
            <w:vAlign w:val="center"/>
          </w:tcPr>
          <w:p w14:paraId="556F0CFE"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245,048</w:t>
            </w:r>
          </w:p>
        </w:tc>
        <w:tc>
          <w:tcPr>
            <w:tcW w:w="1154" w:type="pct"/>
            <w:vAlign w:val="center"/>
          </w:tcPr>
          <w:p w14:paraId="20525A7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10,685</w:t>
            </w:r>
          </w:p>
        </w:tc>
        <w:tc>
          <w:tcPr>
            <w:tcW w:w="1250" w:type="pct"/>
            <w:vAlign w:val="center"/>
          </w:tcPr>
          <w:p w14:paraId="12667509"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11,295</w:t>
            </w:r>
          </w:p>
        </w:tc>
      </w:tr>
      <w:tr w:rsidR="00E23402" w:rsidRPr="001F6183" w14:paraId="587A9BDE" w14:textId="77777777" w:rsidTr="002E66E1">
        <w:tc>
          <w:tcPr>
            <w:tcW w:w="1442" w:type="pct"/>
            <w:vAlign w:val="center"/>
          </w:tcPr>
          <w:p w14:paraId="658B795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Percentage change</w:t>
            </w:r>
          </w:p>
        </w:tc>
        <w:tc>
          <w:tcPr>
            <w:tcW w:w="1154" w:type="pct"/>
            <w:vAlign w:val="center"/>
          </w:tcPr>
          <w:p w14:paraId="32BA0BBE"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42</w:t>
            </w:r>
          </w:p>
        </w:tc>
        <w:tc>
          <w:tcPr>
            <w:tcW w:w="1154" w:type="pct"/>
            <w:vAlign w:val="center"/>
          </w:tcPr>
          <w:p w14:paraId="26614068"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32</w:t>
            </w:r>
          </w:p>
        </w:tc>
        <w:tc>
          <w:tcPr>
            <w:tcW w:w="1250" w:type="pct"/>
            <w:vAlign w:val="center"/>
          </w:tcPr>
          <w:p w14:paraId="7BF09B1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92</w:t>
            </w:r>
          </w:p>
        </w:tc>
      </w:tr>
      <w:tr w:rsidR="00E23402" w:rsidRPr="001F6183" w14:paraId="66FA681A" w14:textId="77777777" w:rsidTr="002E66E1">
        <w:tc>
          <w:tcPr>
            <w:tcW w:w="1442" w:type="pct"/>
            <w:tcBorders>
              <w:bottom w:val="single" w:sz="4" w:space="0" w:color="auto"/>
            </w:tcBorders>
            <w:vAlign w:val="center"/>
          </w:tcPr>
          <w:p w14:paraId="72BA7DA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Annual growth rate (%)</w:t>
            </w:r>
          </w:p>
        </w:tc>
        <w:tc>
          <w:tcPr>
            <w:tcW w:w="1154" w:type="pct"/>
            <w:tcBorders>
              <w:bottom w:val="single" w:sz="4" w:space="0" w:color="auto"/>
            </w:tcBorders>
            <w:vAlign w:val="center"/>
          </w:tcPr>
          <w:p w14:paraId="77740A25"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w:t>
            </w:r>
          </w:p>
        </w:tc>
        <w:tc>
          <w:tcPr>
            <w:tcW w:w="1154" w:type="pct"/>
            <w:tcBorders>
              <w:bottom w:val="single" w:sz="4" w:space="0" w:color="auto"/>
            </w:tcBorders>
            <w:vAlign w:val="center"/>
          </w:tcPr>
          <w:p w14:paraId="39B6258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w:t>
            </w:r>
          </w:p>
        </w:tc>
        <w:tc>
          <w:tcPr>
            <w:tcW w:w="1250" w:type="pct"/>
            <w:tcBorders>
              <w:bottom w:val="single" w:sz="4" w:space="0" w:color="auto"/>
            </w:tcBorders>
            <w:vAlign w:val="center"/>
          </w:tcPr>
          <w:p w14:paraId="1BCB72A8"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w:t>
            </w:r>
          </w:p>
        </w:tc>
      </w:tr>
      <w:tr w:rsidR="00E23402" w:rsidRPr="001F6183" w14:paraId="5DEFA38C" w14:textId="77777777" w:rsidTr="002E66E1">
        <w:trPr>
          <w:trHeight w:val="314"/>
        </w:trPr>
        <w:tc>
          <w:tcPr>
            <w:tcW w:w="1442" w:type="pct"/>
            <w:tcBorders>
              <w:top w:val="single" w:sz="4" w:space="0" w:color="auto"/>
              <w:bottom w:val="single" w:sz="4" w:space="0" w:color="auto"/>
            </w:tcBorders>
            <w:vAlign w:val="center"/>
          </w:tcPr>
          <w:p w14:paraId="2F789BD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lastRenderedPageBreak/>
              <w:t>Yield (kg/ha)</w:t>
            </w:r>
          </w:p>
        </w:tc>
        <w:tc>
          <w:tcPr>
            <w:tcW w:w="1154" w:type="pct"/>
            <w:tcBorders>
              <w:top w:val="single" w:sz="4" w:space="0" w:color="auto"/>
              <w:bottom w:val="single" w:sz="4" w:space="0" w:color="auto"/>
            </w:tcBorders>
            <w:vAlign w:val="center"/>
          </w:tcPr>
          <w:p w14:paraId="40FE69C2" w14:textId="77777777" w:rsidR="00E23402" w:rsidRPr="001F6183" w:rsidRDefault="00E23402" w:rsidP="00343DC5">
            <w:pPr>
              <w:rPr>
                <w:rFonts w:ascii="Times New Roman" w:eastAsia="Times New Roman" w:hAnsi="Times New Roman" w:cs="Times New Roman"/>
                <w:color w:val="000000" w:themeColor="text1"/>
                <w:szCs w:val="22"/>
              </w:rPr>
            </w:pPr>
          </w:p>
        </w:tc>
        <w:tc>
          <w:tcPr>
            <w:tcW w:w="1154" w:type="pct"/>
            <w:tcBorders>
              <w:top w:val="single" w:sz="4" w:space="0" w:color="auto"/>
              <w:bottom w:val="single" w:sz="4" w:space="0" w:color="auto"/>
            </w:tcBorders>
            <w:vAlign w:val="center"/>
          </w:tcPr>
          <w:p w14:paraId="7B2C003B" w14:textId="77777777" w:rsidR="00E23402" w:rsidRPr="001F6183" w:rsidRDefault="00E23402" w:rsidP="00343DC5">
            <w:pPr>
              <w:rPr>
                <w:rFonts w:ascii="Times New Roman" w:eastAsia="Times New Roman" w:hAnsi="Times New Roman" w:cs="Times New Roman"/>
                <w:color w:val="000000" w:themeColor="text1"/>
                <w:szCs w:val="22"/>
              </w:rPr>
            </w:pPr>
          </w:p>
        </w:tc>
        <w:tc>
          <w:tcPr>
            <w:tcW w:w="1250" w:type="pct"/>
            <w:tcBorders>
              <w:top w:val="single" w:sz="4" w:space="0" w:color="auto"/>
              <w:bottom w:val="single" w:sz="4" w:space="0" w:color="auto"/>
            </w:tcBorders>
            <w:vAlign w:val="center"/>
          </w:tcPr>
          <w:p w14:paraId="6211BF95" w14:textId="77777777" w:rsidR="00E23402" w:rsidRPr="001F6183" w:rsidRDefault="00E23402" w:rsidP="00343DC5">
            <w:pPr>
              <w:rPr>
                <w:rFonts w:ascii="Times New Roman" w:eastAsia="Times New Roman" w:hAnsi="Times New Roman" w:cs="Times New Roman"/>
                <w:color w:val="000000" w:themeColor="text1"/>
                <w:szCs w:val="22"/>
              </w:rPr>
            </w:pPr>
          </w:p>
        </w:tc>
      </w:tr>
      <w:tr w:rsidR="00E23402" w:rsidRPr="001F6183" w14:paraId="663C1B65" w14:textId="77777777" w:rsidTr="002E66E1">
        <w:tc>
          <w:tcPr>
            <w:tcW w:w="1442" w:type="pct"/>
            <w:tcBorders>
              <w:top w:val="single" w:sz="4" w:space="0" w:color="auto"/>
            </w:tcBorders>
            <w:vAlign w:val="center"/>
          </w:tcPr>
          <w:p w14:paraId="4D622BB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2003/04-2011/12</w:t>
            </w:r>
          </w:p>
        </w:tc>
        <w:tc>
          <w:tcPr>
            <w:tcW w:w="1154" w:type="pct"/>
            <w:tcBorders>
              <w:top w:val="single" w:sz="4" w:space="0" w:color="auto"/>
            </w:tcBorders>
            <w:vAlign w:val="center"/>
          </w:tcPr>
          <w:p w14:paraId="4A330C7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890</w:t>
            </w:r>
          </w:p>
        </w:tc>
        <w:tc>
          <w:tcPr>
            <w:tcW w:w="1154" w:type="pct"/>
            <w:tcBorders>
              <w:top w:val="single" w:sz="4" w:space="0" w:color="auto"/>
            </w:tcBorders>
            <w:vAlign w:val="center"/>
          </w:tcPr>
          <w:p w14:paraId="237282B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848</w:t>
            </w:r>
          </w:p>
        </w:tc>
        <w:tc>
          <w:tcPr>
            <w:tcW w:w="1250" w:type="pct"/>
            <w:tcBorders>
              <w:top w:val="single" w:sz="4" w:space="0" w:color="auto"/>
            </w:tcBorders>
            <w:vAlign w:val="center"/>
          </w:tcPr>
          <w:p w14:paraId="7B0E14A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808</w:t>
            </w:r>
          </w:p>
        </w:tc>
      </w:tr>
      <w:tr w:rsidR="00E23402" w:rsidRPr="001F6183" w14:paraId="2CC110D1" w14:textId="77777777" w:rsidTr="002E66E1">
        <w:tc>
          <w:tcPr>
            <w:tcW w:w="1442" w:type="pct"/>
            <w:vAlign w:val="center"/>
          </w:tcPr>
          <w:p w14:paraId="2AF3D6EC"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2012/13-2021/22</w:t>
            </w:r>
          </w:p>
        </w:tc>
        <w:tc>
          <w:tcPr>
            <w:tcW w:w="1154" w:type="pct"/>
            <w:vAlign w:val="center"/>
          </w:tcPr>
          <w:p w14:paraId="6788DE6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1,184</w:t>
            </w:r>
          </w:p>
        </w:tc>
        <w:tc>
          <w:tcPr>
            <w:tcW w:w="1154" w:type="pct"/>
            <w:vAlign w:val="center"/>
          </w:tcPr>
          <w:p w14:paraId="08C9A20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1,064</w:t>
            </w:r>
          </w:p>
        </w:tc>
        <w:tc>
          <w:tcPr>
            <w:tcW w:w="1250" w:type="pct"/>
            <w:vAlign w:val="center"/>
          </w:tcPr>
          <w:p w14:paraId="3A5A1414"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1,200</w:t>
            </w:r>
          </w:p>
        </w:tc>
      </w:tr>
      <w:tr w:rsidR="00E23402" w:rsidRPr="001F6183" w14:paraId="5F5ADE58" w14:textId="77777777" w:rsidTr="002E66E1">
        <w:tc>
          <w:tcPr>
            <w:tcW w:w="1442" w:type="pct"/>
            <w:vAlign w:val="center"/>
          </w:tcPr>
          <w:p w14:paraId="05AEFBB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Percentage change</w:t>
            </w:r>
          </w:p>
        </w:tc>
        <w:tc>
          <w:tcPr>
            <w:tcW w:w="1154" w:type="pct"/>
            <w:vAlign w:val="center"/>
          </w:tcPr>
          <w:p w14:paraId="24FA800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33</w:t>
            </w:r>
          </w:p>
        </w:tc>
        <w:tc>
          <w:tcPr>
            <w:tcW w:w="1154" w:type="pct"/>
            <w:vAlign w:val="center"/>
          </w:tcPr>
          <w:p w14:paraId="390D83E0"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25</w:t>
            </w:r>
          </w:p>
        </w:tc>
        <w:tc>
          <w:tcPr>
            <w:tcW w:w="1250" w:type="pct"/>
            <w:vAlign w:val="center"/>
          </w:tcPr>
          <w:p w14:paraId="5688F639"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49</w:t>
            </w:r>
          </w:p>
        </w:tc>
      </w:tr>
      <w:tr w:rsidR="00E23402" w:rsidRPr="001F6183" w14:paraId="7E9BD6E6" w14:textId="77777777" w:rsidTr="002E66E1">
        <w:tc>
          <w:tcPr>
            <w:tcW w:w="1442" w:type="pct"/>
            <w:vAlign w:val="center"/>
          </w:tcPr>
          <w:p w14:paraId="3C10B68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Annual growth rate (%)</w:t>
            </w:r>
          </w:p>
        </w:tc>
        <w:tc>
          <w:tcPr>
            <w:tcW w:w="1154" w:type="pct"/>
            <w:vAlign w:val="center"/>
          </w:tcPr>
          <w:p w14:paraId="68381E3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2.1</w:t>
            </w:r>
          </w:p>
        </w:tc>
        <w:tc>
          <w:tcPr>
            <w:tcW w:w="1154" w:type="pct"/>
            <w:vAlign w:val="center"/>
          </w:tcPr>
          <w:p w14:paraId="4BECA38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0.9</w:t>
            </w:r>
          </w:p>
        </w:tc>
        <w:tc>
          <w:tcPr>
            <w:tcW w:w="1250" w:type="pct"/>
            <w:vAlign w:val="center"/>
          </w:tcPr>
          <w:p w14:paraId="504B94E4"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2.1</w:t>
            </w:r>
          </w:p>
        </w:tc>
      </w:tr>
    </w:tbl>
    <w:p w14:paraId="3B904139" w14:textId="77777777" w:rsidR="001B7051" w:rsidRDefault="00B021EE" w:rsidP="001B7051">
      <w:pPr>
        <w:autoSpaceDE w:val="0"/>
        <w:autoSpaceDN w:val="0"/>
        <w:adjustRightInd w:val="0"/>
        <w:spacing w:after="0" w:line="240" w:lineRule="auto"/>
        <w:jc w:val="both"/>
        <w:rPr>
          <w:rFonts w:ascii="Times New Roman" w:hAnsi="Times New Roman" w:cs="Times New Roman"/>
          <w:szCs w:val="22"/>
        </w:rPr>
      </w:pPr>
      <w:r w:rsidRPr="001F6183">
        <w:rPr>
          <w:rFonts w:ascii="Times New Roman" w:hAnsi="Times New Roman" w:cs="Times New Roman"/>
          <w:szCs w:val="22"/>
        </w:rPr>
        <w:t>Source: MoALD, 2012 and 2023.</w:t>
      </w:r>
    </w:p>
    <w:p w14:paraId="2822F15D" w14:textId="77777777" w:rsidR="005A3F5A" w:rsidRPr="001F6183" w:rsidRDefault="005A3F5A" w:rsidP="001B7051">
      <w:pPr>
        <w:autoSpaceDE w:val="0"/>
        <w:autoSpaceDN w:val="0"/>
        <w:adjustRightInd w:val="0"/>
        <w:spacing w:after="0" w:line="240" w:lineRule="auto"/>
        <w:jc w:val="both"/>
        <w:rPr>
          <w:rFonts w:ascii="Times New Roman" w:hAnsi="Times New Roman" w:cs="Times New Roman"/>
          <w:sz w:val="24"/>
          <w:szCs w:val="24"/>
        </w:rPr>
      </w:pPr>
    </w:p>
    <w:p w14:paraId="5F924577" w14:textId="77777777" w:rsidR="00324E34" w:rsidRDefault="009572CF" w:rsidP="009572CF">
      <w:pPr>
        <w:autoSpaceDE w:val="0"/>
        <w:autoSpaceDN w:val="0"/>
        <w:adjustRightInd w:val="0"/>
        <w:spacing w:after="0" w:line="240" w:lineRule="auto"/>
        <w:jc w:val="both"/>
        <w:rPr>
          <w:rFonts w:ascii="Times New Roman" w:hAnsi="Times New Roman" w:cs="Times New Roman"/>
          <w:sz w:val="24"/>
          <w:szCs w:val="24"/>
        </w:rPr>
      </w:pPr>
      <w:commentRangeStart w:id="8"/>
      <w:r>
        <w:rPr>
          <w:noProof/>
          <w:lang w:val="en-GB" w:eastAsia="en-GB" w:bidi="ar-SA"/>
        </w:rPr>
        <w:drawing>
          <wp:inline distT="0" distB="0" distL="0" distR="0" wp14:anchorId="391CCC2D" wp14:editId="20D1B982">
            <wp:extent cx="5854700" cy="40703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8"/>
      <w:r w:rsidR="00C74ED8">
        <w:rPr>
          <w:rStyle w:val="CommentReference"/>
        </w:rPr>
        <w:commentReference w:id="8"/>
      </w:r>
    </w:p>
    <w:p w14:paraId="097FC76B" w14:textId="77777777" w:rsidR="009572CF" w:rsidRPr="005A3F5A" w:rsidRDefault="00D40F32" w:rsidP="009572CF">
      <w:pPr>
        <w:autoSpaceDE w:val="0"/>
        <w:autoSpaceDN w:val="0"/>
        <w:adjustRightInd w:val="0"/>
        <w:spacing w:after="0" w:line="240" w:lineRule="auto"/>
        <w:jc w:val="both"/>
        <w:rPr>
          <w:rFonts w:ascii="Times New Roman" w:hAnsi="Times New Roman" w:cs="Times New Roman"/>
          <w:sz w:val="24"/>
          <w:szCs w:val="24"/>
        </w:rPr>
      </w:pPr>
      <w:r w:rsidRPr="005A3F5A">
        <w:rPr>
          <w:rFonts w:ascii="Times New Roman" w:hAnsi="Times New Roman" w:cs="Times New Roman"/>
          <w:sz w:val="24"/>
          <w:szCs w:val="24"/>
        </w:rPr>
        <w:t>Figure 1</w:t>
      </w:r>
      <w:r w:rsidR="005A3F5A" w:rsidRPr="005A3F5A">
        <w:rPr>
          <w:rFonts w:ascii="Times New Roman" w:hAnsi="Times New Roman" w:cs="Times New Roman"/>
          <w:sz w:val="24"/>
          <w:szCs w:val="24"/>
        </w:rPr>
        <w:t>.</w:t>
      </w:r>
      <w:r w:rsidRPr="005A3F5A">
        <w:rPr>
          <w:rFonts w:ascii="Times New Roman" w:hAnsi="Times New Roman" w:cs="Times New Roman"/>
          <w:sz w:val="24"/>
          <w:szCs w:val="24"/>
        </w:rPr>
        <w:t xml:space="preserve"> </w:t>
      </w:r>
      <w:r w:rsidR="00CF217F" w:rsidRPr="005A3F5A">
        <w:rPr>
          <w:rFonts w:ascii="Times New Roman" w:hAnsi="Times New Roman" w:cs="Times New Roman"/>
          <w:sz w:val="24"/>
          <w:szCs w:val="24"/>
        </w:rPr>
        <w:t>T</w:t>
      </w:r>
      <w:r w:rsidRPr="005A3F5A">
        <w:rPr>
          <w:rFonts w:ascii="Times New Roman" w:hAnsi="Times New Roman" w:cs="Times New Roman"/>
          <w:sz w:val="24"/>
          <w:szCs w:val="24"/>
        </w:rPr>
        <w:t xml:space="preserve">rends of area cultivated </w:t>
      </w:r>
      <w:r w:rsidR="00CF217F" w:rsidRPr="005A3F5A">
        <w:rPr>
          <w:rFonts w:ascii="Times New Roman" w:hAnsi="Times New Roman" w:cs="Times New Roman"/>
          <w:sz w:val="24"/>
          <w:szCs w:val="24"/>
        </w:rPr>
        <w:t>of major winter legume crops in Nepal</w:t>
      </w:r>
      <w:r w:rsidR="009572CF" w:rsidRPr="005A3F5A">
        <w:rPr>
          <w:rFonts w:ascii="Times New Roman" w:hAnsi="Times New Roman" w:cs="Times New Roman"/>
          <w:sz w:val="24"/>
          <w:szCs w:val="24"/>
        </w:rPr>
        <w:t xml:space="preserve"> (Source: MoALD, 2012 and 2023)</w:t>
      </w:r>
    </w:p>
    <w:p w14:paraId="0611F78A" w14:textId="77777777" w:rsidR="00324E34" w:rsidRPr="00874209" w:rsidRDefault="00324E34" w:rsidP="00CF217F">
      <w:pPr>
        <w:autoSpaceDE w:val="0"/>
        <w:autoSpaceDN w:val="0"/>
        <w:adjustRightInd w:val="0"/>
        <w:spacing w:after="0" w:line="240" w:lineRule="auto"/>
        <w:jc w:val="center"/>
        <w:rPr>
          <w:rFonts w:ascii="Times New Roman" w:hAnsi="Times New Roman" w:cs="Times New Roman"/>
          <w:b/>
          <w:bCs/>
          <w:sz w:val="24"/>
          <w:szCs w:val="24"/>
        </w:rPr>
      </w:pPr>
    </w:p>
    <w:p w14:paraId="7A522E4A" w14:textId="77777777" w:rsidR="00324E34" w:rsidRDefault="00324E34" w:rsidP="001B7051">
      <w:pPr>
        <w:autoSpaceDE w:val="0"/>
        <w:autoSpaceDN w:val="0"/>
        <w:adjustRightInd w:val="0"/>
        <w:spacing w:after="0" w:line="240" w:lineRule="auto"/>
        <w:jc w:val="both"/>
        <w:rPr>
          <w:rFonts w:ascii="Times New Roman" w:hAnsi="Times New Roman" w:cs="Times New Roman"/>
          <w:sz w:val="24"/>
          <w:szCs w:val="24"/>
        </w:rPr>
      </w:pPr>
    </w:p>
    <w:p w14:paraId="3DC6BFD3" w14:textId="77777777" w:rsidR="00D40F32" w:rsidRDefault="00D40F32" w:rsidP="001B7051">
      <w:pPr>
        <w:autoSpaceDE w:val="0"/>
        <w:autoSpaceDN w:val="0"/>
        <w:adjustRightInd w:val="0"/>
        <w:spacing w:after="0" w:line="240" w:lineRule="auto"/>
        <w:jc w:val="both"/>
        <w:rPr>
          <w:rFonts w:ascii="Times New Roman" w:hAnsi="Times New Roman" w:cs="Times New Roman"/>
          <w:sz w:val="24"/>
          <w:szCs w:val="24"/>
        </w:rPr>
      </w:pPr>
      <w:r>
        <w:rPr>
          <w:noProof/>
          <w:lang w:val="en-GB" w:eastAsia="en-GB" w:bidi="ar-SA"/>
        </w:rPr>
        <w:lastRenderedPageBreak/>
        <w:drawing>
          <wp:inline distT="0" distB="0" distL="0" distR="0" wp14:anchorId="28C67DEE" wp14:editId="61D9D4CC">
            <wp:extent cx="5924550" cy="3467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B9CDB5" w14:textId="77777777" w:rsidR="00324E34" w:rsidRDefault="00324E34" w:rsidP="001B7051">
      <w:pPr>
        <w:autoSpaceDE w:val="0"/>
        <w:autoSpaceDN w:val="0"/>
        <w:adjustRightInd w:val="0"/>
        <w:spacing w:after="0" w:line="240" w:lineRule="auto"/>
        <w:jc w:val="both"/>
        <w:rPr>
          <w:rFonts w:ascii="Times New Roman" w:hAnsi="Times New Roman" w:cs="Times New Roman"/>
          <w:sz w:val="24"/>
          <w:szCs w:val="24"/>
        </w:rPr>
      </w:pPr>
    </w:p>
    <w:p w14:paraId="4F155A3E" w14:textId="77777777" w:rsidR="00507346" w:rsidRPr="005A3F5A" w:rsidRDefault="00CF217F" w:rsidP="00507346">
      <w:pPr>
        <w:autoSpaceDE w:val="0"/>
        <w:autoSpaceDN w:val="0"/>
        <w:adjustRightInd w:val="0"/>
        <w:spacing w:after="0" w:line="240" w:lineRule="auto"/>
        <w:jc w:val="both"/>
        <w:rPr>
          <w:rFonts w:ascii="Times New Roman" w:hAnsi="Times New Roman" w:cs="Times New Roman"/>
          <w:sz w:val="24"/>
          <w:szCs w:val="24"/>
        </w:rPr>
      </w:pPr>
      <w:r w:rsidRPr="005A3F5A">
        <w:rPr>
          <w:rFonts w:ascii="Times New Roman" w:hAnsi="Times New Roman" w:cs="Times New Roman"/>
          <w:sz w:val="24"/>
          <w:szCs w:val="24"/>
        </w:rPr>
        <w:t>Figure 2</w:t>
      </w:r>
      <w:r w:rsidR="005A3F5A" w:rsidRPr="005A3F5A">
        <w:rPr>
          <w:rFonts w:ascii="Times New Roman" w:hAnsi="Times New Roman" w:cs="Times New Roman"/>
          <w:sz w:val="24"/>
          <w:szCs w:val="24"/>
        </w:rPr>
        <w:t>.</w:t>
      </w:r>
      <w:r w:rsidRPr="005A3F5A">
        <w:rPr>
          <w:rFonts w:ascii="Times New Roman" w:hAnsi="Times New Roman" w:cs="Times New Roman"/>
          <w:sz w:val="24"/>
          <w:szCs w:val="24"/>
        </w:rPr>
        <w:t xml:space="preserve"> Area shares (in %) of grain legume crops in Nepal</w:t>
      </w:r>
      <w:r w:rsidR="00507346" w:rsidRPr="005A3F5A">
        <w:rPr>
          <w:rFonts w:ascii="Times New Roman" w:hAnsi="Times New Roman" w:cs="Times New Roman"/>
          <w:sz w:val="24"/>
          <w:szCs w:val="24"/>
        </w:rPr>
        <w:t xml:space="preserve"> (Source: MoALD, 2023)</w:t>
      </w:r>
    </w:p>
    <w:p w14:paraId="0133CCED" w14:textId="77777777" w:rsidR="00CF217F" w:rsidRPr="005A3F5A" w:rsidRDefault="00CF217F" w:rsidP="00CF217F">
      <w:pPr>
        <w:autoSpaceDE w:val="0"/>
        <w:autoSpaceDN w:val="0"/>
        <w:adjustRightInd w:val="0"/>
        <w:spacing w:after="0" w:line="240" w:lineRule="auto"/>
        <w:jc w:val="center"/>
        <w:rPr>
          <w:rFonts w:ascii="Times New Roman" w:hAnsi="Times New Roman" w:cs="Times New Roman"/>
          <w:sz w:val="24"/>
          <w:szCs w:val="24"/>
        </w:rPr>
      </w:pPr>
    </w:p>
    <w:p w14:paraId="3B494FC1" w14:textId="77777777" w:rsidR="00CB0E21" w:rsidRPr="005A3F5A" w:rsidRDefault="00BD277A" w:rsidP="00B021EE">
      <w:pPr>
        <w:autoSpaceDE w:val="0"/>
        <w:autoSpaceDN w:val="0"/>
        <w:adjustRightInd w:val="0"/>
        <w:spacing w:after="120" w:line="240" w:lineRule="auto"/>
        <w:jc w:val="both"/>
        <w:rPr>
          <w:rFonts w:ascii="Times New Roman" w:hAnsi="Times New Roman" w:cs="Times New Roman"/>
          <w:sz w:val="24"/>
          <w:szCs w:val="24"/>
        </w:rPr>
      </w:pPr>
      <w:r w:rsidRPr="005A3F5A">
        <w:rPr>
          <w:rFonts w:ascii="Times New Roman" w:hAnsi="Times New Roman" w:cs="Times New Roman"/>
          <w:sz w:val="24"/>
          <w:szCs w:val="24"/>
        </w:rPr>
        <w:t xml:space="preserve">Table </w:t>
      </w:r>
      <w:r w:rsidR="00FB6D61" w:rsidRPr="005A3F5A">
        <w:rPr>
          <w:rFonts w:ascii="Times New Roman" w:hAnsi="Times New Roman" w:cs="Times New Roman"/>
          <w:sz w:val="24"/>
          <w:szCs w:val="24"/>
        </w:rPr>
        <w:t>2</w:t>
      </w:r>
      <w:r w:rsidR="005A3F5A" w:rsidRPr="005A3F5A">
        <w:rPr>
          <w:rFonts w:ascii="Times New Roman" w:hAnsi="Times New Roman" w:cs="Times New Roman"/>
          <w:sz w:val="24"/>
          <w:szCs w:val="24"/>
        </w:rPr>
        <w:t>.</w:t>
      </w:r>
      <w:r w:rsidRPr="005A3F5A">
        <w:rPr>
          <w:rFonts w:ascii="Times New Roman" w:hAnsi="Times New Roman" w:cs="Times New Roman"/>
          <w:sz w:val="24"/>
          <w:szCs w:val="24"/>
        </w:rPr>
        <w:t xml:space="preserve"> </w:t>
      </w:r>
      <w:r w:rsidR="005D2034" w:rsidRPr="005A3F5A">
        <w:rPr>
          <w:rFonts w:ascii="Times New Roman" w:hAnsi="Times New Roman" w:cs="Times New Roman"/>
          <w:sz w:val="24"/>
          <w:szCs w:val="24"/>
        </w:rPr>
        <w:t>Area and its p</w:t>
      </w:r>
      <w:r w:rsidR="00FB6D61" w:rsidRPr="005A3F5A">
        <w:rPr>
          <w:rFonts w:ascii="Times New Roman" w:hAnsi="Times New Roman" w:cs="Times New Roman"/>
          <w:sz w:val="24"/>
          <w:szCs w:val="24"/>
        </w:rPr>
        <w:t xml:space="preserve">ercentage distribution of the </w:t>
      </w:r>
      <w:r w:rsidRPr="005A3F5A">
        <w:rPr>
          <w:rFonts w:ascii="Times New Roman" w:hAnsi="Times New Roman" w:cs="Times New Roman"/>
          <w:sz w:val="24"/>
          <w:szCs w:val="24"/>
        </w:rPr>
        <w:t>winter legumes in provinces of Nepal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703"/>
        <w:gridCol w:w="2374"/>
        <w:gridCol w:w="1696"/>
        <w:gridCol w:w="1690"/>
      </w:tblGrid>
      <w:tr w:rsidR="00CB0E21" w:rsidRPr="005D2034" w14:paraId="0A41112F" w14:textId="77777777" w:rsidTr="00CB0E21">
        <w:tc>
          <w:tcPr>
            <w:tcW w:w="479" w:type="pct"/>
            <w:tcBorders>
              <w:bottom w:val="single" w:sz="4" w:space="0" w:color="auto"/>
            </w:tcBorders>
          </w:tcPr>
          <w:p w14:paraId="068566AD"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SN</w:t>
            </w:r>
          </w:p>
        </w:tc>
        <w:tc>
          <w:tcPr>
            <w:tcW w:w="1444" w:type="pct"/>
            <w:tcBorders>
              <w:bottom w:val="single" w:sz="4" w:space="0" w:color="auto"/>
            </w:tcBorders>
          </w:tcPr>
          <w:p w14:paraId="46C0A555"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Province</w:t>
            </w:r>
          </w:p>
        </w:tc>
        <w:tc>
          <w:tcPr>
            <w:tcW w:w="1268" w:type="pct"/>
            <w:tcBorders>
              <w:bottom w:val="single" w:sz="4" w:space="0" w:color="auto"/>
            </w:tcBorders>
            <w:vAlign w:val="center"/>
          </w:tcPr>
          <w:p w14:paraId="67938757" w14:textId="77777777" w:rsidR="00CB0E21" w:rsidRPr="005D2034" w:rsidRDefault="00CB0E21" w:rsidP="00CB0E21">
            <w:pPr>
              <w:rPr>
                <w:rFonts w:ascii="Times New Roman" w:eastAsia="Times New Roman" w:hAnsi="Times New Roman" w:cs="Times New Roman"/>
                <w:color w:val="000000" w:themeColor="text1"/>
                <w:szCs w:val="22"/>
              </w:rPr>
            </w:pPr>
            <w:r w:rsidRPr="005D2034">
              <w:rPr>
                <w:rFonts w:ascii="Times New Roman" w:eastAsia="Times New Roman" w:hAnsi="Times New Roman" w:cs="Times New Roman"/>
                <w:color w:val="000000" w:themeColor="text1"/>
                <w:szCs w:val="22"/>
              </w:rPr>
              <w:t>Lentil</w:t>
            </w:r>
            <w:r w:rsidR="005D2034" w:rsidRPr="005D2034">
              <w:rPr>
                <w:rFonts w:ascii="Times New Roman" w:eastAsia="Times New Roman" w:hAnsi="Times New Roman" w:cs="Times New Roman"/>
                <w:color w:val="000000" w:themeColor="text1"/>
                <w:szCs w:val="22"/>
              </w:rPr>
              <w:t>, ha</w:t>
            </w:r>
          </w:p>
        </w:tc>
        <w:tc>
          <w:tcPr>
            <w:tcW w:w="906" w:type="pct"/>
            <w:tcBorders>
              <w:bottom w:val="single" w:sz="4" w:space="0" w:color="auto"/>
            </w:tcBorders>
            <w:vAlign w:val="center"/>
          </w:tcPr>
          <w:p w14:paraId="21BC102A" w14:textId="77777777" w:rsidR="00CB0E21" w:rsidRPr="005D2034" w:rsidRDefault="00CB0E21" w:rsidP="00CB0E21">
            <w:pPr>
              <w:rPr>
                <w:rFonts w:ascii="Times New Roman" w:eastAsia="Times New Roman" w:hAnsi="Times New Roman" w:cs="Times New Roman"/>
                <w:color w:val="000000" w:themeColor="text1"/>
                <w:szCs w:val="22"/>
              </w:rPr>
            </w:pPr>
            <w:r w:rsidRPr="005D2034">
              <w:rPr>
                <w:rFonts w:ascii="Times New Roman" w:eastAsia="Times New Roman" w:hAnsi="Times New Roman" w:cs="Times New Roman"/>
                <w:color w:val="000000" w:themeColor="text1"/>
                <w:szCs w:val="22"/>
              </w:rPr>
              <w:t>Chickpea</w:t>
            </w:r>
            <w:r w:rsidR="005D2034" w:rsidRPr="005D2034">
              <w:rPr>
                <w:rFonts w:ascii="Times New Roman" w:eastAsia="Times New Roman" w:hAnsi="Times New Roman" w:cs="Times New Roman"/>
                <w:color w:val="000000" w:themeColor="text1"/>
                <w:szCs w:val="22"/>
              </w:rPr>
              <w:t>, ha</w:t>
            </w:r>
          </w:p>
        </w:tc>
        <w:tc>
          <w:tcPr>
            <w:tcW w:w="903" w:type="pct"/>
            <w:tcBorders>
              <w:bottom w:val="single" w:sz="4" w:space="0" w:color="auto"/>
            </w:tcBorders>
            <w:vAlign w:val="center"/>
          </w:tcPr>
          <w:p w14:paraId="46C4E2E4" w14:textId="77777777" w:rsidR="00CB0E21" w:rsidRPr="005D2034" w:rsidRDefault="00CB0E21" w:rsidP="00CB0E21">
            <w:pPr>
              <w:rPr>
                <w:rFonts w:ascii="Times New Roman" w:eastAsia="Times New Roman" w:hAnsi="Times New Roman" w:cs="Times New Roman"/>
                <w:color w:val="000000" w:themeColor="text1"/>
                <w:szCs w:val="22"/>
              </w:rPr>
            </w:pPr>
            <w:r w:rsidRPr="005D2034">
              <w:rPr>
                <w:rFonts w:ascii="Times New Roman" w:eastAsia="Times New Roman" w:hAnsi="Times New Roman" w:cs="Times New Roman"/>
                <w:color w:val="000000" w:themeColor="text1"/>
                <w:szCs w:val="22"/>
              </w:rPr>
              <w:t>Grasspea</w:t>
            </w:r>
            <w:r w:rsidR="005D2034" w:rsidRPr="005D2034">
              <w:rPr>
                <w:rFonts w:ascii="Times New Roman" w:eastAsia="Times New Roman" w:hAnsi="Times New Roman" w:cs="Times New Roman"/>
                <w:color w:val="000000" w:themeColor="text1"/>
                <w:szCs w:val="22"/>
              </w:rPr>
              <w:t>, ha</w:t>
            </w:r>
          </w:p>
        </w:tc>
      </w:tr>
      <w:tr w:rsidR="00CB0E21" w:rsidRPr="005D2034" w14:paraId="40A62B58" w14:textId="77777777" w:rsidTr="00CB0E21">
        <w:tc>
          <w:tcPr>
            <w:tcW w:w="479" w:type="pct"/>
            <w:tcBorders>
              <w:top w:val="single" w:sz="4" w:space="0" w:color="auto"/>
              <w:bottom w:val="nil"/>
            </w:tcBorders>
          </w:tcPr>
          <w:p w14:paraId="7D3CEF11"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1</w:t>
            </w:r>
          </w:p>
        </w:tc>
        <w:tc>
          <w:tcPr>
            <w:tcW w:w="1444" w:type="pct"/>
            <w:tcBorders>
              <w:top w:val="single" w:sz="4" w:space="0" w:color="auto"/>
              <w:bottom w:val="nil"/>
            </w:tcBorders>
          </w:tcPr>
          <w:p w14:paraId="25AC6BD1"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Koshi </w:t>
            </w:r>
          </w:p>
        </w:tc>
        <w:tc>
          <w:tcPr>
            <w:tcW w:w="1268" w:type="pct"/>
            <w:tcBorders>
              <w:top w:val="single" w:sz="4" w:space="0" w:color="auto"/>
              <w:bottom w:val="nil"/>
            </w:tcBorders>
          </w:tcPr>
          <w:p w14:paraId="62B10884"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14987 (</w:t>
            </w:r>
            <w:r w:rsidR="00CB0E21" w:rsidRPr="005D2034">
              <w:rPr>
                <w:rFonts w:ascii="Times New Roman" w:hAnsi="Times New Roman" w:cs="Times New Roman"/>
                <w:color w:val="000000"/>
                <w:szCs w:val="22"/>
              </w:rPr>
              <w:t>8%</w:t>
            </w:r>
            <w:r w:rsidRPr="005D2034">
              <w:rPr>
                <w:rFonts w:ascii="Times New Roman" w:hAnsi="Times New Roman" w:cs="Times New Roman"/>
                <w:color w:val="000000"/>
                <w:szCs w:val="22"/>
              </w:rPr>
              <w:t>)</w:t>
            </w:r>
          </w:p>
        </w:tc>
        <w:tc>
          <w:tcPr>
            <w:tcW w:w="906" w:type="pct"/>
            <w:tcBorders>
              <w:top w:val="single" w:sz="4" w:space="0" w:color="auto"/>
              <w:bottom w:val="nil"/>
            </w:tcBorders>
          </w:tcPr>
          <w:p w14:paraId="3CA096C1"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764 (</w:t>
            </w:r>
            <w:r w:rsidR="00CB0E21" w:rsidRPr="005D2034">
              <w:rPr>
                <w:rFonts w:ascii="Times New Roman" w:hAnsi="Times New Roman" w:cs="Times New Roman"/>
                <w:color w:val="000000"/>
                <w:szCs w:val="22"/>
              </w:rPr>
              <w:t>7%</w:t>
            </w:r>
            <w:r w:rsidRPr="005D2034">
              <w:rPr>
                <w:rFonts w:ascii="Times New Roman" w:hAnsi="Times New Roman" w:cs="Times New Roman"/>
                <w:color w:val="000000"/>
                <w:szCs w:val="22"/>
              </w:rPr>
              <w:t>)</w:t>
            </w:r>
          </w:p>
        </w:tc>
        <w:tc>
          <w:tcPr>
            <w:tcW w:w="903" w:type="pct"/>
            <w:tcBorders>
              <w:top w:val="single" w:sz="4" w:space="0" w:color="auto"/>
              <w:bottom w:val="nil"/>
            </w:tcBorders>
          </w:tcPr>
          <w:p w14:paraId="77C44C0B"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1060 (</w:t>
            </w:r>
            <w:r w:rsidR="00CB0E21" w:rsidRPr="005D2034">
              <w:rPr>
                <w:rFonts w:ascii="Times New Roman" w:hAnsi="Times New Roman" w:cs="Times New Roman"/>
                <w:color w:val="000000"/>
                <w:szCs w:val="22"/>
              </w:rPr>
              <w:t>10%</w:t>
            </w:r>
            <w:r w:rsidRPr="005D2034">
              <w:rPr>
                <w:rFonts w:ascii="Times New Roman" w:hAnsi="Times New Roman" w:cs="Times New Roman"/>
                <w:color w:val="000000"/>
                <w:szCs w:val="22"/>
              </w:rPr>
              <w:t>)</w:t>
            </w:r>
          </w:p>
        </w:tc>
      </w:tr>
      <w:tr w:rsidR="00CB0E21" w:rsidRPr="005D2034" w14:paraId="076B85EF" w14:textId="77777777" w:rsidTr="00CB0E21">
        <w:tc>
          <w:tcPr>
            <w:tcW w:w="479" w:type="pct"/>
            <w:tcBorders>
              <w:top w:val="nil"/>
            </w:tcBorders>
          </w:tcPr>
          <w:p w14:paraId="41D9B7CB"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2</w:t>
            </w:r>
          </w:p>
        </w:tc>
        <w:tc>
          <w:tcPr>
            <w:tcW w:w="1444" w:type="pct"/>
            <w:tcBorders>
              <w:top w:val="nil"/>
            </w:tcBorders>
          </w:tcPr>
          <w:p w14:paraId="586CC501"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Madhesh </w:t>
            </w:r>
          </w:p>
        </w:tc>
        <w:tc>
          <w:tcPr>
            <w:tcW w:w="1268" w:type="pct"/>
            <w:tcBorders>
              <w:top w:val="nil"/>
            </w:tcBorders>
          </w:tcPr>
          <w:p w14:paraId="5FCEA488"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81332 (</w:t>
            </w:r>
            <w:r w:rsidR="00CB0E21" w:rsidRPr="005D2034">
              <w:rPr>
                <w:rFonts w:ascii="Times New Roman" w:hAnsi="Times New Roman" w:cs="Times New Roman"/>
                <w:color w:val="000000"/>
                <w:szCs w:val="22"/>
              </w:rPr>
              <w:t>41%</w:t>
            </w:r>
            <w:r w:rsidRPr="005D2034">
              <w:rPr>
                <w:rFonts w:ascii="Times New Roman" w:hAnsi="Times New Roman" w:cs="Times New Roman"/>
                <w:color w:val="000000"/>
                <w:szCs w:val="22"/>
              </w:rPr>
              <w:t>)</w:t>
            </w:r>
          </w:p>
        </w:tc>
        <w:tc>
          <w:tcPr>
            <w:tcW w:w="906" w:type="pct"/>
            <w:tcBorders>
              <w:top w:val="nil"/>
            </w:tcBorders>
          </w:tcPr>
          <w:p w14:paraId="158AE833"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3411 (</w:t>
            </w:r>
            <w:r w:rsidR="00CB0E21" w:rsidRPr="005D2034">
              <w:rPr>
                <w:rFonts w:ascii="Times New Roman" w:hAnsi="Times New Roman" w:cs="Times New Roman"/>
                <w:color w:val="000000"/>
                <w:szCs w:val="22"/>
              </w:rPr>
              <w:t>32%</w:t>
            </w:r>
            <w:r w:rsidRPr="005D2034">
              <w:rPr>
                <w:rFonts w:ascii="Times New Roman" w:hAnsi="Times New Roman" w:cs="Times New Roman"/>
                <w:color w:val="000000"/>
                <w:szCs w:val="22"/>
              </w:rPr>
              <w:t>)</w:t>
            </w:r>
          </w:p>
        </w:tc>
        <w:tc>
          <w:tcPr>
            <w:tcW w:w="903" w:type="pct"/>
            <w:tcBorders>
              <w:top w:val="nil"/>
            </w:tcBorders>
          </w:tcPr>
          <w:p w14:paraId="0CFAAA7F"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2401 (</w:t>
            </w:r>
            <w:r w:rsidR="00CB0E21" w:rsidRPr="005D2034">
              <w:rPr>
                <w:rFonts w:ascii="Times New Roman" w:hAnsi="Times New Roman" w:cs="Times New Roman"/>
                <w:color w:val="000000"/>
                <w:szCs w:val="22"/>
              </w:rPr>
              <w:t>23%</w:t>
            </w:r>
            <w:r w:rsidRPr="005D2034">
              <w:rPr>
                <w:rFonts w:ascii="Times New Roman" w:hAnsi="Times New Roman" w:cs="Times New Roman"/>
                <w:color w:val="000000"/>
                <w:szCs w:val="22"/>
              </w:rPr>
              <w:t>)</w:t>
            </w:r>
          </w:p>
        </w:tc>
      </w:tr>
      <w:tr w:rsidR="00CB0E21" w:rsidRPr="005D2034" w14:paraId="77F22DB8" w14:textId="77777777" w:rsidTr="00CB0E21">
        <w:tc>
          <w:tcPr>
            <w:tcW w:w="479" w:type="pct"/>
          </w:tcPr>
          <w:p w14:paraId="42FDD35A"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3</w:t>
            </w:r>
          </w:p>
        </w:tc>
        <w:tc>
          <w:tcPr>
            <w:tcW w:w="1444" w:type="pct"/>
          </w:tcPr>
          <w:p w14:paraId="1EA20002" w14:textId="77777777" w:rsidR="00CB0E21" w:rsidRPr="005D2034" w:rsidRDefault="00CB0E21" w:rsidP="00CB0E21">
            <w:pPr>
              <w:rPr>
                <w:rFonts w:ascii="Times New Roman" w:hAnsi="Times New Roman" w:cs="Times New Roman"/>
                <w:szCs w:val="22"/>
              </w:rPr>
            </w:pPr>
            <w:proofErr w:type="spellStart"/>
            <w:r w:rsidRPr="005D2034">
              <w:rPr>
                <w:rFonts w:ascii="Times New Roman" w:hAnsi="Times New Roman" w:cs="Times New Roman"/>
                <w:szCs w:val="22"/>
              </w:rPr>
              <w:t>Bagamati</w:t>
            </w:r>
            <w:proofErr w:type="spellEnd"/>
            <w:r w:rsidRPr="005D2034">
              <w:rPr>
                <w:rFonts w:ascii="Times New Roman" w:hAnsi="Times New Roman" w:cs="Times New Roman"/>
                <w:szCs w:val="22"/>
              </w:rPr>
              <w:t xml:space="preserve"> </w:t>
            </w:r>
          </w:p>
        </w:tc>
        <w:tc>
          <w:tcPr>
            <w:tcW w:w="1268" w:type="pct"/>
          </w:tcPr>
          <w:p w14:paraId="47E71E2C"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3574 (</w:t>
            </w:r>
            <w:r w:rsidR="00CB0E21" w:rsidRPr="005D2034">
              <w:rPr>
                <w:rFonts w:ascii="Times New Roman" w:hAnsi="Times New Roman" w:cs="Times New Roman"/>
                <w:color w:val="000000"/>
                <w:szCs w:val="22"/>
              </w:rPr>
              <w:t>2%</w:t>
            </w:r>
            <w:r w:rsidRPr="005D2034">
              <w:rPr>
                <w:rFonts w:ascii="Times New Roman" w:hAnsi="Times New Roman" w:cs="Times New Roman"/>
                <w:color w:val="000000"/>
                <w:szCs w:val="22"/>
              </w:rPr>
              <w:t>)</w:t>
            </w:r>
          </w:p>
        </w:tc>
        <w:tc>
          <w:tcPr>
            <w:tcW w:w="906" w:type="pct"/>
          </w:tcPr>
          <w:p w14:paraId="087D68D6"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659 (</w:t>
            </w:r>
            <w:r w:rsidR="00CB0E21" w:rsidRPr="005D2034">
              <w:rPr>
                <w:rFonts w:ascii="Times New Roman" w:hAnsi="Times New Roman" w:cs="Times New Roman"/>
                <w:color w:val="000000"/>
                <w:szCs w:val="22"/>
              </w:rPr>
              <w:t>6%</w:t>
            </w:r>
            <w:r w:rsidRPr="005D2034">
              <w:rPr>
                <w:rFonts w:ascii="Times New Roman" w:hAnsi="Times New Roman" w:cs="Times New Roman"/>
                <w:color w:val="000000"/>
                <w:szCs w:val="22"/>
              </w:rPr>
              <w:t>)</w:t>
            </w:r>
          </w:p>
        </w:tc>
        <w:tc>
          <w:tcPr>
            <w:tcW w:w="903" w:type="pct"/>
          </w:tcPr>
          <w:p w14:paraId="4E2B8DF7"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489 (</w:t>
            </w:r>
            <w:r w:rsidR="00CB0E21" w:rsidRPr="005D2034">
              <w:rPr>
                <w:rFonts w:ascii="Times New Roman" w:hAnsi="Times New Roman" w:cs="Times New Roman"/>
                <w:color w:val="000000"/>
                <w:szCs w:val="22"/>
              </w:rPr>
              <w:t>5%</w:t>
            </w:r>
            <w:r w:rsidRPr="005D2034">
              <w:rPr>
                <w:rFonts w:ascii="Times New Roman" w:hAnsi="Times New Roman" w:cs="Times New Roman"/>
                <w:color w:val="000000"/>
                <w:szCs w:val="22"/>
              </w:rPr>
              <w:t>)</w:t>
            </w:r>
          </w:p>
        </w:tc>
      </w:tr>
      <w:tr w:rsidR="00CB0E21" w:rsidRPr="005D2034" w14:paraId="3D54A39A" w14:textId="77777777" w:rsidTr="00CB0E21">
        <w:tc>
          <w:tcPr>
            <w:tcW w:w="479" w:type="pct"/>
          </w:tcPr>
          <w:p w14:paraId="20D0E8C0"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4</w:t>
            </w:r>
          </w:p>
        </w:tc>
        <w:tc>
          <w:tcPr>
            <w:tcW w:w="1444" w:type="pct"/>
          </w:tcPr>
          <w:p w14:paraId="097DDFCD"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Gandaki </w:t>
            </w:r>
          </w:p>
        </w:tc>
        <w:tc>
          <w:tcPr>
            <w:tcW w:w="1268" w:type="pct"/>
          </w:tcPr>
          <w:p w14:paraId="3CFF6AFA"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5038 (</w:t>
            </w:r>
            <w:r w:rsidR="00CB0E21" w:rsidRPr="005D2034">
              <w:rPr>
                <w:rFonts w:ascii="Times New Roman" w:hAnsi="Times New Roman" w:cs="Times New Roman"/>
                <w:color w:val="000000"/>
                <w:szCs w:val="22"/>
              </w:rPr>
              <w:t>3%</w:t>
            </w:r>
            <w:r w:rsidRPr="005D2034">
              <w:rPr>
                <w:rFonts w:ascii="Times New Roman" w:hAnsi="Times New Roman" w:cs="Times New Roman"/>
                <w:color w:val="000000"/>
                <w:szCs w:val="22"/>
              </w:rPr>
              <w:t>)</w:t>
            </w:r>
          </w:p>
        </w:tc>
        <w:tc>
          <w:tcPr>
            <w:tcW w:w="906" w:type="pct"/>
          </w:tcPr>
          <w:p w14:paraId="2DB7D8CE"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263 (</w:t>
            </w:r>
            <w:r w:rsidR="00CB0E21" w:rsidRPr="005D2034">
              <w:rPr>
                <w:rFonts w:ascii="Times New Roman" w:hAnsi="Times New Roman" w:cs="Times New Roman"/>
                <w:color w:val="000000"/>
                <w:szCs w:val="22"/>
              </w:rPr>
              <w:t>2%</w:t>
            </w:r>
            <w:r w:rsidRPr="005D2034">
              <w:rPr>
                <w:rFonts w:ascii="Times New Roman" w:hAnsi="Times New Roman" w:cs="Times New Roman"/>
                <w:color w:val="000000"/>
                <w:szCs w:val="22"/>
              </w:rPr>
              <w:t>)</w:t>
            </w:r>
          </w:p>
        </w:tc>
        <w:tc>
          <w:tcPr>
            <w:tcW w:w="903" w:type="pct"/>
          </w:tcPr>
          <w:p w14:paraId="01052477"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121 (</w:t>
            </w:r>
            <w:r w:rsidR="00CB0E21" w:rsidRPr="005D2034">
              <w:rPr>
                <w:rFonts w:ascii="Times New Roman" w:hAnsi="Times New Roman" w:cs="Times New Roman"/>
                <w:color w:val="000000"/>
                <w:szCs w:val="22"/>
              </w:rPr>
              <w:t>1%</w:t>
            </w:r>
            <w:r w:rsidRPr="005D2034">
              <w:rPr>
                <w:rFonts w:ascii="Times New Roman" w:hAnsi="Times New Roman" w:cs="Times New Roman"/>
                <w:color w:val="000000"/>
                <w:szCs w:val="22"/>
              </w:rPr>
              <w:t>)</w:t>
            </w:r>
          </w:p>
        </w:tc>
      </w:tr>
      <w:tr w:rsidR="00CB0E21" w:rsidRPr="005D2034" w14:paraId="46A68BCF" w14:textId="77777777" w:rsidTr="00CB0E21">
        <w:tc>
          <w:tcPr>
            <w:tcW w:w="479" w:type="pct"/>
          </w:tcPr>
          <w:p w14:paraId="73151187"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5</w:t>
            </w:r>
          </w:p>
        </w:tc>
        <w:tc>
          <w:tcPr>
            <w:tcW w:w="1444" w:type="pct"/>
          </w:tcPr>
          <w:p w14:paraId="0A4E5165"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Lumbini </w:t>
            </w:r>
          </w:p>
        </w:tc>
        <w:tc>
          <w:tcPr>
            <w:tcW w:w="1268" w:type="pct"/>
          </w:tcPr>
          <w:p w14:paraId="79955226"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64195 (</w:t>
            </w:r>
            <w:r w:rsidR="00CB0E21" w:rsidRPr="005D2034">
              <w:rPr>
                <w:rFonts w:ascii="Times New Roman" w:hAnsi="Times New Roman" w:cs="Times New Roman"/>
                <w:color w:val="000000"/>
                <w:szCs w:val="22"/>
              </w:rPr>
              <w:t>32%</w:t>
            </w:r>
            <w:r w:rsidRPr="005D2034">
              <w:rPr>
                <w:rFonts w:ascii="Times New Roman" w:hAnsi="Times New Roman" w:cs="Times New Roman"/>
                <w:color w:val="000000"/>
                <w:szCs w:val="22"/>
              </w:rPr>
              <w:t>)</w:t>
            </w:r>
          </w:p>
        </w:tc>
        <w:tc>
          <w:tcPr>
            <w:tcW w:w="906" w:type="pct"/>
          </w:tcPr>
          <w:p w14:paraId="707D806D"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3549 (</w:t>
            </w:r>
            <w:r w:rsidR="00CB0E21" w:rsidRPr="005D2034">
              <w:rPr>
                <w:rFonts w:ascii="Times New Roman" w:hAnsi="Times New Roman" w:cs="Times New Roman"/>
                <w:color w:val="000000"/>
                <w:szCs w:val="22"/>
              </w:rPr>
              <w:t>33%</w:t>
            </w:r>
            <w:r w:rsidRPr="005D2034">
              <w:rPr>
                <w:rFonts w:ascii="Times New Roman" w:hAnsi="Times New Roman" w:cs="Times New Roman"/>
                <w:color w:val="000000"/>
                <w:szCs w:val="22"/>
              </w:rPr>
              <w:t>)</w:t>
            </w:r>
          </w:p>
        </w:tc>
        <w:tc>
          <w:tcPr>
            <w:tcW w:w="903" w:type="pct"/>
          </w:tcPr>
          <w:p w14:paraId="19B4C2EC"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4191 (</w:t>
            </w:r>
            <w:r w:rsidR="00CB0E21" w:rsidRPr="005D2034">
              <w:rPr>
                <w:rFonts w:ascii="Times New Roman" w:hAnsi="Times New Roman" w:cs="Times New Roman"/>
                <w:color w:val="000000"/>
                <w:szCs w:val="22"/>
              </w:rPr>
              <w:t>40%</w:t>
            </w:r>
            <w:r w:rsidRPr="005D2034">
              <w:rPr>
                <w:rFonts w:ascii="Times New Roman" w:hAnsi="Times New Roman" w:cs="Times New Roman"/>
                <w:color w:val="000000"/>
                <w:szCs w:val="22"/>
              </w:rPr>
              <w:t>)</w:t>
            </w:r>
          </w:p>
        </w:tc>
      </w:tr>
      <w:tr w:rsidR="00CB0E21" w:rsidRPr="005D2034" w14:paraId="1A32D1F6" w14:textId="77777777" w:rsidTr="00CB0E21">
        <w:tc>
          <w:tcPr>
            <w:tcW w:w="479" w:type="pct"/>
          </w:tcPr>
          <w:p w14:paraId="7E4E6740"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6</w:t>
            </w:r>
          </w:p>
        </w:tc>
        <w:tc>
          <w:tcPr>
            <w:tcW w:w="1444" w:type="pct"/>
          </w:tcPr>
          <w:p w14:paraId="20DC0766"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Karnali </w:t>
            </w:r>
          </w:p>
        </w:tc>
        <w:tc>
          <w:tcPr>
            <w:tcW w:w="1268" w:type="pct"/>
          </w:tcPr>
          <w:p w14:paraId="3414A55A"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3098 (</w:t>
            </w:r>
            <w:r w:rsidR="00CB0E21" w:rsidRPr="005D2034">
              <w:rPr>
                <w:rFonts w:ascii="Times New Roman" w:hAnsi="Times New Roman" w:cs="Times New Roman"/>
                <w:color w:val="000000"/>
                <w:szCs w:val="22"/>
              </w:rPr>
              <w:t>2%</w:t>
            </w:r>
            <w:r w:rsidRPr="005D2034">
              <w:rPr>
                <w:rFonts w:ascii="Times New Roman" w:hAnsi="Times New Roman" w:cs="Times New Roman"/>
                <w:color w:val="000000"/>
                <w:szCs w:val="22"/>
              </w:rPr>
              <w:t>)</w:t>
            </w:r>
          </w:p>
        </w:tc>
        <w:tc>
          <w:tcPr>
            <w:tcW w:w="906" w:type="pct"/>
          </w:tcPr>
          <w:p w14:paraId="17184A9C"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1182 (</w:t>
            </w:r>
            <w:r w:rsidR="00CB0E21" w:rsidRPr="005D2034">
              <w:rPr>
                <w:rFonts w:ascii="Times New Roman" w:hAnsi="Times New Roman" w:cs="Times New Roman"/>
                <w:color w:val="000000"/>
                <w:szCs w:val="22"/>
              </w:rPr>
              <w:t>11%</w:t>
            </w:r>
            <w:r w:rsidRPr="005D2034">
              <w:rPr>
                <w:rFonts w:ascii="Times New Roman" w:hAnsi="Times New Roman" w:cs="Times New Roman"/>
                <w:color w:val="000000"/>
                <w:szCs w:val="22"/>
              </w:rPr>
              <w:t>)</w:t>
            </w:r>
          </w:p>
        </w:tc>
        <w:tc>
          <w:tcPr>
            <w:tcW w:w="903" w:type="pct"/>
          </w:tcPr>
          <w:p w14:paraId="19F2FF24"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887 (</w:t>
            </w:r>
            <w:r w:rsidR="00CB0E21" w:rsidRPr="005D2034">
              <w:rPr>
                <w:rFonts w:ascii="Times New Roman" w:hAnsi="Times New Roman" w:cs="Times New Roman"/>
                <w:color w:val="000000"/>
                <w:szCs w:val="22"/>
              </w:rPr>
              <w:t>9%</w:t>
            </w:r>
            <w:r w:rsidRPr="005D2034">
              <w:rPr>
                <w:rFonts w:ascii="Times New Roman" w:hAnsi="Times New Roman" w:cs="Times New Roman"/>
                <w:color w:val="000000"/>
                <w:szCs w:val="22"/>
              </w:rPr>
              <w:t>)</w:t>
            </w:r>
          </w:p>
        </w:tc>
      </w:tr>
      <w:tr w:rsidR="00CB0E21" w:rsidRPr="005D2034" w14:paraId="4D2D274C" w14:textId="77777777" w:rsidTr="00CB0E21">
        <w:tc>
          <w:tcPr>
            <w:tcW w:w="479" w:type="pct"/>
          </w:tcPr>
          <w:p w14:paraId="2AAD8197"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7</w:t>
            </w:r>
          </w:p>
        </w:tc>
        <w:tc>
          <w:tcPr>
            <w:tcW w:w="1444" w:type="pct"/>
          </w:tcPr>
          <w:p w14:paraId="5D5152AC"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Sudurpashchim </w:t>
            </w:r>
          </w:p>
        </w:tc>
        <w:tc>
          <w:tcPr>
            <w:tcW w:w="1268" w:type="pct"/>
          </w:tcPr>
          <w:p w14:paraId="13DD8201"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26230 (</w:t>
            </w:r>
            <w:r w:rsidR="00CB0E21" w:rsidRPr="005D2034">
              <w:rPr>
                <w:rFonts w:ascii="Times New Roman" w:hAnsi="Times New Roman" w:cs="Times New Roman"/>
                <w:color w:val="000000"/>
                <w:szCs w:val="22"/>
              </w:rPr>
              <w:t>13%</w:t>
            </w:r>
            <w:r w:rsidRPr="005D2034">
              <w:rPr>
                <w:rFonts w:ascii="Times New Roman" w:hAnsi="Times New Roman" w:cs="Times New Roman"/>
                <w:color w:val="000000"/>
                <w:szCs w:val="22"/>
              </w:rPr>
              <w:t>)</w:t>
            </w:r>
          </w:p>
        </w:tc>
        <w:tc>
          <w:tcPr>
            <w:tcW w:w="906" w:type="pct"/>
          </w:tcPr>
          <w:p w14:paraId="33D11AF5"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965 (</w:t>
            </w:r>
            <w:r w:rsidR="00CB0E21" w:rsidRPr="005D2034">
              <w:rPr>
                <w:rFonts w:ascii="Times New Roman" w:hAnsi="Times New Roman" w:cs="Times New Roman"/>
                <w:color w:val="000000"/>
                <w:szCs w:val="22"/>
              </w:rPr>
              <w:t>9%</w:t>
            </w:r>
            <w:r w:rsidRPr="005D2034">
              <w:rPr>
                <w:rFonts w:ascii="Times New Roman" w:hAnsi="Times New Roman" w:cs="Times New Roman"/>
                <w:color w:val="000000"/>
                <w:szCs w:val="22"/>
              </w:rPr>
              <w:t>)</w:t>
            </w:r>
          </w:p>
        </w:tc>
        <w:tc>
          <w:tcPr>
            <w:tcW w:w="903" w:type="pct"/>
          </w:tcPr>
          <w:p w14:paraId="7804047D"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1259 (</w:t>
            </w:r>
            <w:r w:rsidR="00CB0E21" w:rsidRPr="005D2034">
              <w:rPr>
                <w:rFonts w:ascii="Times New Roman" w:hAnsi="Times New Roman" w:cs="Times New Roman"/>
                <w:color w:val="000000"/>
                <w:szCs w:val="22"/>
              </w:rPr>
              <w:t>12%</w:t>
            </w:r>
            <w:r w:rsidRPr="005D2034">
              <w:rPr>
                <w:rFonts w:ascii="Times New Roman" w:hAnsi="Times New Roman" w:cs="Times New Roman"/>
                <w:color w:val="000000"/>
                <w:szCs w:val="22"/>
              </w:rPr>
              <w:t>)</w:t>
            </w:r>
          </w:p>
        </w:tc>
      </w:tr>
    </w:tbl>
    <w:p w14:paraId="58495A10" w14:textId="77777777" w:rsidR="00CB0E21" w:rsidRPr="005D2034" w:rsidRDefault="00B021EE" w:rsidP="001B7051">
      <w:pPr>
        <w:autoSpaceDE w:val="0"/>
        <w:autoSpaceDN w:val="0"/>
        <w:adjustRightInd w:val="0"/>
        <w:spacing w:after="0" w:line="240" w:lineRule="auto"/>
        <w:jc w:val="both"/>
        <w:rPr>
          <w:rFonts w:ascii="Times New Roman" w:hAnsi="Times New Roman" w:cs="Times New Roman"/>
          <w:sz w:val="24"/>
          <w:szCs w:val="24"/>
        </w:rPr>
      </w:pPr>
      <w:r w:rsidRPr="005D2034">
        <w:rPr>
          <w:rFonts w:ascii="Times New Roman" w:hAnsi="Times New Roman" w:cs="Times New Roman"/>
          <w:szCs w:val="22"/>
        </w:rPr>
        <w:t>Source: MoALD, 2023.</w:t>
      </w:r>
    </w:p>
    <w:p w14:paraId="1110EE48" w14:textId="77777777" w:rsidR="00CB0E21" w:rsidRPr="00B021EE" w:rsidRDefault="00CB0E21" w:rsidP="001B7051">
      <w:pPr>
        <w:autoSpaceDE w:val="0"/>
        <w:autoSpaceDN w:val="0"/>
        <w:adjustRightInd w:val="0"/>
        <w:spacing w:after="0" w:line="240" w:lineRule="auto"/>
        <w:jc w:val="both"/>
        <w:rPr>
          <w:rFonts w:ascii="Times New Roman" w:hAnsi="Times New Roman" w:cs="Times New Roman"/>
          <w:sz w:val="24"/>
          <w:szCs w:val="24"/>
        </w:rPr>
      </w:pPr>
    </w:p>
    <w:p w14:paraId="51920B29" w14:textId="77777777" w:rsidR="00185163" w:rsidRPr="005A3F5A" w:rsidRDefault="00185163" w:rsidP="00185163">
      <w:pPr>
        <w:autoSpaceDE w:val="0"/>
        <w:autoSpaceDN w:val="0"/>
        <w:adjustRightInd w:val="0"/>
        <w:spacing w:after="120" w:line="240" w:lineRule="auto"/>
        <w:jc w:val="both"/>
        <w:rPr>
          <w:rFonts w:ascii="Times New Roman" w:hAnsi="Times New Roman" w:cs="Times New Roman"/>
          <w:sz w:val="24"/>
          <w:szCs w:val="24"/>
        </w:rPr>
      </w:pPr>
      <w:r w:rsidRPr="005A3F5A">
        <w:rPr>
          <w:rFonts w:ascii="Times New Roman" w:hAnsi="Times New Roman" w:cs="Times New Roman"/>
          <w:sz w:val="24"/>
          <w:szCs w:val="24"/>
        </w:rPr>
        <w:t>Table 3: Top ten winter legumes growing districts of Nepal</w:t>
      </w:r>
    </w:p>
    <w:tbl>
      <w:tblPr>
        <w:tblW w:w="5000" w:type="pct"/>
        <w:tblBorders>
          <w:top w:val="single" w:sz="4" w:space="0" w:color="auto"/>
        </w:tblBorders>
        <w:tblLook w:val="04A0" w:firstRow="1" w:lastRow="0" w:firstColumn="1" w:lastColumn="0" w:noHBand="0" w:noVBand="1"/>
      </w:tblPr>
      <w:tblGrid>
        <w:gridCol w:w="1118"/>
        <w:gridCol w:w="2804"/>
        <w:gridCol w:w="2291"/>
        <w:gridCol w:w="3147"/>
      </w:tblGrid>
      <w:tr w:rsidR="00185163" w:rsidRPr="00EA682C" w14:paraId="17EF8A9B" w14:textId="77777777" w:rsidTr="00EC1BB5">
        <w:trPr>
          <w:trHeight w:val="285"/>
        </w:trPr>
        <w:tc>
          <w:tcPr>
            <w:tcW w:w="597" w:type="pct"/>
            <w:tcBorders>
              <w:top w:val="single" w:sz="4" w:space="0" w:color="auto"/>
              <w:bottom w:val="single" w:sz="4" w:space="0" w:color="auto"/>
            </w:tcBorders>
            <w:shd w:val="clear" w:color="auto" w:fill="auto"/>
          </w:tcPr>
          <w:p w14:paraId="6AC2F6EA"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Rank</w:t>
            </w:r>
          </w:p>
        </w:tc>
        <w:tc>
          <w:tcPr>
            <w:tcW w:w="1498" w:type="pct"/>
            <w:tcBorders>
              <w:top w:val="single" w:sz="4" w:space="0" w:color="auto"/>
              <w:bottom w:val="single" w:sz="4" w:space="0" w:color="auto"/>
            </w:tcBorders>
            <w:shd w:val="clear" w:color="auto" w:fill="auto"/>
            <w:noWrap/>
          </w:tcPr>
          <w:p w14:paraId="548752BD" w14:textId="77777777" w:rsidR="00185163" w:rsidRPr="00C34B07" w:rsidRDefault="00185163" w:rsidP="00185163">
            <w:pPr>
              <w:spacing w:after="0" w:line="240" w:lineRule="auto"/>
              <w:rPr>
                <w:rFonts w:ascii="Times New Roman" w:eastAsia="Times New Roman" w:hAnsi="Times New Roman" w:cs="Times New Roman"/>
                <w:color w:val="000000"/>
                <w:szCs w:val="22"/>
              </w:rPr>
            </w:pPr>
            <w:r w:rsidRPr="00EA682C">
              <w:rPr>
                <w:rFonts w:ascii="Times New Roman" w:eastAsia="Times New Roman" w:hAnsi="Times New Roman" w:cs="Times New Roman"/>
                <w:color w:val="000000"/>
                <w:szCs w:val="22"/>
              </w:rPr>
              <w:t>Lentil</w:t>
            </w:r>
            <w:r w:rsidR="00B7303F" w:rsidRPr="00EA682C">
              <w:rPr>
                <w:rFonts w:ascii="Times New Roman" w:eastAsia="Times New Roman" w:hAnsi="Times New Roman" w:cs="Times New Roman"/>
                <w:color w:val="000000"/>
                <w:szCs w:val="22"/>
              </w:rPr>
              <w:t xml:space="preserve"> (ha)</w:t>
            </w:r>
          </w:p>
        </w:tc>
        <w:tc>
          <w:tcPr>
            <w:tcW w:w="1224" w:type="pct"/>
            <w:tcBorders>
              <w:top w:val="single" w:sz="4" w:space="0" w:color="auto"/>
              <w:bottom w:val="single" w:sz="4" w:space="0" w:color="auto"/>
            </w:tcBorders>
          </w:tcPr>
          <w:p w14:paraId="667DED6E" w14:textId="77777777" w:rsidR="00185163" w:rsidRPr="00EA682C" w:rsidRDefault="00185163" w:rsidP="00185163">
            <w:pPr>
              <w:spacing w:after="0" w:line="240" w:lineRule="auto"/>
              <w:rPr>
                <w:rFonts w:ascii="Times New Roman" w:eastAsia="Times New Roman" w:hAnsi="Times New Roman" w:cs="Times New Roman"/>
                <w:color w:val="000000"/>
                <w:szCs w:val="22"/>
              </w:rPr>
            </w:pPr>
            <w:r w:rsidRPr="00EA682C">
              <w:rPr>
                <w:rFonts w:ascii="Times New Roman" w:eastAsia="Times New Roman" w:hAnsi="Times New Roman" w:cs="Times New Roman"/>
                <w:color w:val="000000"/>
                <w:szCs w:val="22"/>
              </w:rPr>
              <w:t>Chickpea</w:t>
            </w:r>
            <w:r w:rsidR="00B7303F" w:rsidRPr="00EA682C">
              <w:rPr>
                <w:rFonts w:ascii="Times New Roman" w:eastAsia="Times New Roman" w:hAnsi="Times New Roman" w:cs="Times New Roman"/>
                <w:color w:val="000000"/>
                <w:szCs w:val="22"/>
              </w:rPr>
              <w:t xml:space="preserve"> (ha)</w:t>
            </w:r>
          </w:p>
        </w:tc>
        <w:tc>
          <w:tcPr>
            <w:tcW w:w="1681" w:type="pct"/>
            <w:tcBorders>
              <w:top w:val="single" w:sz="4" w:space="0" w:color="auto"/>
              <w:bottom w:val="single" w:sz="4" w:space="0" w:color="auto"/>
            </w:tcBorders>
          </w:tcPr>
          <w:p w14:paraId="080A8DD3" w14:textId="77777777" w:rsidR="00185163" w:rsidRPr="00EA682C" w:rsidRDefault="00185163" w:rsidP="00B7303F">
            <w:pPr>
              <w:spacing w:after="0" w:line="240" w:lineRule="auto"/>
              <w:rPr>
                <w:rFonts w:ascii="Times New Roman" w:eastAsia="Times New Roman" w:hAnsi="Times New Roman" w:cs="Times New Roman"/>
                <w:color w:val="000000"/>
                <w:szCs w:val="22"/>
              </w:rPr>
            </w:pPr>
            <w:r w:rsidRPr="00EA682C">
              <w:rPr>
                <w:rFonts w:ascii="Times New Roman" w:eastAsia="Times New Roman" w:hAnsi="Times New Roman" w:cs="Times New Roman"/>
                <w:color w:val="000000"/>
                <w:szCs w:val="22"/>
              </w:rPr>
              <w:t>Grasspea</w:t>
            </w:r>
            <w:r w:rsidR="00B7303F" w:rsidRPr="00EA682C">
              <w:rPr>
                <w:rFonts w:ascii="Times New Roman" w:eastAsia="Times New Roman" w:hAnsi="Times New Roman" w:cs="Times New Roman"/>
                <w:color w:val="000000"/>
                <w:szCs w:val="22"/>
              </w:rPr>
              <w:t xml:space="preserve"> (ha)</w:t>
            </w:r>
          </w:p>
        </w:tc>
      </w:tr>
      <w:tr w:rsidR="00185163" w:rsidRPr="00EA682C" w14:paraId="66EE2A35" w14:textId="77777777" w:rsidTr="00EC1BB5">
        <w:trPr>
          <w:trHeight w:val="285"/>
        </w:trPr>
        <w:tc>
          <w:tcPr>
            <w:tcW w:w="597" w:type="pct"/>
            <w:tcBorders>
              <w:top w:val="single" w:sz="4" w:space="0" w:color="auto"/>
            </w:tcBorders>
            <w:shd w:val="clear" w:color="auto" w:fill="auto"/>
          </w:tcPr>
          <w:p w14:paraId="5BA52390"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1</w:t>
            </w:r>
          </w:p>
        </w:tc>
        <w:tc>
          <w:tcPr>
            <w:tcW w:w="1498" w:type="pct"/>
            <w:tcBorders>
              <w:top w:val="single" w:sz="4" w:space="0" w:color="auto"/>
            </w:tcBorders>
            <w:shd w:val="clear" w:color="auto" w:fill="auto"/>
            <w:noWrap/>
          </w:tcPr>
          <w:p w14:paraId="6952418C"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Dang (</w:t>
            </w:r>
            <w:r w:rsidRPr="00C34B07">
              <w:rPr>
                <w:rFonts w:ascii="Times New Roman" w:eastAsia="Times New Roman" w:hAnsi="Times New Roman" w:cs="Times New Roman"/>
                <w:color w:val="000000"/>
                <w:szCs w:val="22"/>
              </w:rPr>
              <w:t>25,323</w:t>
            </w:r>
            <w:r w:rsidRPr="00EA682C">
              <w:rPr>
                <w:rFonts w:ascii="Times New Roman" w:eastAsia="Times New Roman" w:hAnsi="Times New Roman" w:cs="Times New Roman"/>
                <w:color w:val="000000"/>
                <w:szCs w:val="22"/>
              </w:rPr>
              <w:t>)</w:t>
            </w:r>
          </w:p>
        </w:tc>
        <w:tc>
          <w:tcPr>
            <w:tcW w:w="1224" w:type="pct"/>
            <w:tcBorders>
              <w:top w:val="single" w:sz="4" w:space="0" w:color="auto"/>
            </w:tcBorders>
          </w:tcPr>
          <w:p w14:paraId="13A989D4"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Banke (1,368)</w:t>
            </w:r>
          </w:p>
        </w:tc>
        <w:tc>
          <w:tcPr>
            <w:tcW w:w="1681" w:type="pct"/>
            <w:tcBorders>
              <w:top w:val="single" w:sz="4" w:space="0" w:color="auto"/>
            </w:tcBorders>
          </w:tcPr>
          <w:p w14:paraId="6A19480E"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Nawalparasi</w:t>
            </w:r>
            <w:proofErr w:type="spellEnd"/>
            <w:r w:rsidRPr="00EA682C">
              <w:rPr>
                <w:rFonts w:ascii="Times New Roman" w:hAnsi="Times New Roman" w:cs="Times New Roman"/>
                <w:szCs w:val="22"/>
              </w:rPr>
              <w:t xml:space="preserve"> west (</w:t>
            </w:r>
            <w:r w:rsidRPr="00EA682C">
              <w:rPr>
                <w:rFonts w:ascii="Times New Roman" w:hAnsi="Times New Roman" w:cs="Times New Roman"/>
                <w:color w:val="000000"/>
                <w:szCs w:val="22"/>
              </w:rPr>
              <w:t>2,711)</w:t>
            </w:r>
          </w:p>
        </w:tc>
      </w:tr>
      <w:tr w:rsidR="00185163" w:rsidRPr="00EA682C" w14:paraId="2F243F54" w14:textId="77777777" w:rsidTr="00EC1BB5">
        <w:trPr>
          <w:trHeight w:val="285"/>
        </w:trPr>
        <w:tc>
          <w:tcPr>
            <w:tcW w:w="597" w:type="pct"/>
            <w:shd w:val="clear" w:color="auto" w:fill="auto"/>
          </w:tcPr>
          <w:p w14:paraId="59D62D63"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2</w:t>
            </w:r>
          </w:p>
        </w:tc>
        <w:tc>
          <w:tcPr>
            <w:tcW w:w="1498" w:type="pct"/>
            <w:shd w:val="clear" w:color="auto" w:fill="auto"/>
            <w:noWrap/>
            <w:hideMark/>
          </w:tcPr>
          <w:p w14:paraId="08980BA8"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Kailali (</w:t>
            </w:r>
            <w:r w:rsidRPr="00C34B07">
              <w:rPr>
                <w:rFonts w:ascii="Times New Roman" w:eastAsia="Times New Roman" w:hAnsi="Times New Roman" w:cs="Times New Roman"/>
                <w:color w:val="000000"/>
                <w:szCs w:val="22"/>
              </w:rPr>
              <w:t>20,069</w:t>
            </w:r>
            <w:r w:rsidRPr="00EA682C">
              <w:rPr>
                <w:rFonts w:ascii="Times New Roman" w:eastAsia="Times New Roman" w:hAnsi="Times New Roman" w:cs="Times New Roman"/>
                <w:color w:val="000000"/>
                <w:szCs w:val="22"/>
              </w:rPr>
              <w:t>)</w:t>
            </w:r>
          </w:p>
        </w:tc>
        <w:tc>
          <w:tcPr>
            <w:tcW w:w="1224" w:type="pct"/>
          </w:tcPr>
          <w:p w14:paraId="4C03D398"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Siraha (1,255)</w:t>
            </w:r>
          </w:p>
        </w:tc>
        <w:tc>
          <w:tcPr>
            <w:tcW w:w="1681" w:type="pct"/>
          </w:tcPr>
          <w:p w14:paraId="49D94476"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Sarlahi</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855)</w:t>
            </w:r>
          </w:p>
        </w:tc>
      </w:tr>
      <w:tr w:rsidR="00185163" w:rsidRPr="00EA682C" w14:paraId="3C7E514A" w14:textId="77777777" w:rsidTr="00EC1BB5">
        <w:trPr>
          <w:trHeight w:val="285"/>
        </w:trPr>
        <w:tc>
          <w:tcPr>
            <w:tcW w:w="597" w:type="pct"/>
            <w:shd w:val="clear" w:color="auto" w:fill="auto"/>
          </w:tcPr>
          <w:p w14:paraId="1C9E58E7"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3</w:t>
            </w:r>
          </w:p>
        </w:tc>
        <w:tc>
          <w:tcPr>
            <w:tcW w:w="1498" w:type="pct"/>
            <w:shd w:val="clear" w:color="auto" w:fill="auto"/>
            <w:noWrap/>
            <w:hideMark/>
          </w:tcPr>
          <w:p w14:paraId="01C5522A"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Rautahat (</w:t>
            </w:r>
            <w:r w:rsidRPr="00C34B07">
              <w:rPr>
                <w:rFonts w:ascii="Times New Roman" w:eastAsia="Times New Roman" w:hAnsi="Times New Roman" w:cs="Times New Roman"/>
                <w:color w:val="000000"/>
                <w:szCs w:val="22"/>
              </w:rPr>
              <w:t>17,253</w:t>
            </w:r>
            <w:r w:rsidRPr="00EA682C">
              <w:rPr>
                <w:rFonts w:ascii="Times New Roman" w:eastAsia="Times New Roman" w:hAnsi="Times New Roman" w:cs="Times New Roman"/>
                <w:color w:val="000000"/>
                <w:szCs w:val="22"/>
              </w:rPr>
              <w:t>)</w:t>
            </w:r>
          </w:p>
        </w:tc>
        <w:tc>
          <w:tcPr>
            <w:tcW w:w="1224" w:type="pct"/>
          </w:tcPr>
          <w:p w14:paraId="09EDCA3C" w14:textId="77777777" w:rsidR="00185163" w:rsidRPr="00EA682C" w:rsidRDefault="00185163" w:rsidP="00185163">
            <w:pPr>
              <w:spacing w:after="0" w:line="240" w:lineRule="auto"/>
              <w:rPr>
                <w:rFonts w:ascii="Times New Roman" w:eastAsia="Times New Roman" w:hAnsi="Times New Roman" w:cs="Times New Roman"/>
                <w:szCs w:val="22"/>
              </w:rPr>
            </w:pPr>
            <w:proofErr w:type="spellStart"/>
            <w:r w:rsidRPr="00EA682C">
              <w:rPr>
                <w:rFonts w:ascii="Times New Roman" w:eastAsia="Times New Roman" w:hAnsi="Times New Roman" w:cs="Times New Roman"/>
                <w:szCs w:val="22"/>
              </w:rPr>
              <w:t>Kanchanpur</w:t>
            </w:r>
            <w:proofErr w:type="spellEnd"/>
            <w:r w:rsidRPr="00EA682C">
              <w:rPr>
                <w:rFonts w:ascii="Times New Roman" w:eastAsia="Times New Roman" w:hAnsi="Times New Roman" w:cs="Times New Roman"/>
                <w:szCs w:val="22"/>
              </w:rPr>
              <w:t xml:space="preserve"> (827)</w:t>
            </w:r>
          </w:p>
        </w:tc>
        <w:tc>
          <w:tcPr>
            <w:tcW w:w="1681" w:type="pct"/>
          </w:tcPr>
          <w:p w14:paraId="02742363"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Parsa (</w:t>
            </w:r>
            <w:r w:rsidRPr="00EA682C">
              <w:rPr>
                <w:rFonts w:ascii="Times New Roman" w:hAnsi="Times New Roman" w:cs="Times New Roman"/>
                <w:color w:val="000000"/>
                <w:szCs w:val="22"/>
              </w:rPr>
              <w:t>631)</w:t>
            </w:r>
          </w:p>
        </w:tc>
      </w:tr>
      <w:tr w:rsidR="00185163" w:rsidRPr="00EA682C" w14:paraId="5120577A" w14:textId="77777777" w:rsidTr="00EC1BB5">
        <w:trPr>
          <w:trHeight w:val="285"/>
        </w:trPr>
        <w:tc>
          <w:tcPr>
            <w:tcW w:w="597" w:type="pct"/>
            <w:shd w:val="clear" w:color="auto" w:fill="auto"/>
          </w:tcPr>
          <w:p w14:paraId="550167A4"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4</w:t>
            </w:r>
          </w:p>
        </w:tc>
        <w:tc>
          <w:tcPr>
            <w:tcW w:w="1498" w:type="pct"/>
            <w:shd w:val="clear" w:color="auto" w:fill="auto"/>
            <w:noWrap/>
            <w:hideMark/>
          </w:tcPr>
          <w:p w14:paraId="31F1EDC6"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Bara (</w:t>
            </w:r>
            <w:r w:rsidRPr="00C34B07">
              <w:rPr>
                <w:rFonts w:ascii="Times New Roman" w:eastAsia="Times New Roman" w:hAnsi="Times New Roman" w:cs="Times New Roman"/>
                <w:color w:val="000000"/>
                <w:szCs w:val="22"/>
              </w:rPr>
              <w:t>14,994</w:t>
            </w:r>
            <w:r w:rsidRPr="00EA682C">
              <w:rPr>
                <w:rFonts w:ascii="Times New Roman" w:eastAsia="Times New Roman" w:hAnsi="Times New Roman" w:cs="Times New Roman"/>
                <w:color w:val="000000"/>
                <w:szCs w:val="22"/>
              </w:rPr>
              <w:t>)</w:t>
            </w:r>
          </w:p>
        </w:tc>
        <w:tc>
          <w:tcPr>
            <w:tcW w:w="1224" w:type="pct"/>
          </w:tcPr>
          <w:p w14:paraId="293B8DB0"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Saptari (780)</w:t>
            </w:r>
          </w:p>
        </w:tc>
        <w:tc>
          <w:tcPr>
            <w:tcW w:w="1681" w:type="pct"/>
          </w:tcPr>
          <w:p w14:paraId="6CB75AB9"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Arghakhanchi</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607)</w:t>
            </w:r>
          </w:p>
        </w:tc>
      </w:tr>
      <w:tr w:rsidR="00185163" w:rsidRPr="00EA682C" w14:paraId="3DFDD378" w14:textId="77777777" w:rsidTr="00EC1BB5">
        <w:trPr>
          <w:trHeight w:val="285"/>
        </w:trPr>
        <w:tc>
          <w:tcPr>
            <w:tcW w:w="597" w:type="pct"/>
            <w:shd w:val="clear" w:color="auto" w:fill="auto"/>
          </w:tcPr>
          <w:p w14:paraId="60C8CF4A"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5</w:t>
            </w:r>
          </w:p>
        </w:tc>
        <w:tc>
          <w:tcPr>
            <w:tcW w:w="1498" w:type="pct"/>
            <w:shd w:val="clear" w:color="auto" w:fill="auto"/>
            <w:noWrap/>
            <w:hideMark/>
          </w:tcPr>
          <w:p w14:paraId="12C54046"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Siraha (</w:t>
            </w:r>
            <w:r w:rsidRPr="00C34B07">
              <w:rPr>
                <w:rFonts w:ascii="Times New Roman" w:eastAsia="Times New Roman" w:hAnsi="Times New Roman" w:cs="Times New Roman"/>
                <w:color w:val="000000"/>
                <w:szCs w:val="22"/>
              </w:rPr>
              <w:t>13,055</w:t>
            </w:r>
            <w:r w:rsidRPr="00EA682C">
              <w:rPr>
                <w:rFonts w:ascii="Times New Roman" w:eastAsia="Times New Roman" w:hAnsi="Times New Roman" w:cs="Times New Roman"/>
                <w:color w:val="000000"/>
                <w:szCs w:val="22"/>
              </w:rPr>
              <w:t>)</w:t>
            </w:r>
          </w:p>
        </w:tc>
        <w:tc>
          <w:tcPr>
            <w:tcW w:w="1224" w:type="pct"/>
          </w:tcPr>
          <w:p w14:paraId="343F709B"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Bardiya (690)</w:t>
            </w:r>
          </w:p>
        </w:tc>
        <w:tc>
          <w:tcPr>
            <w:tcW w:w="1681" w:type="pct"/>
          </w:tcPr>
          <w:p w14:paraId="00CFC679"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Morang (</w:t>
            </w:r>
            <w:r w:rsidRPr="00EA682C">
              <w:rPr>
                <w:rFonts w:ascii="Times New Roman" w:hAnsi="Times New Roman" w:cs="Times New Roman"/>
                <w:color w:val="000000"/>
                <w:szCs w:val="22"/>
              </w:rPr>
              <w:t>567)</w:t>
            </w:r>
          </w:p>
        </w:tc>
      </w:tr>
      <w:tr w:rsidR="00185163" w:rsidRPr="00EA682C" w14:paraId="1F5943C5" w14:textId="77777777" w:rsidTr="00EC1BB5">
        <w:trPr>
          <w:trHeight w:val="285"/>
        </w:trPr>
        <w:tc>
          <w:tcPr>
            <w:tcW w:w="597" w:type="pct"/>
            <w:shd w:val="clear" w:color="auto" w:fill="auto"/>
          </w:tcPr>
          <w:p w14:paraId="4DA66F52"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6</w:t>
            </w:r>
          </w:p>
        </w:tc>
        <w:tc>
          <w:tcPr>
            <w:tcW w:w="1498" w:type="pct"/>
            <w:shd w:val="clear" w:color="auto" w:fill="auto"/>
            <w:noWrap/>
            <w:hideMark/>
          </w:tcPr>
          <w:p w14:paraId="05098219"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Bardiya (</w:t>
            </w:r>
            <w:r w:rsidRPr="00C34B07">
              <w:rPr>
                <w:rFonts w:ascii="Times New Roman" w:eastAsia="Times New Roman" w:hAnsi="Times New Roman" w:cs="Times New Roman"/>
                <w:color w:val="000000"/>
                <w:szCs w:val="22"/>
              </w:rPr>
              <w:t>13,013</w:t>
            </w:r>
            <w:r w:rsidRPr="00EA682C">
              <w:rPr>
                <w:rFonts w:ascii="Times New Roman" w:eastAsia="Times New Roman" w:hAnsi="Times New Roman" w:cs="Times New Roman"/>
                <w:color w:val="000000"/>
                <w:szCs w:val="22"/>
              </w:rPr>
              <w:t>)</w:t>
            </w:r>
          </w:p>
        </w:tc>
        <w:tc>
          <w:tcPr>
            <w:tcW w:w="1224" w:type="pct"/>
          </w:tcPr>
          <w:p w14:paraId="58D09C5F"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Surkhet (555)</w:t>
            </w:r>
          </w:p>
        </w:tc>
        <w:tc>
          <w:tcPr>
            <w:tcW w:w="1681" w:type="pct"/>
          </w:tcPr>
          <w:p w14:paraId="560BD78E"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Bajhang</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505)</w:t>
            </w:r>
          </w:p>
        </w:tc>
      </w:tr>
      <w:tr w:rsidR="00185163" w:rsidRPr="00EA682C" w14:paraId="61948EBF" w14:textId="77777777" w:rsidTr="00EC1BB5">
        <w:trPr>
          <w:trHeight w:val="285"/>
        </w:trPr>
        <w:tc>
          <w:tcPr>
            <w:tcW w:w="597" w:type="pct"/>
            <w:shd w:val="clear" w:color="auto" w:fill="auto"/>
          </w:tcPr>
          <w:p w14:paraId="3E89A699"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7</w:t>
            </w:r>
          </w:p>
        </w:tc>
        <w:tc>
          <w:tcPr>
            <w:tcW w:w="1498" w:type="pct"/>
            <w:shd w:val="clear" w:color="auto" w:fill="auto"/>
            <w:noWrap/>
            <w:hideMark/>
          </w:tcPr>
          <w:p w14:paraId="41C900BE"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Saptari (</w:t>
            </w:r>
            <w:r w:rsidRPr="00C34B07">
              <w:rPr>
                <w:rFonts w:ascii="Times New Roman" w:eastAsia="Times New Roman" w:hAnsi="Times New Roman" w:cs="Times New Roman"/>
                <w:color w:val="000000"/>
                <w:szCs w:val="22"/>
              </w:rPr>
              <w:t>10,020</w:t>
            </w:r>
            <w:r w:rsidRPr="00EA682C">
              <w:rPr>
                <w:rFonts w:ascii="Times New Roman" w:eastAsia="Times New Roman" w:hAnsi="Times New Roman" w:cs="Times New Roman"/>
                <w:color w:val="000000"/>
                <w:szCs w:val="22"/>
              </w:rPr>
              <w:t>)</w:t>
            </w:r>
          </w:p>
        </w:tc>
        <w:tc>
          <w:tcPr>
            <w:tcW w:w="1224" w:type="pct"/>
          </w:tcPr>
          <w:p w14:paraId="572E4599"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Dang (377)</w:t>
            </w:r>
          </w:p>
        </w:tc>
        <w:tc>
          <w:tcPr>
            <w:tcW w:w="1681" w:type="pct"/>
          </w:tcPr>
          <w:p w14:paraId="2530F0DA"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Rautahat (</w:t>
            </w:r>
            <w:r w:rsidRPr="00EA682C">
              <w:rPr>
                <w:rFonts w:ascii="Times New Roman" w:hAnsi="Times New Roman" w:cs="Times New Roman"/>
                <w:color w:val="000000"/>
                <w:szCs w:val="22"/>
              </w:rPr>
              <w:t>456)</w:t>
            </w:r>
          </w:p>
        </w:tc>
      </w:tr>
      <w:tr w:rsidR="00185163" w:rsidRPr="00EA682C" w14:paraId="39F89D25" w14:textId="77777777" w:rsidTr="00EC1BB5">
        <w:trPr>
          <w:trHeight w:val="285"/>
        </w:trPr>
        <w:tc>
          <w:tcPr>
            <w:tcW w:w="597" w:type="pct"/>
            <w:shd w:val="clear" w:color="auto" w:fill="auto"/>
          </w:tcPr>
          <w:p w14:paraId="1B350E08"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8</w:t>
            </w:r>
          </w:p>
        </w:tc>
        <w:tc>
          <w:tcPr>
            <w:tcW w:w="1498" w:type="pct"/>
            <w:shd w:val="clear" w:color="auto" w:fill="auto"/>
            <w:noWrap/>
            <w:hideMark/>
          </w:tcPr>
          <w:p w14:paraId="5D67F7CF"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Parsa (</w:t>
            </w:r>
            <w:r w:rsidRPr="00C34B07">
              <w:rPr>
                <w:rFonts w:ascii="Times New Roman" w:eastAsia="Times New Roman" w:hAnsi="Times New Roman" w:cs="Times New Roman"/>
                <w:color w:val="000000"/>
                <w:szCs w:val="22"/>
              </w:rPr>
              <w:t>9,766</w:t>
            </w:r>
            <w:r w:rsidRPr="00EA682C">
              <w:rPr>
                <w:rFonts w:ascii="Times New Roman" w:eastAsia="Times New Roman" w:hAnsi="Times New Roman" w:cs="Times New Roman"/>
                <w:color w:val="000000"/>
                <w:szCs w:val="22"/>
              </w:rPr>
              <w:t>)</w:t>
            </w:r>
          </w:p>
        </w:tc>
        <w:tc>
          <w:tcPr>
            <w:tcW w:w="1224" w:type="pct"/>
          </w:tcPr>
          <w:p w14:paraId="789AB529"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Salyan (360)</w:t>
            </w:r>
          </w:p>
        </w:tc>
        <w:tc>
          <w:tcPr>
            <w:tcW w:w="1681" w:type="pct"/>
          </w:tcPr>
          <w:p w14:paraId="6224D47D"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Kapilbastu</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355)</w:t>
            </w:r>
          </w:p>
        </w:tc>
      </w:tr>
      <w:tr w:rsidR="00185163" w:rsidRPr="00EA682C" w14:paraId="37526C64" w14:textId="77777777" w:rsidTr="00EC1BB5">
        <w:trPr>
          <w:trHeight w:val="285"/>
        </w:trPr>
        <w:tc>
          <w:tcPr>
            <w:tcW w:w="597" w:type="pct"/>
            <w:tcBorders>
              <w:bottom w:val="nil"/>
            </w:tcBorders>
            <w:shd w:val="clear" w:color="auto" w:fill="auto"/>
          </w:tcPr>
          <w:p w14:paraId="11B17733"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9</w:t>
            </w:r>
          </w:p>
        </w:tc>
        <w:tc>
          <w:tcPr>
            <w:tcW w:w="1498" w:type="pct"/>
            <w:tcBorders>
              <w:bottom w:val="nil"/>
            </w:tcBorders>
            <w:shd w:val="clear" w:color="auto" w:fill="auto"/>
            <w:noWrap/>
            <w:hideMark/>
          </w:tcPr>
          <w:p w14:paraId="6036A270"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Banke (</w:t>
            </w:r>
            <w:r w:rsidRPr="00C34B07">
              <w:rPr>
                <w:rFonts w:ascii="Times New Roman" w:eastAsia="Times New Roman" w:hAnsi="Times New Roman" w:cs="Times New Roman"/>
                <w:color w:val="000000"/>
                <w:szCs w:val="22"/>
              </w:rPr>
              <w:t>9,550</w:t>
            </w:r>
            <w:r w:rsidRPr="00EA682C">
              <w:rPr>
                <w:rFonts w:ascii="Times New Roman" w:eastAsia="Times New Roman" w:hAnsi="Times New Roman" w:cs="Times New Roman"/>
                <w:color w:val="000000"/>
                <w:szCs w:val="22"/>
              </w:rPr>
              <w:t>)</w:t>
            </w:r>
          </w:p>
        </w:tc>
        <w:tc>
          <w:tcPr>
            <w:tcW w:w="1224" w:type="pct"/>
            <w:tcBorders>
              <w:bottom w:val="nil"/>
            </w:tcBorders>
          </w:tcPr>
          <w:p w14:paraId="2B028465" w14:textId="77777777" w:rsidR="00185163" w:rsidRPr="00EA682C" w:rsidRDefault="00185163" w:rsidP="00185163">
            <w:pPr>
              <w:spacing w:after="0" w:line="240" w:lineRule="auto"/>
              <w:rPr>
                <w:rFonts w:ascii="Times New Roman" w:eastAsia="Times New Roman" w:hAnsi="Times New Roman" w:cs="Times New Roman"/>
                <w:szCs w:val="22"/>
              </w:rPr>
            </w:pPr>
            <w:proofErr w:type="spellStart"/>
            <w:r w:rsidRPr="00EA682C">
              <w:rPr>
                <w:rFonts w:ascii="Times New Roman" w:eastAsia="Times New Roman" w:hAnsi="Times New Roman" w:cs="Times New Roman"/>
                <w:szCs w:val="22"/>
              </w:rPr>
              <w:t>Jhapa</w:t>
            </w:r>
            <w:proofErr w:type="spellEnd"/>
            <w:r w:rsidRPr="00EA682C">
              <w:rPr>
                <w:rFonts w:ascii="Times New Roman" w:eastAsia="Times New Roman" w:hAnsi="Times New Roman" w:cs="Times New Roman"/>
                <w:szCs w:val="22"/>
              </w:rPr>
              <w:t xml:space="preserve"> (351)</w:t>
            </w:r>
          </w:p>
        </w:tc>
        <w:tc>
          <w:tcPr>
            <w:tcW w:w="1681" w:type="pct"/>
            <w:tcBorders>
              <w:bottom w:val="nil"/>
            </w:tcBorders>
          </w:tcPr>
          <w:p w14:paraId="1A9DEB23"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Jhapa</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285)</w:t>
            </w:r>
          </w:p>
        </w:tc>
      </w:tr>
      <w:tr w:rsidR="00185163" w:rsidRPr="00EA682C" w14:paraId="5182DA47" w14:textId="77777777" w:rsidTr="00EC1BB5">
        <w:trPr>
          <w:trHeight w:val="285"/>
        </w:trPr>
        <w:tc>
          <w:tcPr>
            <w:tcW w:w="597" w:type="pct"/>
            <w:tcBorders>
              <w:top w:val="nil"/>
              <w:bottom w:val="single" w:sz="4" w:space="0" w:color="auto"/>
            </w:tcBorders>
            <w:shd w:val="clear" w:color="auto" w:fill="auto"/>
          </w:tcPr>
          <w:p w14:paraId="70150786"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10</w:t>
            </w:r>
          </w:p>
        </w:tc>
        <w:tc>
          <w:tcPr>
            <w:tcW w:w="1498" w:type="pct"/>
            <w:tcBorders>
              <w:top w:val="nil"/>
              <w:bottom w:val="single" w:sz="4" w:space="0" w:color="auto"/>
            </w:tcBorders>
            <w:shd w:val="clear" w:color="auto" w:fill="auto"/>
            <w:noWrap/>
            <w:hideMark/>
          </w:tcPr>
          <w:p w14:paraId="71CE9FA8"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Sunsari (</w:t>
            </w:r>
            <w:r w:rsidRPr="00C34B07">
              <w:rPr>
                <w:rFonts w:ascii="Times New Roman" w:eastAsia="Times New Roman" w:hAnsi="Times New Roman" w:cs="Times New Roman"/>
                <w:color w:val="000000"/>
                <w:szCs w:val="22"/>
              </w:rPr>
              <w:t>6,625</w:t>
            </w:r>
            <w:r w:rsidRPr="00EA682C">
              <w:rPr>
                <w:rFonts w:ascii="Times New Roman" w:eastAsia="Times New Roman" w:hAnsi="Times New Roman" w:cs="Times New Roman"/>
                <w:color w:val="000000"/>
                <w:szCs w:val="22"/>
              </w:rPr>
              <w:t>)</w:t>
            </w:r>
          </w:p>
        </w:tc>
        <w:tc>
          <w:tcPr>
            <w:tcW w:w="1224" w:type="pct"/>
            <w:tcBorders>
              <w:top w:val="nil"/>
              <w:bottom w:val="single" w:sz="4" w:space="0" w:color="auto"/>
            </w:tcBorders>
          </w:tcPr>
          <w:p w14:paraId="1ECFD32A" w14:textId="77777777" w:rsidR="00185163" w:rsidRPr="00EA682C" w:rsidRDefault="00185163" w:rsidP="00185163">
            <w:pPr>
              <w:spacing w:after="0" w:line="240" w:lineRule="auto"/>
              <w:rPr>
                <w:rFonts w:ascii="Times New Roman" w:eastAsia="Times New Roman" w:hAnsi="Times New Roman" w:cs="Times New Roman"/>
                <w:szCs w:val="22"/>
              </w:rPr>
            </w:pPr>
            <w:proofErr w:type="spellStart"/>
            <w:r w:rsidRPr="00EA682C">
              <w:rPr>
                <w:rFonts w:ascii="Times New Roman" w:eastAsia="Times New Roman" w:hAnsi="Times New Roman" w:cs="Times New Roman"/>
                <w:szCs w:val="22"/>
              </w:rPr>
              <w:t>Kapilbastu</w:t>
            </w:r>
            <w:proofErr w:type="spellEnd"/>
            <w:r w:rsidRPr="00EA682C">
              <w:rPr>
                <w:rFonts w:ascii="Times New Roman" w:eastAsia="Times New Roman" w:hAnsi="Times New Roman" w:cs="Times New Roman"/>
                <w:szCs w:val="22"/>
              </w:rPr>
              <w:t xml:space="preserve"> (350)</w:t>
            </w:r>
          </w:p>
        </w:tc>
        <w:tc>
          <w:tcPr>
            <w:tcW w:w="1681" w:type="pct"/>
            <w:tcBorders>
              <w:top w:val="nil"/>
              <w:bottom w:val="single" w:sz="4" w:space="0" w:color="auto"/>
            </w:tcBorders>
          </w:tcPr>
          <w:p w14:paraId="25E4B1B9"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Surkhet (</w:t>
            </w:r>
            <w:r w:rsidRPr="00EA682C">
              <w:rPr>
                <w:rFonts w:ascii="Times New Roman" w:hAnsi="Times New Roman" w:cs="Times New Roman"/>
                <w:color w:val="000000"/>
                <w:szCs w:val="22"/>
              </w:rPr>
              <w:t>277)</w:t>
            </w:r>
          </w:p>
        </w:tc>
      </w:tr>
    </w:tbl>
    <w:p w14:paraId="23FCA7FE" w14:textId="77777777" w:rsidR="00EA682C" w:rsidRPr="005D2034" w:rsidRDefault="00EA682C" w:rsidP="00EA682C">
      <w:pPr>
        <w:autoSpaceDE w:val="0"/>
        <w:autoSpaceDN w:val="0"/>
        <w:adjustRightInd w:val="0"/>
        <w:spacing w:after="0" w:line="240" w:lineRule="auto"/>
        <w:jc w:val="both"/>
        <w:rPr>
          <w:rFonts w:ascii="Times New Roman" w:hAnsi="Times New Roman" w:cs="Times New Roman"/>
          <w:sz w:val="24"/>
          <w:szCs w:val="24"/>
        </w:rPr>
      </w:pPr>
      <w:r w:rsidRPr="005D2034">
        <w:rPr>
          <w:rFonts w:ascii="Times New Roman" w:hAnsi="Times New Roman" w:cs="Times New Roman"/>
          <w:szCs w:val="22"/>
        </w:rPr>
        <w:lastRenderedPageBreak/>
        <w:t>Source: MoALD, 2023.</w:t>
      </w:r>
    </w:p>
    <w:p w14:paraId="2EC578B7" w14:textId="77777777" w:rsidR="00BF0905" w:rsidRDefault="00BF0905">
      <w:pPr>
        <w:rPr>
          <w:rFonts w:ascii="Times New Roman" w:hAnsi="Times New Roman" w:cs="Times New Roman"/>
          <w:b/>
          <w:bCs/>
          <w:sz w:val="24"/>
          <w:szCs w:val="24"/>
        </w:rPr>
      </w:pPr>
    </w:p>
    <w:p w14:paraId="68B4DC38" w14:textId="77777777" w:rsidR="00682041" w:rsidRPr="005A3F5A" w:rsidRDefault="00682041" w:rsidP="00682041">
      <w:pPr>
        <w:spacing w:after="120" w:line="240" w:lineRule="auto"/>
        <w:rPr>
          <w:rFonts w:ascii="Times New Roman" w:hAnsi="Times New Roman" w:cs="Times New Roman"/>
          <w:color w:val="000000" w:themeColor="text1"/>
          <w:sz w:val="24"/>
          <w:szCs w:val="24"/>
        </w:rPr>
      </w:pPr>
      <w:r w:rsidRPr="005A3F5A">
        <w:rPr>
          <w:rFonts w:ascii="Times New Roman" w:hAnsi="Times New Roman" w:cs="Times New Roman"/>
          <w:color w:val="000000" w:themeColor="text1"/>
          <w:sz w:val="24"/>
          <w:szCs w:val="24"/>
        </w:rPr>
        <w:t>Table 4</w:t>
      </w:r>
      <w:r w:rsidR="005A3F5A">
        <w:rPr>
          <w:rFonts w:ascii="Times New Roman" w:hAnsi="Times New Roman" w:cs="Times New Roman"/>
          <w:color w:val="000000" w:themeColor="text1"/>
          <w:sz w:val="24"/>
          <w:szCs w:val="24"/>
        </w:rPr>
        <w:t>.</w:t>
      </w:r>
      <w:r w:rsidR="001A5C74" w:rsidRPr="005A3F5A">
        <w:rPr>
          <w:rFonts w:ascii="Times New Roman" w:hAnsi="Times New Roman" w:cs="Times New Roman"/>
          <w:color w:val="000000" w:themeColor="text1"/>
          <w:sz w:val="24"/>
          <w:szCs w:val="24"/>
        </w:rPr>
        <w:t xml:space="preserve"> </w:t>
      </w:r>
      <w:r w:rsidRPr="005A3F5A">
        <w:rPr>
          <w:rFonts w:ascii="Times New Roman" w:hAnsi="Times New Roman" w:cs="Times New Roman"/>
          <w:color w:val="000000" w:themeColor="text1"/>
          <w:sz w:val="24"/>
          <w:szCs w:val="24"/>
        </w:rPr>
        <w:t>Top lentil producing country of the world</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2328"/>
        <w:gridCol w:w="2121"/>
        <w:gridCol w:w="2359"/>
        <w:gridCol w:w="1870"/>
      </w:tblGrid>
      <w:tr w:rsidR="00682041" w:rsidRPr="00BC2726" w14:paraId="2E071406" w14:textId="77777777" w:rsidTr="001A5C74">
        <w:trPr>
          <w:jc w:val="center"/>
        </w:trPr>
        <w:tc>
          <w:tcPr>
            <w:tcW w:w="364" w:type="pct"/>
            <w:tcBorders>
              <w:bottom w:val="single" w:sz="4" w:space="0" w:color="auto"/>
            </w:tcBorders>
            <w:shd w:val="clear" w:color="auto" w:fill="auto"/>
            <w:vAlign w:val="center"/>
          </w:tcPr>
          <w:p w14:paraId="7D71451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Rank</w:t>
            </w:r>
            <w:r w:rsidRPr="00BC2726">
              <w:rPr>
                <w:rFonts w:ascii="Times New Roman" w:hAnsi="Times New Roman" w:cs="Times New Roman"/>
                <w:color w:val="000000" w:themeColor="text1"/>
                <w:sz w:val="20"/>
                <w:cs/>
              </w:rPr>
              <w:t xml:space="preserve"> </w:t>
            </w:r>
          </w:p>
        </w:tc>
        <w:tc>
          <w:tcPr>
            <w:tcW w:w="1243" w:type="pct"/>
            <w:tcBorders>
              <w:bottom w:val="single" w:sz="4" w:space="0" w:color="auto"/>
            </w:tcBorders>
            <w:shd w:val="clear" w:color="auto" w:fill="auto"/>
            <w:vAlign w:val="center"/>
          </w:tcPr>
          <w:p w14:paraId="7D741051"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Country</w:t>
            </w:r>
          </w:p>
        </w:tc>
        <w:tc>
          <w:tcPr>
            <w:tcW w:w="1133" w:type="pct"/>
            <w:tcBorders>
              <w:bottom w:val="single" w:sz="4" w:space="0" w:color="auto"/>
            </w:tcBorders>
            <w:shd w:val="clear" w:color="auto" w:fill="auto"/>
            <w:vAlign w:val="center"/>
          </w:tcPr>
          <w:p w14:paraId="68A2DD99"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Area in thousand, ha</w:t>
            </w:r>
          </w:p>
        </w:tc>
        <w:tc>
          <w:tcPr>
            <w:tcW w:w="1260" w:type="pct"/>
            <w:tcBorders>
              <w:bottom w:val="single" w:sz="4" w:space="0" w:color="auto"/>
            </w:tcBorders>
            <w:shd w:val="clear" w:color="auto" w:fill="auto"/>
            <w:vAlign w:val="center"/>
          </w:tcPr>
          <w:p w14:paraId="4B1C1F42"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Production in thousand, t</w:t>
            </w:r>
          </w:p>
        </w:tc>
        <w:tc>
          <w:tcPr>
            <w:tcW w:w="999" w:type="pct"/>
            <w:tcBorders>
              <w:bottom w:val="single" w:sz="4" w:space="0" w:color="auto"/>
            </w:tcBorders>
            <w:shd w:val="clear" w:color="auto" w:fill="auto"/>
            <w:vAlign w:val="center"/>
          </w:tcPr>
          <w:p w14:paraId="10E7F74E"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Productivity, kg/ha</w:t>
            </w:r>
          </w:p>
        </w:tc>
      </w:tr>
      <w:tr w:rsidR="00682041" w:rsidRPr="00BC2726" w14:paraId="79F1F450" w14:textId="77777777" w:rsidTr="001A5C74">
        <w:trPr>
          <w:jc w:val="center"/>
        </w:trPr>
        <w:tc>
          <w:tcPr>
            <w:tcW w:w="364" w:type="pct"/>
            <w:tcBorders>
              <w:top w:val="single" w:sz="4" w:space="0" w:color="auto"/>
              <w:bottom w:val="nil"/>
            </w:tcBorders>
            <w:shd w:val="clear" w:color="auto" w:fill="auto"/>
            <w:vAlign w:val="center"/>
          </w:tcPr>
          <w:p w14:paraId="6097F5DB"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1 </w:t>
            </w:r>
          </w:p>
        </w:tc>
        <w:tc>
          <w:tcPr>
            <w:tcW w:w="1243" w:type="pct"/>
            <w:tcBorders>
              <w:top w:val="single" w:sz="4" w:space="0" w:color="auto"/>
              <w:bottom w:val="nil"/>
            </w:tcBorders>
            <w:shd w:val="clear" w:color="auto" w:fill="auto"/>
            <w:vAlign w:val="center"/>
          </w:tcPr>
          <w:p w14:paraId="40BFBDEE"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Canada</w:t>
            </w:r>
          </w:p>
        </w:tc>
        <w:tc>
          <w:tcPr>
            <w:tcW w:w="1133" w:type="pct"/>
            <w:tcBorders>
              <w:top w:val="single" w:sz="4" w:space="0" w:color="auto"/>
              <w:bottom w:val="nil"/>
            </w:tcBorders>
            <w:shd w:val="clear" w:color="auto" w:fill="auto"/>
            <w:vAlign w:val="center"/>
          </w:tcPr>
          <w:p w14:paraId="16E6387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1715</w:t>
            </w:r>
          </w:p>
        </w:tc>
        <w:tc>
          <w:tcPr>
            <w:tcW w:w="1260" w:type="pct"/>
            <w:tcBorders>
              <w:top w:val="single" w:sz="4" w:space="0" w:color="auto"/>
              <w:bottom w:val="nil"/>
            </w:tcBorders>
            <w:shd w:val="clear" w:color="auto" w:fill="auto"/>
            <w:vAlign w:val="center"/>
          </w:tcPr>
          <w:p w14:paraId="19110161"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2301</w:t>
            </w:r>
          </w:p>
        </w:tc>
        <w:tc>
          <w:tcPr>
            <w:tcW w:w="999" w:type="pct"/>
            <w:tcBorders>
              <w:top w:val="single" w:sz="4" w:space="0" w:color="auto"/>
              <w:bottom w:val="nil"/>
            </w:tcBorders>
            <w:shd w:val="clear" w:color="auto" w:fill="auto"/>
            <w:vAlign w:val="center"/>
          </w:tcPr>
          <w:p w14:paraId="3C6E990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1341</w:t>
            </w:r>
          </w:p>
        </w:tc>
      </w:tr>
      <w:tr w:rsidR="00682041" w:rsidRPr="00BC2726" w14:paraId="77680E0D" w14:textId="77777777" w:rsidTr="001A5C74">
        <w:trPr>
          <w:jc w:val="center"/>
        </w:trPr>
        <w:tc>
          <w:tcPr>
            <w:tcW w:w="364" w:type="pct"/>
            <w:tcBorders>
              <w:top w:val="nil"/>
            </w:tcBorders>
            <w:shd w:val="clear" w:color="auto" w:fill="auto"/>
            <w:vAlign w:val="center"/>
          </w:tcPr>
          <w:p w14:paraId="52369F8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2 </w:t>
            </w:r>
          </w:p>
        </w:tc>
        <w:tc>
          <w:tcPr>
            <w:tcW w:w="1243" w:type="pct"/>
            <w:tcBorders>
              <w:top w:val="nil"/>
            </w:tcBorders>
            <w:shd w:val="clear" w:color="auto" w:fill="auto"/>
            <w:vAlign w:val="center"/>
          </w:tcPr>
          <w:p w14:paraId="1493625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India</w:t>
            </w:r>
          </w:p>
        </w:tc>
        <w:tc>
          <w:tcPr>
            <w:tcW w:w="1133" w:type="pct"/>
            <w:tcBorders>
              <w:top w:val="nil"/>
            </w:tcBorders>
            <w:shd w:val="clear" w:color="auto" w:fill="auto"/>
            <w:vAlign w:val="center"/>
          </w:tcPr>
          <w:p w14:paraId="7530DBC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1412</w:t>
            </w:r>
          </w:p>
        </w:tc>
        <w:tc>
          <w:tcPr>
            <w:tcW w:w="1260" w:type="pct"/>
            <w:tcBorders>
              <w:top w:val="nil"/>
            </w:tcBorders>
            <w:shd w:val="clear" w:color="auto" w:fill="auto"/>
            <w:vAlign w:val="center"/>
          </w:tcPr>
          <w:p w14:paraId="6E6C4D43"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1269</w:t>
            </w:r>
          </w:p>
        </w:tc>
        <w:tc>
          <w:tcPr>
            <w:tcW w:w="999" w:type="pct"/>
            <w:tcBorders>
              <w:top w:val="nil"/>
            </w:tcBorders>
            <w:shd w:val="clear" w:color="auto" w:fill="auto"/>
            <w:vAlign w:val="center"/>
          </w:tcPr>
          <w:p w14:paraId="4BDCF9C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899</w:t>
            </w:r>
          </w:p>
        </w:tc>
      </w:tr>
      <w:tr w:rsidR="00682041" w:rsidRPr="00BC2726" w14:paraId="30149D2A" w14:textId="77777777" w:rsidTr="001A5C74">
        <w:trPr>
          <w:jc w:val="center"/>
        </w:trPr>
        <w:tc>
          <w:tcPr>
            <w:tcW w:w="364" w:type="pct"/>
            <w:shd w:val="clear" w:color="auto" w:fill="auto"/>
            <w:vAlign w:val="center"/>
          </w:tcPr>
          <w:p w14:paraId="6DF00E1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3 </w:t>
            </w:r>
          </w:p>
        </w:tc>
        <w:tc>
          <w:tcPr>
            <w:tcW w:w="1243" w:type="pct"/>
            <w:shd w:val="clear" w:color="auto" w:fill="auto"/>
            <w:vAlign w:val="center"/>
          </w:tcPr>
          <w:p w14:paraId="2D5994D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Australia</w:t>
            </w:r>
          </w:p>
        </w:tc>
        <w:tc>
          <w:tcPr>
            <w:tcW w:w="1133" w:type="pct"/>
            <w:shd w:val="clear" w:color="auto" w:fill="auto"/>
            <w:vAlign w:val="center"/>
          </w:tcPr>
          <w:p w14:paraId="60B0127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575</w:t>
            </w:r>
          </w:p>
        </w:tc>
        <w:tc>
          <w:tcPr>
            <w:tcW w:w="1260" w:type="pct"/>
            <w:shd w:val="clear" w:color="auto" w:fill="auto"/>
            <w:vAlign w:val="center"/>
          </w:tcPr>
          <w:p w14:paraId="5DC20E1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1000</w:t>
            </w:r>
          </w:p>
        </w:tc>
        <w:tc>
          <w:tcPr>
            <w:tcW w:w="999" w:type="pct"/>
            <w:shd w:val="clear" w:color="auto" w:fill="auto"/>
            <w:vAlign w:val="center"/>
          </w:tcPr>
          <w:p w14:paraId="78A3698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1738</w:t>
            </w:r>
          </w:p>
        </w:tc>
      </w:tr>
      <w:tr w:rsidR="00682041" w:rsidRPr="00BC2726" w14:paraId="01A4DBFA" w14:textId="77777777" w:rsidTr="001A5C74">
        <w:trPr>
          <w:jc w:val="center"/>
        </w:trPr>
        <w:tc>
          <w:tcPr>
            <w:tcW w:w="364" w:type="pct"/>
            <w:shd w:val="clear" w:color="auto" w:fill="auto"/>
            <w:vAlign w:val="center"/>
          </w:tcPr>
          <w:p w14:paraId="21DE196B"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4 </w:t>
            </w:r>
          </w:p>
        </w:tc>
        <w:tc>
          <w:tcPr>
            <w:tcW w:w="1243" w:type="pct"/>
            <w:shd w:val="clear" w:color="auto" w:fill="auto"/>
            <w:vAlign w:val="center"/>
          </w:tcPr>
          <w:p w14:paraId="6081EA7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Turkey</w:t>
            </w:r>
          </w:p>
        </w:tc>
        <w:tc>
          <w:tcPr>
            <w:tcW w:w="1133" w:type="pct"/>
            <w:shd w:val="clear" w:color="auto" w:fill="auto"/>
            <w:vAlign w:val="center"/>
          </w:tcPr>
          <w:p w14:paraId="730C09A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343</w:t>
            </w:r>
          </w:p>
        </w:tc>
        <w:tc>
          <w:tcPr>
            <w:tcW w:w="1260" w:type="pct"/>
            <w:shd w:val="clear" w:color="auto" w:fill="auto"/>
            <w:vAlign w:val="center"/>
          </w:tcPr>
          <w:p w14:paraId="2FDC3220"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445</w:t>
            </w:r>
          </w:p>
        </w:tc>
        <w:tc>
          <w:tcPr>
            <w:tcW w:w="999" w:type="pct"/>
            <w:shd w:val="clear" w:color="auto" w:fill="auto"/>
            <w:vAlign w:val="center"/>
          </w:tcPr>
          <w:p w14:paraId="2D7BCE4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1299</w:t>
            </w:r>
          </w:p>
        </w:tc>
      </w:tr>
      <w:tr w:rsidR="00682041" w:rsidRPr="00BC2726" w14:paraId="550E2835" w14:textId="77777777" w:rsidTr="001A5C74">
        <w:trPr>
          <w:jc w:val="center"/>
        </w:trPr>
        <w:tc>
          <w:tcPr>
            <w:tcW w:w="364" w:type="pct"/>
            <w:shd w:val="clear" w:color="auto" w:fill="auto"/>
            <w:vAlign w:val="center"/>
          </w:tcPr>
          <w:p w14:paraId="2C97AE0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5 </w:t>
            </w:r>
          </w:p>
        </w:tc>
        <w:tc>
          <w:tcPr>
            <w:tcW w:w="1243" w:type="pct"/>
            <w:shd w:val="clear" w:color="auto" w:fill="auto"/>
            <w:vAlign w:val="center"/>
          </w:tcPr>
          <w:p w14:paraId="51FD3DAE"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United States of America</w:t>
            </w:r>
          </w:p>
        </w:tc>
        <w:tc>
          <w:tcPr>
            <w:tcW w:w="1133" w:type="pct"/>
            <w:shd w:val="clear" w:color="auto" w:fill="auto"/>
            <w:vAlign w:val="center"/>
          </w:tcPr>
          <w:p w14:paraId="7B34257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244</w:t>
            </w:r>
          </w:p>
        </w:tc>
        <w:tc>
          <w:tcPr>
            <w:tcW w:w="1260" w:type="pct"/>
            <w:shd w:val="clear" w:color="auto" w:fill="auto"/>
            <w:vAlign w:val="center"/>
          </w:tcPr>
          <w:p w14:paraId="1A8D77D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249</w:t>
            </w:r>
          </w:p>
        </w:tc>
        <w:tc>
          <w:tcPr>
            <w:tcW w:w="999" w:type="pct"/>
            <w:shd w:val="clear" w:color="auto" w:fill="auto"/>
            <w:vAlign w:val="center"/>
          </w:tcPr>
          <w:p w14:paraId="403BE6B3"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1022</w:t>
            </w:r>
          </w:p>
        </w:tc>
      </w:tr>
      <w:tr w:rsidR="00682041" w:rsidRPr="00BC2726" w14:paraId="5032418A" w14:textId="77777777" w:rsidTr="001A5C74">
        <w:trPr>
          <w:jc w:val="center"/>
        </w:trPr>
        <w:tc>
          <w:tcPr>
            <w:tcW w:w="364" w:type="pct"/>
            <w:shd w:val="clear" w:color="auto" w:fill="auto"/>
            <w:vAlign w:val="center"/>
          </w:tcPr>
          <w:p w14:paraId="1B29688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6 </w:t>
            </w:r>
          </w:p>
        </w:tc>
        <w:tc>
          <w:tcPr>
            <w:tcW w:w="1243" w:type="pct"/>
            <w:shd w:val="clear" w:color="auto" w:fill="auto"/>
            <w:vAlign w:val="center"/>
          </w:tcPr>
          <w:p w14:paraId="1E9BAC6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Russian Federation</w:t>
            </w:r>
          </w:p>
        </w:tc>
        <w:tc>
          <w:tcPr>
            <w:tcW w:w="1133" w:type="pct"/>
            <w:shd w:val="clear" w:color="auto" w:fill="auto"/>
            <w:vAlign w:val="center"/>
          </w:tcPr>
          <w:p w14:paraId="5531CF7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217</w:t>
            </w:r>
          </w:p>
        </w:tc>
        <w:tc>
          <w:tcPr>
            <w:tcW w:w="1260" w:type="pct"/>
            <w:shd w:val="clear" w:color="auto" w:fill="auto"/>
            <w:vAlign w:val="center"/>
          </w:tcPr>
          <w:p w14:paraId="72F0350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258</w:t>
            </w:r>
          </w:p>
        </w:tc>
        <w:tc>
          <w:tcPr>
            <w:tcW w:w="999" w:type="pct"/>
            <w:shd w:val="clear" w:color="auto" w:fill="auto"/>
            <w:vAlign w:val="center"/>
          </w:tcPr>
          <w:p w14:paraId="043068D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1189</w:t>
            </w:r>
          </w:p>
        </w:tc>
      </w:tr>
      <w:tr w:rsidR="00682041" w:rsidRPr="00BC2726" w14:paraId="7D2CAF02" w14:textId="77777777" w:rsidTr="001A5C74">
        <w:trPr>
          <w:jc w:val="center"/>
        </w:trPr>
        <w:tc>
          <w:tcPr>
            <w:tcW w:w="364" w:type="pct"/>
            <w:shd w:val="clear" w:color="auto" w:fill="auto"/>
            <w:vAlign w:val="center"/>
          </w:tcPr>
          <w:p w14:paraId="330931A3"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 xml:space="preserve">7 </w:t>
            </w:r>
          </w:p>
        </w:tc>
        <w:tc>
          <w:tcPr>
            <w:tcW w:w="1243" w:type="pct"/>
            <w:shd w:val="clear" w:color="auto" w:fill="auto"/>
            <w:vAlign w:val="center"/>
          </w:tcPr>
          <w:p w14:paraId="02C2004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Nepal</w:t>
            </w:r>
          </w:p>
        </w:tc>
        <w:tc>
          <w:tcPr>
            <w:tcW w:w="1133" w:type="pct"/>
            <w:shd w:val="clear" w:color="auto" w:fill="auto"/>
            <w:vAlign w:val="center"/>
          </w:tcPr>
          <w:p w14:paraId="679150E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198</w:t>
            </w:r>
          </w:p>
        </w:tc>
        <w:tc>
          <w:tcPr>
            <w:tcW w:w="1260" w:type="pct"/>
            <w:shd w:val="clear" w:color="auto" w:fill="auto"/>
            <w:vAlign w:val="center"/>
          </w:tcPr>
          <w:p w14:paraId="4CD96EB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252</w:t>
            </w:r>
          </w:p>
        </w:tc>
        <w:tc>
          <w:tcPr>
            <w:tcW w:w="999" w:type="pct"/>
            <w:shd w:val="clear" w:color="auto" w:fill="auto"/>
            <w:vAlign w:val="center"/>
          </w:tcPr>
          <w:p w14:paraId="4C79F15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1271</w:t>
            </w:r>
          </w:p>
        </w:tc>
      </w:tr>
      <w:tr w:rsidR="00682041" w:rsidRPr="00BC2726" w14:paraId="3F103BB8" w14:textId="77777777" w:rsidTr="001A5C74">
        <w:trPr>
          <w:jc w:val="center"/>
        </w:trPr>
        <w:tc>
          <w:tcPr>
            <w:tcW w:w="364" w:type="pct"/>
            <w:shd w:val="clear" w:color="auto" w:fill="auto"/>
            <w:vAlign w:val="center"/>
          </w:tcPr>
          <w:p w14:paraId="3642CB1A"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 xml:space="preserve">8 </w:t>
            </w:r>
          </w:p>
        </w:tc>
        <w:tc>
          <w:tcPr>
            <w:tcW w:w="1243" w:type="pct"/>
            <w:shd w:val="clear" w:color="auto" w:fill="auto"/>
            <w:vAlign w:val="center"/>
          </w:tcPr>
          <w:p w14:paraId="3B76632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Bangladesh</w:t>
            </w:r>
          </w:p>
        </w:tc>
        <w:tc>
          <w:tcPr>
            <w:tcW w:w="1133" w:type="pct"/>
            <w:shd w:val="clear" w:color="auto" w:fill="auto"/>
            <w:vAlign w:val="center"/>
          </w:tcPr>
          <w:p w14:paraId="47C6F70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144</w:t>
            </w:r>
          </w:p>
        </w:tc>
        <w:tc>
          <w:tcPr>
            <w:tcW w:w="1260" w:type="pct"/>
            <w:shd w:val="clear" w:color="auto" w:fill="auto"/>
            <w:vAlign w:val="center"/>
          </w:tcPr>
          <w:p w14:paraId="36FEDCC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191</w:t>
            </w:r>
          </w:p>
        </w:tc>
        <w:tc>
          <w:tcPr>
            <w:tcW w:w="999" w:type="pct"/>
            <w:shd w:val="clear" w:color="auto" w:fill="auto"/>
            <w:vAlign w:val="center"/>
          </w:tcPr>
          <w:p w14:paraId="6A68519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1320</w:t>
            </w:r>
          </w:p>
        </w:tc>
      </w:tr>
      <w:tr w:rsidR="00682041" w:rsidRPr="00BC2726" w14:paraId="676E1F84" w14:textId="77777777" w:rsidTr="001A5C74">
        <w:trPr>
          <w:jc w:val="center"/>
        </w:trPr>
        <w:tc>
          <w:tcPr>
            <w:tcW w:w="364" w:type="pct"/>
            <w:shd w:val="clear" w:color="auto" w:fill="auto"/>
            <w:vAlign w:val="center"/>
          </w:tcPr>
          <w:p w14:paraId="6CCFDE74"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 xml:space="preserve">9 </w:t>
            </w:r>
          </w:p>
        </w:tc>
        <w:tc>
          <w:tcPr>
            <w:tcW w:w="1243" w:type="pct"/>
            <w:shd w:val="clear" w:color="auto" w:fill="auto"/>
            <w:vAlign w:val="center"/>
          </w:tcPr>
          <w:p w14:paraId="7D95F57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Kazakhstan</w:t>
            </w:r>
          </w:p>
        </w:tc>
        <w:tc>
          <w:tcPr>
            <w:tcW w:w="1133" w:type="pct"/>
            <w:shd w:val="clear" w:color="auto" w:fill="auto"/>
            <w:vAlign w:val="center"/>
          </w:tcPr>
          <w:p w14:paraId="7CF68A4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143</w:t>
            </w:r>
          </w:p>
        </w:tc>
        <w:tc>
          <w:tcPr>
            <w:tcW w:w="1260" w:type="pct"/>
            <w:shd w:val="clear" w:color="auto" w:fill="auto"/>
            <w:vAlign w:val="center"/>
          </w:tcPr>
          <w:p w14:paraId="1924B57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146</w:t>
            </w:r>
          </w:p>
        </w:tc>
        <w:tc>
          <w:tcPr>
            <w:tcW w:w="999" w:type="pct"/>
            <w:shd w:val="clear" w:color="auto" w:fill="auto"/>
            <w:vAlign w:val="center"/>
          </w:tcPr>
          <w:p w14:paraId="30527C0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1019</w:t>
            </w:r>
          </w:p>
        </w:tc>
      </w:tr>
      <w:tr w:rsidR="00682041" w:rsidRPr="00BC2726" w14:paraId="045B6A79" w14:textId="77777777" w:rsidTr="001A5C74">
        <w:trPr>
          <w:jc w:val="center"/>
        </w:trPr>
        <w:tc>
          <w:tcPr>
            <w:tcW w:w="364" w:type="pct"/>
            <w:shd w:val="clear" w:color="auto" w:fill="auto"/>
            <w:vAlign w:val="center"/>
          </w:tcPr>
          <w:p w14:paraId="06BC0384"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10</w:t>
            </w:r>
          </w:p>
        </w:tc>
        <w:tc>
          <w:tcPr>
            <w:tcW w:w="1243" w:type="pct"/>
            <w:shd w:val="clear" w:color="auto" w:fill="auto"/>
            <w:vAlign w:val="center"/>
          </w:tcPr>
          <w:p w14:paraId="75DF9C6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Iran (Islamic Republic of)</w:t>
            </w:r>
          </w:p>
        </w:tc>
        <w:tc>
          <w:tcPr>
            <w:tcW w:w="1133" w:type="pct"/>
            <w:shd w:val="clear" w:color="auto" w:fill="auto"/>
            <w:vAlign w:val="center"/>
          </w:tcPr>
          <w:p w14:paraId="1E7FA66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132</w:t>
            </w:r>
          </w:p>
        </w:tc>
        <w:tc>
          <w:tcPr>
            <w:tcW w:w="1260" w:type="pct"/>
            <w:shd w:val="clear" w:color="auto" w:fill="auto"/>
            <w:vAlign w:val="center"/>
          </w:tcPr>
          <w:p w14:paraId="2220BEC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77</w:t>
            </w:r>
          </w:p>
        </w:tc>
        <w:tc>
          <w:tcPr>
            <w:tcW w:w="999" w:type="pct"/>
            <w:shd w:val="clear" w:color="auto" w:fill="auto"/>
            <w:vAlign w:val="center"/>
          </w:tcPr>
          <w:p w14:paraId="5D43929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580</w:t>
            </w:r>
          </w:p>
        </w:tc>
      </w:tr>
      <w:tr w:rsidR="00682041" w:rsidRPr="00BC2726" w14:paraId="76AEE791" w14:textId="77777777" w:rsidTr="001A5C74">
        <w:trPr>
          <w:jc w:val="center"/>
        </w:trPr>
        <w:tc>
          <w:tcPr>
            <w:tcW w:w="364" w:type="pct"/>
            <w:shd w:val="clear" w:color="auto" w:fill="auto"/>
            <w:vAlign w:val="center"/>
          </w:tcPr>
          <w:p w14:paraId="42105F9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11</w:t>
            </w:r>
          </w:p>
        </w:tc>
        <w:tc>
          <w:tcPr>
            <w:tcW w:w="1243" w:type="pct"/>
            <w:shd w:val="clear" w:color="auto" w:fill="auto"/>
            <w:vAlign w:val="center"/>
          </w:tcPr>
          <w:p w14:paraId="093060E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Ethiopia</w:t>
            </w:r>
          </w:p>
        </w:tc>
        <w:tc>
          <w:tcPr>
            <w:tcW w:w="1133" w:type="pct"/>
            <w:shd w:val="clear" w:color="auto" w:fill="auto"/>
            <w:vAlign w:val="center"/>
          </w:tcPr>
          <w:p w14:paraId="20023C1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93</w:t>
            </w:r>
          </w:p>
        </w:tc>
        <w:tc>
          <w:tcPr>
            <w:tcW w:w="1260" w:type="pct"/>
            <w:shd w:val="clear" w:color="auto" w:fill="auto"/>
            <w:vAlign w:val="center"/>
          </w:tcPr>
          <w:p w14:paraId="10C8CED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135</w:t>
            </w:r>
          </w:p>
        </w:tc>
        <w:tc>
          <w:tcPr>
            <w:tcW w:w="999" w:type="pct"/>
            <w:shd w:val="clear" w:color="auto" w:fill="auto"/>
            <w:vAlign w:val="center"/>
          </w:tcPr>
          <w:p w14:paraId="02B50C8B"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1456</w:t>
            </w:r>
          </w:p>
        </w:tc>
      </w:tr>
      <w:tr w:rsidR="00682041" w:rsidRPr="00BC2726" w14:paraId="45E8A07F" w14:textId="77777777" w:rsidTr="001A5C74">
        <w:trPr>
          <w:jc w:val="center"/>
        </w:trPr>
        <w:tc>
          <w:tcPr>
            <w:tcW w:w="364" w:type="pct"/>
            <w:shd w:val="clear" w:color="auto" w:fill="auto"/>
            <w:vAlign w:val="center"/>
          </w:tcPr>
          <w:p w14:paraId="2EF692E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w:t>
            </w:r>
          </w:p>
        </w:tc>
        <w:tc>
          <w:tcPr>
            <w:tcW w:w="1243" w:type="pct"/>
            <w:shd w:val="clear" w:color="auto" w:fill="auto"/>
            <w:vAlign w:val="center"/>
          </w:tcPr>
          <w:p w14:paraId="446F523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Syrian Arab Republic</w:t>
            </w:r>
          </w:p>
        </w:tc>
        <w:tc>
          <w:tcPr>
            <w:tcW w:w="1133" w:type="pct"/>
            <w:shd w:val="clear" w:color="auto" w:fill="auto"/>
            <w:vAlign w:val="center"/>
          </w:tcPr>
          <w:p w14:paraId="7DB1995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81</w:t>
            </w:r>
          </w:p>
        </w:tc>
        <w:tc>
          <w:tcPr>
            <w:tcW w:w="1260" w:type="pct"/>
            <w:shd w:val="clear" w:color="auto" w:fill="auto"/>
            <w:vAlign w:val="center"/>
          </w:tcPr>
          <w:p w14:paraId="2155640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27</w:t>
            </w:r>
          </w:p>
        </w:tc>
        <w:tc>
          <w:tcPr>
            <w:tcW w:w="999" w:type="pct"/>
            <w:shd w:val="clear" w:color="auto" w:fill="auto"/>
            <w:vAlign w:val="center"/>
          </w:tcPr>
          <w:p w14:paraId="63EAE88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327</w:t>
            </w:r>
          </w:p>
        </w:tc>
      </w:tr>
      <w:tr w:rsidR="00682041" w:rsidRPr="00BC2726" w14:paraId="5762956A" w14:textId="77777777" w:rsidTr="001A5C74">
        <w:trPr>
          <w:jc w:val="center"/>
        </w:trPr>
        <w:tc>
          <w:tcPr>
            <w:tcW w:w="364" w:type="pct"/>
            <w:tcBorders>
              <w:bottom w:val="single" w:sz="4" w:space="0" w:color="auto"/>
            </w:tcBorders>
            <w:shd w:val="clear" w:color="auto" w:fill="auto"/>
            <w:vAlign w:val="center"/>
          </w:tcPr>
          <w:p w14:paraId="08620D3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w:t>
            </w:r>
          </w:p>
        </w:tc>
        <w:tc>
          <w:tcPr>
            <w:tcW w:w="1243" w:type="pct"/>
            <w:tcBorders>
              <w:bottom w:val="single" w:sz="4" w:space="0" w:color="auto"/>
            </w:tcBorders>
            <w:shd w:val="clear" w:color="auto" w:fill="auto"/>
            <w:vAlign w:val="center"/>
          </w:tcPr>
          <w:p w14:paraId="34A1D21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China</w:t>
            </w:r>
          </w:p>
        </w:tc>
        <w:tc>
          <w:tcPr>
            <w:tcW w:w="1133" w:type="pct"/>
            <w:tcBorders>
              <w:bottom w:val="single" w:sz="4" w:space="0" w:color="auto"/>
            </w:tcBorders>
            <w:shd w:val="clear" w:color="auto" w:fill="auto"/>
            <w:vAlign w:val="center"/>
          </w:tcPr>
          <w:p w14:paraId="3F05B7C3"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65</w:t>
            </w:r>
          </w:p>
        </w:tc>
        <w:tc>
          <w:tcPr>
            <w:tcW w:w="1260" w:type="pct"/>
            <w:tcBorders>
              <w:bottom w:val="single" w:sz="4" w:space="0" w:color="auto"/>
            </w:tcBorders>
            <w:shd w:val="clear" w:color="auto" w:fill="auto"/>
            <w:vAlign w:val="center"/>
          </w:tcPr>
          <w:p w14:paraId="596793E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167</w:t>
            </w:r>
          </w:p>
        </w:tc>
        <w:tc>
          <w:tcPr>
            <w:tcW w:w="999" w:type="pct"/>
            <w:tcBorders>
              <w:bottom w:val="single" w:sz="4" w:space="0" w:color="auto"/>
            </w:tcBorders>
            <w:shd w:val="clear" w:color="auto" w:fill="auto"/>
            <w:vAlign w:val="center"/>
          </w:tcPr>
          <w:p w14:paraId="75A1B32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2570</w:t>
            </w:r>
          </w:p>
        </w:tc>
      </w:tr>
      <w:tr w:rsidR="00682041" w:rsidRPr="00BC2726" w14:paraId="0BC96315" w14:textId="77777777" w:rsidTr="001A5C74">
        <w:trPr>
          <w:jc w:val="center"/>
        </w:trPr>
        <w:tc>
          <w:tcPr>
            <w:tcW w:w="1607" w:type="pct"/>
            <w:gridSpan w:val="2"/>
            <w:tcBorders>
              <w:top w:val="single" w:sz="4" w:space="0" w:color="auto"/>
              <w:bottom w:val="nil"/>
            </w:tcBorders>
            <w:shd w:val="clear" w:color="auto" w:fill="auto"/>
            <w:vAlign w:val="center"/>
          </w:tcPr>
          <w:p w14:paraId="7C0AF0D3"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Southern Asia</w:t>
            </w:r>
          </w:p>
        </w:tc>
        <w:tc>
          <w:tcPr>
            <w:tcW w:w="1133" w:type="pct"/>
            <w:tcBorders>
              <w:top w:val="single" w:sz="4" w:space="0" w:color="auto"/>
              <w:bottom w:val="nil"/>
            </w:tcBorders>
            <w:shd w:val="clear" w:color="auto" w:fill="auto"/>
            <w:vAlign w:val="center"/>
          </w:tcPr>
          <w:p w14:paraId="4AC5CF61"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1894</w:t>
            </w:r>
          </w:p>
        </w:tc>
        <w:tc>
          <w:tcPr>
            <w:tcW w:w="1260" w:type="pct"/>
            <w:tcBorders>
              <w:top w:val="single" w:sz="4" w:space="0" w:color="auto"/>
              <w:bottom w:val="nil"/>
            </w:tcBorders>
            <w:shd w:val="clear" w:color="auto" w:fill="auto"/>
            <w:vAlign w:val="center"/>
          </w:tcPr>
          <w:p w14:paraId="21B1987A"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1793</w:t>
            </w:r>
          </w:p>
        </w:tc>
        <w:tc>
          <w:tcPr>
            <w:tcW w:w="999" w:type="pct"/>
            <w:tcBorders>
              <w:top w:val="single" w:sz="4" w:space="0" w:color="auto"/>
              <w:bottom w:val="nil"/>
            </w:tcBorders>
            <w:shd w:val="clear" w:color="auto" w:fill="auto"/>
            <w:vAlign w:val="center"/>
          </w:tcPr>
          <w:p w14:paraId="35334ACD"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947</w:t>
            </w:r>
          </w:p>
        </w:tc>
      </w:tr>
      <w:tr w:rsidR="00682041" w:rsidRPr="00BC2726" w14:paraId="0AC74697" w14:textId="77777777" w:rsidTr="001A5C74">
        <w:trPr>
          <w:jc w:val="center"/>
        </w:trPr>
        <w:tc>
          <w:tcPr>
            <w:tcW w:w="1607" w:type="pct"/>
            <w:gridSpan w:val="2"/>
            <w:tcBorders>
              <w:top w:val="nil"/>
            </w:tcBorders>
            <w:shd w:val="clear" w:color="auto" w:fill="auto"/>
            <w:vAlign w:val="center"/>
          </w:tcPr>
          <w:p w14:paraId="47EAD07B"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World</w:t>
            </w:r>
          </w:p>
        </w:tc>
        <w:tc>
          <w:tcPr>
            <w:tcW w:w="1133" w:type="pct"/>
            <w:tcBorders>
              <w:top w:val="nil"/>
            </w:tcBorders>
            <w:shd w:val="clear" w:color="auto" w:fill="auto"/>
            <w:vAlign w:val="center"/>
          </w:tcPr>
          <w:p w14:paraId="164CCCD6"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5504</w:t>
            </w:r>
          </w:p>
        </w:tc>
        <w:tc>
          <w:tcPr>
            <w:tcW w:w="1260" w:type="pct"/>
            <w:tcBorders>
              <w:top w:val="nil"/>
            </w:tcBorders>
            <w:shd w:val="clear" w:color="auto" w:fill="auto"/>
            <w:vAlign w:val="center"/>
          </w:tcPr>
          <w:p w14:paraId="1B5AF287"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6656</w:t>
            </w:r>
          </w:p>
        </w:tc>
        <w:tc>
          <w:tcPr>
            <w:tcW w:w="999" w:type="pct"/>
            <w:tcBorders>
              <w:top w:val="nil"/>
            </w:tcBorders>
            <w:shd w:val="clear" w:color="auto" w:fill="auto"/>
            <w:vAlign w:val="center"/>
          </w:tcPr>
          <w:p w14:paraId="0B16F525"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1209</w:t>
            </w:r>
          </w:p>
        </w:tc>
      </w:tr>
    </w:tbl>
    <w:p w14:paraId="19EBC089" w14:textId="77777777" w:rsidR="00682041" w:rsidRPr="003F7998" w:rsidRDefault="00682041" w:rsidP="00682041">
      <w:pPr>
        <w:spacing w:after="0" w:line="240" w:lineRule="auto"/>
        <w:rPr>
          <w:rFonts w:ascii="Times New Roman" w:hAnsi="Times New Roman" w:cs="Times New Roman"/>
          <w:color w:val="000000" w:themeColor="text1"/>
          <w:sz w:val="20"/>
        </w:rPr>
      </w:pPr>
      <w:r w:rsidRPr="003F7998">
        <w:rPr>
          <w:rFonts w:ascii="Times New Roman" w:hAnsi="Times New Roman" w:cs="Times New Roman"/>
          <w:color w:val="000000" w:themeColor="text1"/>
          <w:sz w:val="20"/>
        </w:rPr>
        <w:t>Source: FAOSTAT, 2023.</w:t>
      </w:r>
    </w:p>
    <w:p w14:paraId="04460BA9" w14:textId="77777777" w:rsidR="00682041" w:rsidRDefault="00682041">
      <w:pPr>
        <w:rPr>
          <w:rFonts w:ascii="Times New Roman" w:hAnsi="Times New Roman" w:cs="Times New Roman"/>
          <w:b/>
          <w:bCs/>
          <w:sz w:val="24"/>
          <w:szCs w:val="24"/>
        </w:rPr>
      </w:pPr>
    </w:p>
    <w:p w14:paraId="0E39F53D" w14:textId="77777777" w:rsidR="001F6183" w:rsidRPr="00BF0905" w:rsidRDefault="00EC1BB5">
      <w:pPr>
        <w:rPr>
          <w:rFonts w:ascii="Times New Roman" w:hAnsi="Times New Roman" w:cs="Times New Roman"/>
          <w:b/>
          <w:bCs/>
          <w:sz w:val="24"/>
          <w:szCs w:val="24"/>
        </w:rPr>
      </w:pPr>
      <w:r>
        <w:rPr>
          <w:rFonts w:ascii="Times New Roman" w:hAnsi="Times New Roman" w:cs="Times New Roman"/>
          <w:b/>
          <w:bCs/>
          <w:sz w:val="24"/>
          <w:szCs w:val="24"/>
        </w:rPr>
        <w:t xml:space="preserve">3. </w:t>
      </w:r>
      <w:r w:rsidR="001F6183" w:rsidRPr="00BF0905">
        <w:rPr>
          <w:rFonts w:ascii="Times New Roman" w:hAnsi="Times New Roman" w:cs="Times New Roman"/>
          <w:b/>
          <w:bCs/>
          <w:sz w:val="24"/>
          <w:szCs w:val="24"/>
        </w:rPr>
        <w:t xml:space="preserve">Import </w:t>
      </w:r>
      <w:r w:rsidR="00032859">
        <w:rPr>
          <w:rFonts w:ascii="Times New Roman" w:hAnsi="Times New Roman" w:cs="Times New Roman"/>
          <w:b/>
          <w:bCs/>
          <w:sz w:val="24"/>
          <w:szCs w:val="24"/>
        </w:rPr>
        <w:t>a</w:t>
      </w:r>
      <w:r w:rsidR="00032859" w:rsidRPr="00BF0905">
        <w:rPr>
          <w:rFonts w:ascii="Times New Roman" w:hAnsi="Times New Roman" w:cs="Times New Roman"/>
          <w:b/>
          <w:bCs/>
          <w:sz w:val="24"/>
          <w:szCs w:val="24"/>
        </w:rPr>
        <w:t xml:space="preserve">nd Export Situations </w:t>
      </w:r>
      <w:r w:rsidR="00032859">
        <w:rPr>
          <w:rFonts w:ascii="Times New Roman" w:hAnsi="Times New Roman" w:cs="Times New Roman"/>
          <w:b/>
          <w:bCs/>
          <w:sz w:val="24"/>
          <w:szCs w:val="24"/>
        </w:rPr>
        <w:t>o</w:t>
      </w:r>
      <w:r w:rsidR="00032859" w:rsidRPr="00BF0905">
        <w:rPr>
          <w:rFonts w:ascii="Times New Roman" w:hAnsi="Times New Roman" w:cs="Times New Roman"/>
          <w:b/>
          <w:bCs/>
          <w:sz w:val="24"/>
          <w:szCs w:val="24"/>
        </w:rPr>
        <w:t xml:space="preserve">f Winter Grain Legumes </w:t>
      </w:r>
      <w:r w:rsidR="00032859">
        <w:rPr>
          <w:rFonts w:ascii="Times New Roman" w:hAnsi="Times New Roman" w:cs="Times New Roman"/>
          <w:b/>
          <w:bCs/>
          <w:sz w:val="24"/>
          <w:szCs w:val="24"/>
        </w:rPr>
        <w:t>i</w:t>
      </w:r>
      <w:r w:rsidR="00032859" w:rsidRPr="00BF0905">
        <w:rPr>
          <w:rFonts w:ascii="Times New Roman" w:hAnsi="Times New Roman" w:cs="Times New Roman"/>
          <w:b/>
          <w:bCs/>
          <w:sz w:val="24"/>
          <w:szCs w:val="24"/>
        </w:rPr>
        <w:t xml:space="preserve">n </w:t>
      </w:r>
      <w:r w:rsidR="001F6183" w:rsidRPr="00BF0905">
        <w:rPr>
          <w:rFonts w:ascii="Times New Roman" w:hAnsi="Times New Roman" w:cs="Times New Roman"/>
          <w:b/>
          <w:bCs/>
          <w:sz w:val="24"/>
          <w:szCs w:val="24"/>
        </w:rPr>
        <w:t>Nepal</w:t>
      </w:r>
    </w:p>
    <w:p w14:paraId="6081EA64" w14:textId="77777777" w:rsidR="00665EFD" w:rsidRPr="00BF0905" w:rsidRDefault="001F6183" w:rsidP="00665EFD">
      <w:pPr>
        <w:autoSpaceDE w:val="0"/>
        <w:autoSpaceDN w:val="0"/>
        <w:adjustRightInd w:val="0"/>
        <w:spacing w:after="0" w:line="240" w:lineRule="auto"/>
        <w:jc w:val="both"/>
        <w:rPr>
          <w:rFonts w:ascii="Times New Roman" w:eastAsia="Calibri-Identity-H" w:hAnsi="Times New Roman" w:cs="Times New Roman"/>
          <w:sz w:val="24"/>
          <w:szCs w:val="24"/>
        </w:rPr>
      </w:pPr>
      <w:r w:rsidRPr="00BF0905">
        <w:rPr>
          <w:rFonts w:ascii="Times New Roman" w:eastAsia="Calibri-Identity-H" w:hAnsi="Times New Roman" w:cs="Times New Roman"/>
          <w:sz w:val="24"/>
          <w:szCs w:val="24"/>
        </w:rPr>
        <w:t xml:space="preserve">The national imports of </w:t>
      </w:r>
      <w:r w:rsidR="00FC63F7" w:rsidRPr="00BF0905">
        <w:rPr>
          <w:rFonts w:ascii="Times New Roman" w:eastAsia="Calibri-Identity-H" w:hAnsi="Times New Roman" w:cs="Times New Roman"/>
          <w:sz w:val="24"/>
          <w:szCs w:val="24"/>
        </w:rPr>
        <w:t xml:space="preserve">grain legumes </w:t>
      </w:r>
      <w:r w:rsidRPr="00BF0905">
        <w:rPr>
          <w:rFonts w:ascii="Times New Roman" w:eastAsia="Calibri-Identity-H" w:hAnsi="Times New Roman" w:cs="Times New Roman"/>
          <w:sz w:val="24"/>
          <w:szCs w:val="24"/>
        </w:rPr>
        <w:t xml:space="preserve">was found </w:t>
      </w:r>
      <w:r w:rsidR="00FC63F7" w:rsidRPr="00F64C10">
        <w:rPr>
          <w:rFonts w:ascii="Times New Roman" w:eastAsia="Times New Roman" w:hAnsi="Times New Roman" w:cs="Times New Roman"/>
          <w:color w:val="000000"/>
          <w:sz w:val="24"/>
          <w:szCs w:val="24"/>
        </w:rPr>
        <w:t>147759</w:t>
      </w:r>
      <w:r w:rsidRPr="00BF0905">
        <w:rPr>
          <w:rFonts w:ascii="Times New Roman" w:eastAsia="Calibri-Identity-H" w:hAnsi="Times New Roman" w:cs="Times New Roman"/>
          <w:sz w:val="24"/>
          <w:szCs w:val="24"/>
        </w:rPr>
        <w:t xml:space="preserve"> t </w:t>
      </w:r>
      <w:r w:rsidR="00FC63F7" w:rsidRPr="00BF0905">
        <w:rPr>
          <w:rFonts w:ascii="Times New Roman" w:eastAsia="Calibri-Identity-H" w:hAnsi="Times New Roman" w:cs="Times New Roman"/>
          <w:sz w:val="24"/>
          <w:szCs w:val="24"/>
        </w:rPr>
        <w:t>with a</w:t>
      </w:r>
      <w:r w:rsidRPr="00BF0905">
        <w:rPr>
          <w:rFonts w:ascii="Times New Roman" w:eastAsia="Calibri-Identity-H" w:hAnsi="Times New Roman" w:cs="Times New Roman"/>
          <w:sz w:val="24"/>
          <w:szCs w:val="24"/>
        </w:rPr>
        <w:t xml:space="preserve"> net import value of </w:t>
      </w:r>
      <w:r w:rsidR="00FC63F7" w:rsidRPr="00F64C10">
        <w:rPr>
          <w:rFonts w:ascii="Times New Roman" w:eastAsia="Times New Roman" w:hAnsi="Times New Roman" w:cs="Times New Roman"/>
          <w:color w:val="000000"/>
          <w:sz w:val="24"/>
          <w:szCs w:val="24"/>
        </w:rPr>
        <w:t>15005</w:t>
      </w:r>
      <w:r w:rsidR="00FC63F7" w:rsidRPr="00BF0905">
        <w:rPr>
          <w:rFonts w:ascii="Times New Roman" w:eastAsia="Times New Roman" w:hAnsi="Times New Roman" w:cs="Times New Roman"/>
          <w:color w:val="000000"/>
          <w:sz w:val="24"/>
          <w:szCs w:val="24"/>
        </w:rPr>
        <w:t xml:space="preserve"> </w:t>
      </w:r>
      <w:r w:rsidRPr="00BF0905">
        <w:rPr>
          <w:rFonts w:ascii="Times New Roman" w:eastAsia="Calibri-Identity-H" w:hAnsi="Times New Roman" w:cs="Times New Roman"/>
          <w:sz w:val="24"/>
          <w:szCs w:val="24"/>
        </w:rPr>
        <w:t>million NRs</w:t>
      </w:r>
      <w:r w:rsidR="00FC63F7" w:rsidRPr="00BF0905">
        <w:rPr>
          <w:rFonts w:ascii="Times New Roman" w:eastAsia="Calibri-Identity-H" w:hAnsi="Times New Roman" w:cs="Times New Roman"/>
          <w:sz w:val="24"/>
          <w:szCs w:val="24"/>
        </w:rPr>
        <w:t xml:space="preserve"> that </w:t>
      </w:r>
      <w:r w:rsidRPr="00BF0905">
        <w:rPr>
          <w:rFonts w:ascii="Times New Roman" w:eastAsia="Calibri-Identity-H" w:hAnsi="Times New Roman" w:cs="Times New Roman"/>
          <w:sz w:val="24"/>
          <w:szCs w:val="24"/>
        </w:rPr>
        <w:t>contribute</w:t>
      </w:r>
      <w:r w:rsidR="00FC63F7" w:rsidRPr="00BF0905">
        <w:rPr>
          <w:rFonts w:ascii="Times New Roman" w:eastAsia="Calibri-Identity-H" w:hAnsi="Times New Roman" w:cs="Times New Roman"/>
          <w:sz w:val="24"/>
          <w:szCs w:val="24"/>
        </w:rPr>
        <w:t>d</w:t>
      </w:r>
      <w:r w:rsidRPr="00BF0905">
        <w:rPr>
          <w:rFonts w:ascii="Times New Roman" w:eastAsia="Calibri-Identity-H" w:hAnsi="Times New Roman" w:cs="Times New Roman"/>
          <w:sz w:val="24"/>
          <w:szCs w:val="24"/>
        </w:rPr>
        <w:t xml:space="preserve"> 9% </w:t>
      </w:r>
      <w:r w:rsidR="00FC63F7" w:rsidRPr="00BF0905">
        <w:rPr>
          <w:rFonts w:ascii="Times New Roman" w:eastAsia="Calibri-Identity-H" w:hAnsi="Times New Roman" w:cs="Times New Roman"/>
          <w:sz w:val="24"/>
          <w:szCs w:val="24"/>
        </w:rPr>
        <w:t>to</w:t>
      </w:r>
      <w:r w:rsidRPr="00BF0905">
        <w:rPr>
          <w:rFonts w:ascii="Times New Roman" w:eastAsia="Calibri-Identity-H" w:hAnsi="Times New Roman" w:cs="Times New Roman"/>
          <w:sz w:val="24"/>
          <w:szCs w:val="24"/>
        </w:rPr>
        <w:t xml:space="preserve"> the total import value of</w:t>
      </w:r>
      <w:r w:rsidR="00FC63F7" w:rsidRPr="00BF0905">
        <w:rPr>
          <w:rFonts w:ascii="Times New Roman" w:eastAsia="Calibri-Identity-H" w:hAnsi="Times New Roman" w:cs="Times New Roman"/>
          <w:sz w:val="24"/>
          <w:szCs w:val="24"/>
        </w:rPr>
        <w:t xml:space="preserve"> agricultural commodities in the country. Similarly, the winter legumes like lentil, chickpea and kidney bean contributed more than 70% and 64% in the total import quantity and value of the legume commodities. </w:t>
      </w:r>
      <w:r w:rsidRPr="00BF0905">
        <w:rPr>
          <w:rFonts w:ascii="Times New Roman" w:eastAsia="Calibri-Identity-H" w:hAnsi="Times New Roman" w:cs="Times New Roman"/>
          <w:sz w:val="24"/>
          <w:szCs w:val="24"/>
        </w:rPr>
        <w:t xml:space="preserve">Despite the imports, </w:t>
      </w:r>
      <w:r w:rsidR="00086FC3" w:rsidRPr="00BF0905">
        <w:rPr>
          <w:rFonts w:ascii="Times New Roman" w:eastAsia="Calibri-Identity-H" w:hAnsi="Times New Roman" w:cs="Times New Roman"/>
          <w:sz w:val="24"/>
          <w:szCs w:val="24"/>
        </w:rPr>
        <w:t>lentil is an</w:t>
      </w:r>
      <w:r w:rsidRPr="00BF0905">
        <w:rPr>
          <w:rFonts w:ascii="Times New Roman" w:eastAsia="Calibri-Identity-H" w:hAnsi="Times New Roman" w:cs="Times New Roman"/>
          <w:sz w:val="24"/>
          <w:szCs w:val="24"/>
        </w:rPr>
        <w:t xml:space="preserve"> important and</w:t>
      </w:r>
      <w:r w:rsidR="00FC63F7" w:rsidRPr="00BF0905">
        <w:rPr>
          <w:rFonts w:ascii="Times New Roman" w:eastAsia="Calibri-Identity-H" w:hAnsi="Times New Roman" w:cs="Times New Roman"/>
          <w:sz w:val="24"/>
          <w:szCs w:val="24"/>
        </w:rPr>
        <w:t xml:space="preserve"> </w:t>
      </w:r>
      <w:r w:rsidR="00665EFD" w:rsidRPr="00BF0905">
        <w:rPr>
          <w:rFonts w:ascii="Times New Roman" w:eastAsia="Calibri-Identity-H" w:hAnsi="Times New Roman" w:cs="Times New Roman"/>
          <w:sz w:val="24"/>
          <w:szCs w:val="24"/>
        </w:rPr>
        <w:t xml:space="preserve">potential exportable commodity </w:t>
      </w:r>
      <w:r w:rsidRPr="00BF0905">
        <w:rPr>
          <w:rFonts w:ascii="Times New Roman" w:eastAsia="Calibri-Identity-H" w:hAnsi="Times New Roman" w:cs="Times New Roman"/>
          <w:sz w:val="24"/>
          <w:szCs w:val="24"/>
        </w:rPr>
        <w:t xml:space="preserve">in the country. </w:t>
      </w:r>
      <w:r w:rsidR="00665EFD" w:rsidRPr="00BF0905">
        <w:rPr>
          <w:rFonts w:ascii="Times New Roman" w:eastAsia="Calibri-Identity-H" w:hAnsi="Times New Roman" w:cs="Times New Roman"/>
          <w:sz w:val="24"/>
          <w:szCs w:val="24"/>
        </w:rPr>
        <w:t xml:space="preserve">Moreover, lentil </w:t>
      </w:r>
      <w:r w:rsidRPr="00BF0905">
        <w:rPr>
          <w:rFonts w:ascii="Times New Roman" w:eastAsia="Calibri-Identity-H" w:hAnsi="Times New Roman" w:cs="Times New Roman"/>
          <w:sz w:val="24"/>
          <w:szCs w:val="24"/>
        </w:rPr>
        <w:t>worth of</w:t>
      </w:r>
      <w:r w:rsidR="00FC63F7" w:rsidRPr="00BF0905">
        <w:rPr>
          <w:rFonts w:ascii="Times New Roman" w:eastAsia="Calibri-Identity-H" w:hAnsi="Times New Roman" w:cs="Times New Roman"/>
          <w:sz w:val="24"/>
          <w:szCs w:val="24"/>
        </w:rPr>
        <w:t xml:space="preserve"> </w:t>
      </w:r>
      <w:r w:rsidR="00665EFD" w:rsidRPr="00BF0905">
        <w:rPr>
          <w:rFonts w:ascii="Times New Roman" w:eastAsia="Calibri-Identity-H" w:hAnsi="Times New Roman" w:cs="Times New Roman"/>
          <w:sz w:val="24"/>
          <w:szCs w:val="24"/>
        </w:rPr>
        <w:t>569</w:t>
      </w:r>
      <w:r w:rsidRPr="00BF0905">
        <w:rPr>
          <w:rFonts w:ascii="Times New Roman" w:eastAsia="Calibri-Identity-H" w:hAnsi="Times New Roman" w:cs="Times New Roman"/>
          <w:sz w:val="24"/>
          <w:szCs w:val="24"/>
        </w:rPr>
        <w:t xml:space="preserve"> million NRs </w:t>
      </w:r>
      <w:r w:rsidR="00665EFD" w:rsidRPr="00BF0905">
        <w:rPr>
          <w:rFonts w:ascii="Times New Roman" w:eastAsia="Calibri-Identity-H" w:hAnsi="Times New Roman" w:cs="Times New Roman"/>
          <w:sz w:val="24"/>
          <w:szCs w:val="24"/>
        </w:rPr>
        <w:t xml:space="preserve">was </w:t>
      </w:r>
      <w:r w:rsidRPr="00BF0905">
        <w:rPr>
          <w:rFonts w:ascii="Times New Roman" w:eastAsia="Calibri-Identity-H" w:hAnsi="Times New Roman" w:cs="Times New Roman"/>
          <w:sz w:val="24"/>
          <w:szCs w:val="24"/>
        </w:rPr>
        <w:t xml:space="preserve">exported from the country, where </w:t>
      </w:r>
      <w:r w:rsidR="00665EFD" w:rsidRPr="00BF0905">
        <w:rPr>
          <w:rFonts w:ascii="Times New Roman" w:eastAsia="Calibri-Identity-H" w:hAnsi="Times New Roman" w:cs="Times New Roman"/>
          <w:sz w:val="24"/>
          <w:szCs w:val="24"/>
        </w:rPr>
        <w:t>the contribution of total legume commodities to the total national agricultural commodities was found to be more than 4%</w:t>
      </w:r>
      <w:r w:rsidR="00E55B5A">
        <w:rPr>
          <w:rFonts w:ascii="Times New Roman" w:eastAsia="Calibri-Identity-H" w:hAnsi="Times New Roman" w:cs="Times New Roman"/>
          <w:sz w:val="24"/>
          <w:szCs w:val="24"/>
        </w:rPr>
        <w:t xml:space="preserve"> </w:t>
      </w:r>
      <w:commentRangeStart w:id="9"/>
      <w:r w:rsidR="00E55B5A">
        <w:rPr>
          <w:rFonts w:ascii="Times New Roman" w:eastAsia="Calibri-Identity-H" w:hAnsi="Times New Roman" w:cs="Times New Roman"/>
          <w:sz w:val="24"/>
          <w:szCs w:val="24"/>
        </w:rPr>
        <w:t>(</w:t>
      </w:r>
      <w:proofErr w:type="spellStart"/>
      <w:r w:rsidR="00E55B5A">
        <w:rPr>
          <w:rFonts w:ascii="Times New Roman" w:eastAsia="Calibri-Identity-H" w:hAnsi="Times New Roman" w:cs="Times New Roman"/>
          <w:sz w:val="24"/>
          <w:szCs w:val="24"/>
        </w:rPr>
        <w:t>DoC</w:t>
      </w:r>
      <w:proofErr w:type="spellEnd"/>
      <w:r w:rsidR="00E55B5A">
        <w:rPr>
          <w:rFonts w:ascii="Times New Roman" w:eastAsia="Calibri-Identity-H" w:hAnsi="Times New Roman" w:cs="Times New Roman"/>
          <w:sz w:val="24"/>
          <w:szCs w:val="24"/>
        </w:rPr>
        <w:t>, 2023)</w:t>
      </w:r>
      <w:r w:rsidR="00665EFD" w:rsidRPr="00BF0905">
        <w:rPr>
          <w:rFonts w:ascii="Times New Roman" w:eastAsia="Calibri-Identity-H" w:hAnsi="Times New Roman" w:cs="Times New Roman"/>
          <w:sz w:val="24"/>
          <w:szCs w:val="24"/>
        </w:rPr>
        <w:t xml:space="preserve">. </w:t>
      </w:r>
      <w:commentRangeEnd w:id="9"/>
      <w:r w:rsidR="00C74ED8">
        <w:rPr>
          <w:rStyle w:val="CommentReference"/>
        </w:rPr>
        <w:commentReference w:id="9"/>
      </w:r>
    </w:p>
    <w:p w14:paraId="7309F83C" w14:textId="77777777" w:rsidR="00665EFD" w:rsidRDefault="00665EFD" w:rsidP="00665EFD">
      <w:pPr>
        <w:autoSpaceDE w:val="0"/>
        <w:autoSpaceDN w:val="0"/>
        <w:adjustRightInd w:val="0"/>
        <w:spacing w:after="0" w:line="240" w:lineRule="auto"/>
        <w:jc w:val="both"/>
        <w:rPr>
          <w:rFonts w:ascii="Calibri-Identity-H" w:eastAsia="Calibri-Identity-H" w:cs="Calibri-Identity-H"/>
          <w:szCs w:val="22"/>
        </w:rPr>
      </w:pPr>
    </w:p>
    <w:p w14:paraId="608503F1" w14:textId="77777777" w:rsidR="00EA682C" w:rsidRPr="005A3F5A" w:rsidRDefault="001F6183" w:rsidP="00BF0905">
      <w:pPr>
        <w:autoSpaceDE w:val="0"/>
        <w:autoSpaceDN w:val="0"/>
        <w:adjustRightInd w:val="0"/>
        <w:spacing w:after="120" w:line="240" w:lineRule="auto"/>
        <w:jc w:val="both"/>
        <w:rPr>
          <w:rFonts w:ascii="Times New Roman" w:hAnsi="Times New Roman" w:cs="Times New Roman"/>
          <w:sz w:val="24"/>
          <w:szCs w:val="24"/>
        </w:rPr>
      </w:pPr>
      <w:r w:rsidRPr="005A3F5A">
        <w:rPr>
          <w:rFonts w:ascii="Times New Roman" w:hAnsi="Times New Roman" w:cs="Times New Roman"/>
          <w:sz w:val="24"/>
          <w:szCs w:val="24"/>
        </w:rPr>
        <w:t xml:space="preserve">Table </w:t>
      </w:r>
      <w:r w:rsidR="005A3F5A">
        <w:rPr>
          <w:rFonts w:ascii="Times New Roman" w:hAnsi="Times New Roman" w:cs="Times New Roman"/>
          <w:sz w:val="24"/>
          <w:szCs w:val="24"/>
        </w:rPr>
        <w:t>5.</w:t>
      </w:r>
      <w:r w:rsidRPr="005A3F5A">
        <w:rPr>
          <w:rFonts w:ascii="Times New Roman" w:hAnsi="Times New Roman" w:cs="Times New Roman"/>
          <w:sz w:val="24"/>
          <w:szCs w:val="24"/>
        </w:rPr>
        <w:t xml:space="preserve"> </w:t>
      </w:r>
      <w:r w:rsidR="00EA682C" w:rsidRPr="005A3F5A">
        <w:rPr>
          <w:rFonts w:ascii="Times New Roman" w:hAnsi="Times New Roman" w:cs="Times New Roman"/>
          <w:sz w:val="24"/>
          <w:szCs w:val="24"/>
        </w:rPr>
        <w:t>Import and export situations of winter grain legumes</w:t>
      </w:r>
      <w:r w:rsidRPr="005A3F5A">
        <w:rPr>
          <w:rFonts w:ascii="Times New Roman" w:hAnsi="Times New Roman" w:cs="Times New Roman"/>
          <w:sz w:val="24"/>
          <w:szCs w:val="24"/>
        </w:rPr>
        <w:t xml:space="preserve"> and their share </w:t>
      </w:r>
      <w:r w:rsidR="00EA682C" w:rsidRPr="005A3F5A">
        <w:rPr>
          <w:rFonts w:ascii="Times New Roman" w:hAnsi="Times New Roman" w:cs="Times New Roman"/>
          <w:sz w:val="24"/>
          <w:szCs w:val="24"/>
        </w:rPr>
        <w:t>in Nepal</w:t>
      </w:r>
    </w:p>
    <w:tbl>
      <w:tblPr>
        <w:tblW w:w="5000" w:type="pct"/>
        <w:tblBorders>
          <w:top w:val="single" w:sz="4" w:space="0" w:color="auto"/>
          <w:bottom w:val="single" w:sz="4" w:space="0" w:color="auto"/>
        </w:tblBorders>
        <w:tblLook w:val="04A0" w:firstRow="1" w:lastRow="0" w:firstColumn="1" w:lastColumn="0" w:noHBand="0" w:noVBand="1"/>
      </w:tblPr>
      <w:tblGrid>
        <w:gridCol w:w="2880"/>
        <w:gridCol w:w="1350"/>
        <w:gridCol w:w="1981"/>
        <w:gridCol w:w="1168"/>
        <w:gridCol w:w="1981"/>
      </w:tblGrid>
      <w:tr w:rsidR="001260EF" w:rsidRPr="00BF0905" w14:paraId="493C38BA" w14:textId="77777777" w:rsidTr="00BF0905">
        <w:trPr>
          <w:trHeight w:val="310"/>
        </w:trPr>
        <w:tc>
          <w:tcPr>
            <w:tcW w:w="1538" w:type="pct"/>
            <w:vMerge w:val="restart"/>
            <w:tcBorders>
              <w:top w:val="single" w:sz="4" w:space="0" w:color="auto"/>
            </w:tcBorders>
            <w:shd w:val="clear" w:color="auto" w:fill="auto"/>
            <w:vAlign w:val="center"/>
            <w:hideMark/>
          </w:tcPr>
          <w:p w14:paraId="69F50EFD"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Commodity</w:t>
            </w:r>
          </w:p>
        </w:tc>
        <w:tc>
          <w:tcPr>
            <w:tcW w:w="721" w:type="pct"/>
            <w:tcBorders>
              <w:top w:val="single" w:sz="4" w:space="0" w:color="auto"/>
              <w:bottom w:val="single" w:sz="4" w:space="0" w:color="auto"/>
            </w:tcBorders>
            <w:shd w:val="clear" w:color="auto" w:fill="auto"/>
            <w:vAlign w:val="center"/>
            <w:hideMark/>
          </w:tcPr>
          <w:p w14:paraId="794CE2F6"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Import</w:t>
            </w:r>
          </w:p>
        </w:tc>
        <w:tc>
          <w:tcPr>
            <w:tcW w:w="1058" w:type="pct"/>
            <w:tcBorders>
              <w:top w:val="single" w:sz="4" w:space="0" w:color="auto"/>
              <w:bottom w:val="single" w:sz="4" w:space="0" w:color="auto"/>
            </w:tcBorders>
            <w:shd w:val="clear" w:color="auto" w:fill="auto"/>
            <w:vAlign w:val="center"/>
            <w:hideMark/>
          </w:tcPr>
          <w:p w14:paraId="15ABFC85"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c>
          <w:tcPr>
            <w:tcW w:w="624" w:type="pct"/>
            <w:tcBorders>
              <w:top w:val="single" w:sz="4" w:space="0" w:color="auto"/>
              <w:bottom w:val="single" w:sz="4" w:space="0" w:color="auto"/>
            </w:tcBorders>
            <w:shd w:val="clear" w:color="auto" w:fill="auto"/>
            <w:vAlign w:val="center"/>
            <w:hideMark/>
          </w:tcPr>
          <w:p w14:paraId="02032541"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Export</w:t>
            </w:r>
          </w:p>
        </w:tc>
        <w:tc>
          <w:tcPr>
            <w:tcW w:w="1058" w:type="pct"/>
            <w:tcBorders>
              <w:top w:val="single" w:sz="4" w:space="0" w:color="auto"/>
              <w:bottom w:val="single" w:sz="4" w:space="0" w:color="auto"/>
            </w:tcBorders>
            <w:shd w:val="clear" w:color="auto" w:fill="auto"/>
            <w:vAlign w:val="center"/>
            <w:hideMark/>
          </w:tcPr>
          <w:p w14:paraId="4DB8E529"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r>
      <w:tr w:rsidR="001260EF" w:rsidRPr="00BF0905" w14:paraId="5A84C06A" w14:textId="77777777" w:rsidTr="00BF0905">
        <w:trPr>
          <w:trHeight w:val="310"/>
        </w:trPr>
        <w:tc>
          <w:tcPr>
            <w:tcW w:w="1538" w:type="pct"/>
            <w:vMerge/>
            <w:tcBorders>
              <w:bottom w:val="single" w:sz="4" w:space="0" w:color="auto"/>
            </w:tcBorders>
            <w:shd w:val="clear" w:color="auto" w:fill="auto"/>
            <w:vAlign w:val="center"/>
            <w:hideMark/>
          </w:tcPr>
          <w:p w14:paraId="26591874" w14:textId="77777777" w:rsidR="001260EF" w:rsidRPr="00F64C10" w:rsidRDefault="001260EF" w:rsidP="001260EF">
            <w:pPr>
              <w:spacing w:after="0" w:line="240" w:lineRule="auto"/>
              <w:rPr>
                <w:rFonts w:ascii="Times New Roman" w:eastAsia="Times New Roman" w:hAnsi="Times New Roman" w:cs="Times New Roman"/>
                <w:color w:val="000000"/>
                <w:szCs w:val="22"/>
              </w:rPr>
            </w:pPr>
          </w:p>
        </w:tc>
        <w:tc>
          <w:tcPr>
            <w:tcW w:w="721" w:type="pct"/>
            <w:tcBorders>
              <w:top w:val="single" w:sz="4" w:space="0" w:color="auto"/>
              <w:bottom w:val="single" w:sz="4" w:space="0" w:color="auto"/>
            </w:tcBorders>
            <w:shd w:val="clear" w:color="auto" w:fill="auto"/>
            <w:vAlign w:val="center"/>
            <w:hideMark/>
          </w:tcPr>
          <w:p w14:paraId="430BEEA9"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Quantity, t</w:t>
            </w:r>
          </w:p>
        </w:tc>
        <w:tc>
          <w:tcPr>
            <w:tcW w:w="1058" w:type="pct"/>
            <w:tcBorders>
              <w:top w:val="single" w:sz="4" w:space="0" w:color="auto"/>
              <w:bottom w:val="single" w:sz="4" w:space="0" w:color="auto"/>
            </w:tcBorders>
            <w:shd w:val="clear" w:color="auto" w:fill="auto"/>
            <w:vAlign w:val="center"/>
            <w:hideMark/>
          </w:tcPr>
          <w:p w14:paraId="3BCF9F0A"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Value, Million NRs</w:t>
            </w:r>
          </w:p>
        </w:tc>
        <w:tc>
          <w:tcPr>
            <w:tcW w:w="624" w:type="pct"/>
            <w:tcBorders>
              <w:top w:val="single" w:sz="4" w:space="0" w:color="auto"/>
              <w:bottom w:val="single" w:sz="4" w:space="0" w:color="auto"/>
            </w:tcBorders>
            <w:shd w:val="clear" w:color="auto" w:fill="auto"/>
            <w:vAlign w:val="center"/>
            <w:hideMark/>
          </w:tcPr>
          <w:p w14:paraId="27150DB6"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Quantity, t</w:t>
            </w:r>
          </w:p>
        </w:tc>
        <w:tc>
          <w:tcPr>
            <w:tcW w:w="1058" w:type="pct"/>
            <w:tcBorders>
              <w:top w:val="single" w:sz="4" w:space="0" w:color="auto"/>
              <w:bottom w:val="single" w:sz="4" w:space="0" w:color="auto"/>
            </w:tcBorders>
            <w:shd w:val="clear" w:color="auto" w:fill="auto"/>
            <w:vAlign w:val="center"/>
            <w:hideMark/>
          </w:tcPr>
          <w:p w14:paraId="6DBBD91B"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Value, Million NRs</w:t>
            </w:r>
          </w:p>
        </w:tc>
      </w:tr>
      <w:tr w:rsidR="001260EF" w:rsidRPr="00BF0905" w14:paraId="1FEBEE5A" w14:textId="77777777" w:rsidTr="00BF0905">
        <w:trPr>
          <w:trHeight w:val="310"/>
        </w:trPr>
        <w:tc>
          <w:tcPr>
            <w:tcW w:w="1538" w:type="pct"/>
            <w:tcBorders>
              <w:top w:val="single" w:sz="4" w:space="0" w:color="auto"/>
            </w:tcBorders>
            <w:shd w:val="clear" w:color="auto" w:fill="auto"/>
            <w:vAlign w:val="center"/>
            <w:hideMark/>
          </w:tcPr>
          <w:p w14:paraId="31D69A05"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Lentil</w:t>
            </w:r>
          </w:p>
        </w:tc>
        <w:tc>
          <w:tcPr>
            <w:tcW w:w="721" w:type="pct"/>
            <w:tcBorders>
              <w:top w:val="single" w:sz="4" w:space="0" w:color="auto"/>
            </w:tcBorders>
            <w:shd w:val="clear" w:color="auto" w:fill="auto"/>
            <w:vAlign w:val="center"/>
            <w:hideMark/>
          </w:tcPr>
          <w:p w14:paraId="10DF80C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52508</w:t>
            </w:r>
          </w:p>
        </w:tc>
        <w:tc>
          <w:tcPr>
            <w:tcW w:w="1058" w:type="pct"/>
            <w:tcBorders>
              <w:top w:val="single" w:sz="4" w:space="0" w:color="auto"/>
            </w:tcBorders>
            <w:shd w:val="clear" w:color="auto" w:fill="auto"/>
            <w:vAlign w:val="center"/>
            <w:hideMark/>
          </w:tcPr>
          <w:p w14:paraId="695CB074"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5105</w:t>
            </w:r>
          </w:p>
        </w:tc>
        <w:tc>
          <w:tcPr>
            <w:tcW w:w="624" w:type="pct"/>
            <w:tcBorders>
              <w:top w:val="single" w:sz="4" w:space="0" w:color="auto"/>
            </w:tcBorders>
            <w:shd w:val="clear" w:color="auto" w:fill="auto"/>
            <w:vAlign w:val="center"/>
            <w:hideMark/>
          </w:tcPr>
          <w:p w14:paraId="23EA41A3"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3908</w:t>
            </w:r>
          </w:p>
        </w:tc>
        <w:tc>
          <w:tcPr>
            <w:tcW w:w="1058" w:type="pct"/>
            <w:tcBorders>
              <w:top w:val="single" w:sz="4" w:space="0" w:color="auto"/>
            </w:tcBorders>
            <w:shd w:val="clear" w:color="auto" w:fill="auto"/>
            <w:vAlign w:val="center"/>
            <w:hideMark/>
          </w:tcPr>
          <w:p w14:paraId="6CE4C87A"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569</w:t>
            </w:r>
          </w:p>
        </w:tc>
      </w:tr>
      <w:tr w:rsidR="001260EF" w:rsidRPr="00BF0905" w14:paraId="5A5B26AA" w14:textId="77777777" w:rsidTr="00BF0905">
        <w:trPr>
          <w:trHeight w:val="310"/>
        </w:trPr>
        <w:tc>
          <w:tcPr>
            <w:tcW w:w="1538" w:type="pct"/>
            <w:tcBorders>
              <w:bottom w:val="nil"/>
            </w:tcBorders>
            <w:shd w:val="clear" w:color="auto" w:fill="auto"/>
            <w:vAlign w:val="center"/>
            <w:hideMark/>
          </w:tcPr>
          <w:p w14:paraId="3923BA4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Chickpea</w:t>
            </w:r>
          </w:p>
        </w:tc>
        <w:tc>
          <w:tcPr>
            <w:tcW w:w="721" w:type="pct"/>
            <w:tcBorders>
              <w:bottom w:val="nil"/>
            </w:tcBorders>
            <w:shd w:val="clear" w:color="auto" w:fill="auto"/>
            <w:vAlign w:val="center"/>
            <w:hideMark/>
          </w:tcPr>
          <w:p w14:paraId="2AAD1500"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47011</w:t>
            </w:r>
          </w:p>
        </w:tc>
        <w:tc>
          <w:tcPr>
            <w:tcW w:w="1058" w:type="pct"/>
            <w:tcBorders>
              <w:bottom w:val="nil"/>
            </w:tcBorders>
            <w:shd w:val="clear" w:color="auto" w:fill="auto"/>
            <w:vAlign w:val="center"/>
            <w:hideMark/>
          </w:tcPr>
          <w:p w14:paraId="4D0B5C1E"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4050</w:t>
            </w:r>
          </w:p>
        </w:tc>
        <w:tc>
          <w:tcPr>
            <w:tcW w:w="624" w:type="pct"/>
            <w:tcBorders>
              <w:bottom w:val="nil"/>
            </w:tcBorders>
            <w:shd w:val="clear" w:color="auto" w:fill="auto"/>
            <w:vAlign w:val="center"/>
            <w:hideMark/>
          </w:tcPr>
          <w:p w14:paraId="47D9D0C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43</w:t>
            </w:r>
          </w:p>
        </w:tc>
        <w:tc>
          <w:tcPr>
            <w:tcW w:w="1058" w:type="pct"/>
            <w:tcBorders>
              <w:bottom w:val="nil"/>
            </w:tcBorders>
            <w:shd w:val="clear" w:color="auto" w:fill="auto"/>
            <w:vAlign w:val="center"/>
            <w:hideMark/>
          </w:tcPr>
          <w:p w14:paraId="0A2C2384"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8</w:t>
            </w:r>
          </w:p>
        </w:tc>
      </w:tr>
      <w:tr w:rsidR="001260EF" w:rsidRPr="00BF0905" w14:paraId="77207CBC" w14:textId="77777777" w:rsidTr="00BF0905">
        <w:trPr>
          <w:trHeight w:val="310"/>
        </w:trPr>
        <w:tc>
          <w:tcPr>
            <w:tcW w:w="1538" w:type="pct"/>
            <w:tcBorders>
              <w:top w:val="nil"/>
              <w:bottom w:val="single" w:sz="4" w:space="0" w:color="auto"/>
            </w:tcBorders>
            <w:shd w:val="clear" w:color="auto" w:fill="auto"/>
            <w:vAlign w:val="center"/>
            <w:hideMark/>
          </w:tcPr>
          <w:p w14:paraId="75E72BEF"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Kidney bean</w:t>
            </w:r>
          </w:p>
        </w:tc>
        <w:tc>
          <w:tcPr>
            <w:tcW w:w="721" w:type="pct"/>
            <w:tcBorders>
              <w:top w:val="nil"/>
              <w:bottom w:val="single" w:sz="4" w:space="0" w:color="auto"/>
            </w:tcBorders>
            <w:shd w:val="clear" w:color="auto" w:fill="auto"/>
            <w:vAlign w:val="center"/>
            <w:hideMark/>
          </w:tcPr>
          <w:p w14:paraId="408D6A68"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4080</w:t>
            </w:r>
          </w:p>
        </w:tc>
        <w:tc>
          <w:tcPr>
            <w:tcW w:w="1058" w:type="pct"/>
            <w:tcBorders>
              <w:top w:val="nil"/>
              <w:bottom w:val="single" w:sz="4" w:space="0" w:color="auto"/>
            </w:tcBorders>
            <w:shd w:val="clear" w:color="auto" w:fill="auto"/>
            <w:vAlign w:val="center"/>
            <w:hideMark/>
          </w:tcPr>
          <w:p w14:paraId="0C37F7E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480</w:t>
            </w:r>
          </w:p>
        </w:tc>
        <w:tc>
          <w:tcPr>
            <w:tcW w:w="624" w:type="pct"/>
            <w:tcBorders>
              <w:top w:val="nil"/>
              <w:bottom w:val="single" w:sz="4" w:space="0" w:color="auto"/>
            </w:tcBorders>
            <w:shd w:val="clear" w:color="auto" w:fill="auto"/>
            <w:vAlign w:val="center"/>
            <w:hideMark/>
          </w:tcPr>
          <w:p w14:paraId="5A2EA79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3</w:t>
            </w:r>
          </w:p>
        </w:tc>
        <w:tc>
          <w:tcPr>
            <w:tcW w:w="1058" w:type="pct"/>
            <w:tcBorders>
              <w:top w:val="nil"/>
              <w:bottom w:val="single" w:sz="4" w:space="0" w:color="auto"/>
            </w:tcBorders>
            <w:shd w:val="clear" w:color="auto" w:fill="auto"/>
            <w:vAlign w:val="center"/>
            <w:hideMark/>
          </w:tcPr>
          <w:p w14:paraId="4ADF6487"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0.6</w:t>
            </w:r>
          </w:p>
        </w:tc>
      </w:tr>
      <w:tr w:rsidR="001260EF" w:rsidRPr="00BF0905" w14:paraId="27BD8690" w14:textId="77777777" w:rsidTr="00BF0905">
        <w:trPr>
          <w:trHeight w:val="310"/>
        </w:trPr>
        <w:tc>
          <w:tcPr>
            <w:tcW w:w="1538" w:type="pct"/>
            <w:tcBorders>
              <w:top w:val="single" w:sz="4" w:space="0" w:color="auto"/>
            </w:tcBorders>
            <w:shd w:val="clear" w:color="auto" w:fill="auto"/>
            <w:vAlign w:val="center"/>
            <w:hideMark/>
          </w:tcPr>
          <w:p w14:paraId="345E358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Total winter legume</w:t>
            </w:r>
          </w:p>
        </w:tc>
        <w:tc>
          <w:tcPr>
            <w:tcW w:w="721" w:type="pct"/>
            <w:tcBorders>
              <w:top w:val="single" w:sz="4" w:space="0" w:color="auto"/>
            </w:tcBorders>
            <w:shd w:val="clear" w:color="auto" w:fill="auto"/>
            <w:vAlign w:val="center"/>
            <w:hideMark/>
          </w:tcPr>
          <w:p w14:paraId="1D375D6C"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103599</w:t>
            </w:r>
          </w:p>
        </w:tc>
        <w:tc>
          <w:tcPr>
            <w:tcW w:w="1058" w:type="pct"/>
            <w:tcBorders>
              <w:top w:val="single" w:sz="4" w:space="0" w:color="auto"/>
            </w:tcBorders>
            <w:shd w:val="clear" w:color="auto" w:fill="auto"/>
            <w:vAlign w:val="center"/>
            <w:hideMark/>
          </w:tcPr>
          <w:p w14:paraId="7007BD9E"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9635</w:t>
            </w:r>
          </w:p>
        </w:tc>
        <w:tc>
          <w:tcPr>
            <w:tcW w:w="624" w:type="pct"/>
            <w:tcBorders>
              <w:top w:val="single" w:sz="4" w:space="0" w:color="auto"/>
            </w:tcBorders>
            <w:shd w:val="clear" w:color="auto" w:fill="auto"/>
            <w:vAlign w:val="center"/>
            <w:hideMark/>
          </w:tcPr>
          <w:p w14:paraId="740237E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3954</w:t>
            </w:r>
          </w:p>
        </w:tc>
        <w:tc>
          <w:tcPr>
            <w:tcW w:w="1058" w:type="pct"/>
            <w:tcBorders>
              <w:top w:val="single" w:sz="4" w:space="0" w:color="auto"/>
            </w:tcBorders>
            <w:shd w:val="clear" w:color="auto" w:fill="auto"/>
            <w:vAlign w:val="center"/>
            <w:hideMark/>
          </w:tcPr>
          <w:p w14:paraId="142698B8"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578</w:t>
            </w:r>
          </w:p>
        </w:tc>
      </w:tr>
      <w:tr w:rsidR="001260EF" w:rsidRPr="00BF0905" w14:paraId="5F7B8F3E" w14:textId="77777777" w:rsidTr="00BF0905">
        <w:trPr>
          <w:trHeight w:val="310"/>
        </w:trPr>
        <w:tc>
          <w:tcPr>
            <w:tcW w:w="1538" w:type="pct"/>
            <w:shd w:val="clear" w:color="auto" w:fill="auto"/>
            <w:vAlign w:val="center"/>
            <w:hideMark/>
          </w:tcPr>
          <w:p w14:paraId="2CE0133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xml:space="preserve">Total legume crop </w:t>
            </w:r>
          </w:p>
        </w:tc>
        <w:tc>
          <w:tcPr>
            <w:tcW w:w="721" w:type="pct"/>
            <w:shd w:val="clear" w:color="auto" w:fill="auto"/>
            <w:vAlign w:val="center"/>
            <w:hideMark/>
          </w:tcPr>
          <w:p w14:paraId="2B4EC53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147759</w:t>
            </w:r>
          </w:p>
        </w:tc>
        <w:tc>
          <w:tcPr>
            <w:tcW w:w="1058" w:type="pct"/>
            <w:shd w:val="clear" w:color="auto" w:fill="auto"/>
            <w:vAlign w:val="center"/>
            <w:hideMark/>
          </w:tcPr>
          <w:p w14:paraId="07F1398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15005</w:t>
            </w:r>
          </w:p>
        </w:tc>
        <w:tc>
          <w:tcPr>
            <w:tcW w:w="624" w:type="pct"/>
            <w:shd w:val="clear" w:color="auto" w:fill="auto"/>
            <w:vAlign w:val="center"/>
            <w:hideMark/>
          </w:tcPr>
          <w:p w14:paraId="4C37F83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4092</w:t>
            </w:r>
          </w:p>
        </w:tc>
        <w:tc>
          <w:tcPr>
            <w:tcW w:w="1058" w:type="pct"/>
            <w:shd w:val="clear" w:color="auto" w:fill="auto"/>
            <w:vAlign w:val="center"/>
            <w:hideMark/>
          </w:tcPr>
          <w:p w14:paraId="1A3ADEA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609</w:t>
            </w:r>
          </w:p>
        </w:tc>
      </w:tr>
      <w:tr w:rsidR="001260EF" w:rsidRPr="00BF0905" w14:paraId="0E55AD2E" w14:textId="77777777" w:rsidTr="00BF0905">
        <w:trPr>
          <w:trHeight w:val="351"/>
        </w:trPr>
        <w:tc>
          <w:tcPr>
            <w:tcW w:w="1538" w:type="pct"/>
            <w:shd w:val="clear" w:color="auto" w:fill="auto"/>
            <w:vAlign w:val="center"/>
            <w:hideMark/>
          </w:tcPr>
          <w:p w14:paraId="223325A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xml:space="preserve">Percentage of the winter legumes to the  total legume </w:t>
            </w:r>
          </w:p>
        </w:tc>
        <w:tc>
          <w:tcPr>
            <w:tcW w:w="721" w:type="pct"/>
            <w:shd w:val="clear" w:color="auto" w:fill="auto"/>
            <w:vAlign w:val="center"/>
            <w:hideMark/>
          </w:tcPr>
          <w:p w14:paraId="1F3923C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70.1</w:t>
            </w:r>
          </w:p>
        </w:tc>
        <w:tc>
          <w:tcPr>
            <w:tcW w:w="1058" w:type="pct"/>
            <w:shd w:val="clear" w:color="auto" w:fill="auto"/>
            <w:vAlign w:val="center"/>
            <w:hideMark/>
          </w:tcPr>
          <w:p w14:paraId="6E1D8F0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64.2</w:t>
            </w:r>
          </w:p>
        </w:tc>
        <w:tc>
          <w:tcPr>
            <w:tcW w:w="624" w:type="pct"/>
            <w:shd w:val="clear" w:color="auto" w:fill="auto"/>
            <w:vAlign w:val="center"/>
            <w:hideMark/>
          </w:tcPr>
          <w:p w14:paraId="7F042F24"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96.6</w:t>
            </w:r>
          </w:p>
        </w:tc>
        <w:tc>
          <w:tcPr>
            <w:tcW w:w="1058" w:type="pct"/>
            <w:shd w:val="clear" w:color="auto" w:fill="auto"/>
            <w:vAlign w:val="center"/>
            <w:hideMark/>
          </w:tcPr>
          <w:p w14:paraId="5E917C2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94.8</w:t>
            </w:r>
          </w:p>
        </w:tc>
      </w:tr>
      <w:tr w:rsidR="001260EF" w:rsidRPr="00BF0905" w14:paraId="66412378" w14:textId="77777777" w:rsidTr="00BF0905">
        <w:trPr>
          <w:trHeight w:val="629"/>
        </w:trPr>
        <w:tc>
          <w:tcPr>
            <w:tcW w:w="1538" w:type="pct"/>
            <w:shd w:val="clear" w:color="auto" w:fill="auto"/>
            <w:vAlign w:val="center"/>
            <w:hideMark/>
          </w:tcPr>
          <w:p w14:paraId="07E18798" w14:textId="77777777" w:rsidR="00F64C10" w:rsidRPr="00F64C10" w:rsidRDefault="00F64C10" w:rsidP="00FC63F7">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xml:space="preserve">Percentage of the total legume commodities of the total </w:t>
            </w:r>
            <w:r w:rsidR="00FC63F7" w:rsidRPr="00BF0905">
              <w:rPr>
                <w:rFonts w:ascii="Times New Roman" w:eastAsia="Times New Roman" w:hAnsi="Times New Roman" w:cs="Times New Roman"/>
                <w:color w:val="000000"/>
                <w:szCs w:val="22"/>
              </w:rPr>
              <w:t xml:space="preserve">agricultural commodities </w:t>
            </w:r>
          </w:p>
        </w:tc>
        <w:tc>
          <w:tcPr>
            <w:tcW w:w="721" w:type="pct"/>
            <w:shd w:val="clear" w:color="auto" w:fill="auto"/>
            <w:noWrap/>
            <w:vAlign w:val="center"/>
            <w:hideMark/>
          </w:tcPr>
          <w:p w14:paraId="721B8970"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c>
          <w:tcPr>
            <w:tcW w:w="1058" w:type="pct"/>
            <w:shd w:val="clear" w:color="auto" w:fill="auto"/>
            <w:noWrap/>
            <w:vAlign w:val="center"/>
            <w:hideMark/>
          </w:tcPr>
          <w:p w14:paraId="257488DF"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9.4</w:t>
            </w:r>
          </w:p>
        </w:tc>
        <w:tc>
          <w:tcPr>
            <w:tcW w:w="624" w:type="pct"/>
            <w:shd w:val="clear" w:color="auto" w:fill="auto"/>
            <w:noWrap/>
            <w:vAlign w:val="center"/>
            <w:hideMark/>
          </w:tcPr>
          <w:p w14:paraId="02B39E2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c>
          <w:tcPr>
            <w:tcW w:w="1058" w:type="pct"/>
            <w:shd w:val="clear" w:color="auto" w:fill="auto"/>
            <w:noWrap/>
            <w:vAlign w:val="center"/>
            <w:hideMark/>
          </w:tcPr>
          <w:p w14:paraId="3FC79237"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w:t>
            </w:r>
          </w:p>
        </w:tc>
      </w:tr>
    </w:tbl>
    <w:p w14:paraId="6BFA9B1E" w14:textId="77777777" w:rsidR="00084389" w:rsidRDefault="001F6183" w:rsidP="00084389">
      <w:pPr>
        <w:spacing w:after="0" w:line="240" w:lineRule="auto"/>
        <w:rPr>
          <w:rFonts w:ascii="Times New Roman" w:hAnsi="Times New Roman" w:cs="Times New Roman"/>
          <w:sz w:val="20"/>
        </w:rPr>
      </w:pPr>
      <w:r w:rsidRPr="00BF0905">
        <w:rPr>
          <w:rFonts w:ascii="Times New Roman" w:hAnsi="Times New Roman" w:cs="Times New Roman"/>
          <w:szCs w:val="22"/>
        </w:rPr>
        <w:t xml:space="preserve">Source: </w:t>
      </w:r>
      <w:proofErr w:type="spellStart"/>
      <w:r w:rsidRPr="00BF0905">
        <w:rPr>
          <w:rFonts w:ascii="Times New Roman" w:hAnsi="Times New Roman" w:cs="Times New Roman"/>
          <w:szCs w:val="22"/>
        </w:rPr>
        <w:t>DoC</w:t>
      </w:r>
      <w:proofErr w:type="spellEnd"/>
      <w:r w:rsidRPr="00BF0905">
        <w:rPr>
          <w:rFonts w:ascii="Times New Roman" w:hAnsi="Times New Roman" w:cs="Times New Roman"/>
          <w:szCs w:val="22"/>
        </w:rPr>
        <w:t>, 2023.</w:t>
      </w:r>
    </w:p>
    <w:p w14:paraId="081DB6A7" w14:textId="77777777" w:rsidR="00682041" w:rsidRPr="00084389" w:rsidRDefault="00EC1BB5" w:rsidP="00084389">
      <w:pPr>
        <w:rPr>
          <w:rFonts w:ascii="Times New Roman" w:hAnsi="Times New Roman" w:cs="Times New Roman"/>
          <w:sz w:val="20"/>
        </w:rPr>
      </w:pPr>
      <w:r>
        <w:rPr>
          <w:rFonts w:ascii="Times New Roman" w:hAnsi="Times New Roman" w:cs="Times New Roman"/>
          <w:b/>
          <w:bCs/>
          <w:color w:val="000000" w:themeColor="text1"/>
          <w:sz w:val="24"/>
          <w:szCs w:val="24"/>
        </w:rPr>
        <w:lastRenderedPageBreak/>
        <w:t xml:space="preserve">4. </w:t>
      </w:r>
      <w:r w:rsidR="00682041" w:rsidRPr="00682041">
        <w:rPr>
          <w:rFonts w:ascii="Times New Roman" w:hAnsi="Times New Roman" w:cs="Times New Roman"/>
          <w:b/>
          <w:bCs/>
          <w:color w:val="000000" w:themeColor="text1"/>
          <w:sz w:val="24"/>
          <w:szCs w:val="24"/>
        </w:rPr>
        <w:t>Multi-location trial sites for generating</w:t>
      </w:r>
      <w:r w:rsidR="00682041">
        <w:rPr>
          <w:rFonts w:ascii="Times New Roman" w:hAnsi="Times New Roman" w:cs="Times New Roman"/>
          <w:b/>
          <w:bCs/>
          <w:color w:val="000000" w:themeColor="text1"/>
          <w:sz w:val="24"/>
          <w:szCs w:val="24"/>
        </w:rPr>
        <w:t xml:space="preserve"> the</w:t>
      </w:r>
      <w:r w:rsidR="00682041" w:rsidRPr="00682041">
        <w:rPr>
          <w:rFonts w:ascii="Times New Roman" w:hAnsi="Times New Roman" w:cs="Times New Roman"/>
          <w:b/>
          <w:bCs/>
          <w:color w:val="000000" w:themeColor="text1"/>
          <w:sz w:val="24"/>
          <w:szCs w:val="24"/>
        </w:rPr>
        <w:t xml:space="preserve"> technology of </w:t>
      </w:r>
      <w:r w:rsidR="00682041">
        <w:rPr>
          <w:rFonts w:ascii="Times New Roman" w:hAnsi="Times New Roman" w:cs="Times New Roman"/>
          <w:b/>
          <w:bCs/>
          <w:color w:val="000000" w:themeColor="text1"/>
          <w:sz w:val="24"/>
          <w:szCs w:val="24"/>
        </w:rPr>
        <w:t>GLRP</w:t>
      </w:r>
    </w:p>
    <w:p w14:paraId="76F4D5BE" w14:textId="77777777" w:rsidR="00682041" w:rsidRDefault="00E16A10" w:rsidP="00682041">
      <w:pPr>
        <w:spacing w:after="0" w:line="240" w:lineRule="auto"/>
        <w:contextualSpacing/>
        <w:jc w:val="both"/>
        <w:rPr>
          <w:rFonts w:ascii="Times New Roman" w:hAnsi="Times New Roman" w:cs="Times New Roman"/>
          <w:color w:val="000000" w:themeColor="text1"/>
          <w:sz w:val="24"/>
          <w:szCs w:val="24"/>
        </w:rPr>
      </w:pPr>
      <w:r w:rsidRPr="00682041">
        <w:rPr>
          <w:rFonts w:ascii="Times New Roman" w:hAnsi="Times New Roman" w:cs="Times New Roman"/>
          <w:color w:val="000000" w:themeColor="text1"/>
          <w:sz w:val="24"/>
          <w:szCs w:val="24"/>
        </w:rPr>
        <w:t>Grain Legumes Research Program, Banke</w:t>
      </w:r>
      <w:r w:rsidR="00682041">
        <w:rPr>
          <w:rFonts w:ascii="Times New Roman" w:hAnsi="Times New Roman" w:cs="Times New Roman"/>
          <w:color w:val="000000" w:themeColor="text1"/>
          <w:sz w:val="24"/>
          <w:szCs w:val="24"/>
        </w:rPr>
        <w:t xml:space="preserve"> has been collaborating with the different research directorates/centers/commodity programs/stations</w:t>
      </w:r>
      <w:r w:rsidR="00EC1BB5">
        <w:rPr>
          <w:rFonts w:ascii="Times New Roman" w:hAnsi="Times New Roman" w:cs="Times New Roman"/>
          <w:color w:val="000000" w:themeColor="text1"/>
          <w:sz w:val="24"/>
          <w:szCs w:val="24"/>
        </w:rPr>
        <w:t xml:space="preserve"> of the NARC</w:t>
      </w:r>
      <w:r w:rsidR="00682041">
        <w:rPr>
          <w:rFonts w:ascii="Times New Roman" w:hAnsi="Times New Roman" w:cs="Times New Roman"/>
          <w:color w:val="000000" w:themeColor="text1"/>
          <w:sz w:val="24"/>
          <w:szCs w:val="24"/>
        </w:rPr>
        <w:t xml:space="preserve">, i.e., </w:t>
      </w:r>
      <w:r w:rsidR="00682041" w:rsidRPr="00682041">
        <w:rPr>
          <w:rFonts w:ascii="Times New Roman" w:eastAsia="Times New Roman" w:hAnsi="Times New Roman" w:cs="Times New Roman"/>
          <w:color w:val="000000" w:themeColor="text1"/>
          <w:sz w:val="24"/>
          <w:szCs w:val="24"/>
        </w:rPr>
        <w:t xml:space="preserve">Directorate of Agricultural Research (Koshi Province), Sunsari, Jute Research Program, Sunsari, </w:t>
      </w:r>
      <w:r w:rsidR="00682041" w:rsidRPr="00682041">
        <w:rPr>
          <w:rFonts w:ascii="Times New Roman" w:hAnsi="Times New Roman" w:cs="Times New Roman"/>
          <w:color w:val="000000" w:themeColor="text1"/>
          <w:sz w:val="24"/>
          <w:szCs w:val="24"/>
          <w:shd w:val="clear" w:color="auto" w:fill="FFFFFF"/>
        </w:rPr>
        <w:t xml:space="preserve">Agricultural Research Station, </w:t>
      </w:r>
      <w:proofErr w:type="spellStart"/>
      <w:r w:rsidR="00682041" w:rsidRPr="00682041">
        <w:rPr>
          <w:rFonts w:ascii="Times New Roman" w:hAnsi="Times New Roman" w:cs="Times New Roman"/>
          <w:color w:val="000000" w:themeColor="text1"/>
          <w:sz w:val="24"/>
          <w:szCs w:val="24"/>
          <w:shd w:val="clear" w:color="auto" w:fill="FFFFFF"/>
        </w:rPr>
        <w:t>Dhankuta</w:t>
      </w:r>
      <w:proofErr w:type="spellEnd"/>
      <w:r w:rsidR="00682041" w:rsidRPr="00682041">
        <w:rPr>
          <w:rFonts w:ascii="Times New Roman" w:hAnsi="Times New Roman" w:cs="Times New Roman"/>
          <w:color w:val="000000" w:themeColor="text1"/>
          <w:sz w:val="24"/>
          <w:szCs w:val="24"/>
          <w:shd w:val="clear" w:color="auto" w:fill="FFFFFF"/>
        </w:rPr>
        <w:t xml:space="preserve">, </w:t>
      </w:r>
      <w:r w:rsidR="00682041" w:rsidRPr="00682041">
        <w:rPr>
          <w:rFonts w:ascii="Times New Roman" w:eastAsia="Times New Roman" w:hAnsi="Times New Roman" w:cs="Times New Roman"/>
          <w:color w:val="000000" w:themeColor="text1"/>
          <w:sz w:val="24"/>
          <w:szCs w:val="24"/>
        </w:rPr>
        <w:t xml:space="preserve">Directorate of Agricultural Research (Madhesh Province), Bara, Oilseed Research Program, </w:t>
      </w:r>
      <w:proofErr w:type="spellStart"/>
      <w:r w:rsidR="00682041" w:rsidRPr="00682041">
        <w:rPr>
          <w:rFonts w:ascii="Times New Roman" w:eastAsia="Times New Roman" w:hAnsi="Times New Roman" w:cs="Times New Roman"/>
          <w:color w:val="000000" w:themeColor="text1"/>
          <w:sz w:val="24"/>
          <w:szCs w:val="24"/>
        </w:rPr>
        <w:t>Sarlahi</w:t>
      </w:r>
      <w:proofErr w:type="spellEnd"/>
      <w:r w:rsidR="00682041" w:rsidRPr="00682041">
        <w:rPr>
          <w:rFonts w:ascii="Times New Roman" w:eastAsia="Times New Roman" w:hAnsi="Times New Roman" w:cs="Times New Roman"/>
          <w:color w:val="000000" w:themeColor="text1"/>
          <w:sz w:val="24"/>
          <w:szCs w:val="24"/>
        </w:rPr>
        <w:t xml:space="preserve">, </w:t>
      </w:r>
      <w:r w:rsidR="00682041" w:rsidRPr="00682041">
        <w:rPr>
          <w:rFonts w:ascii="Times New Roman" w:hAnsi="Times New Roman" w:cs="Times New Roman"/>
          <w:color w:val="000000" w:themeColor="text1"/>
          <w:sz w:val="24"/>
          <w:szCs w:val="24"/>
          <w:shd w:val="clear" w:color="auto" w:fill="FFFFFF"/>
        </w:rPr>
        <w:t xml:space="preserve">Agricultural Research Station, Dhanusha, Hill Crop Research Program, </w:t>
      </w:r>
      <w:proofErr w:type="spellStart"/>
      <w:r w:rsidR="00682041" w:rsidRPr="00682041">
        <w:rPr>
          <w:rFonts w:ascii="Times New Roman" w:hAnsi="Times New Roman" w:cs="Times New Roman"/>
          <w:color w:val="000000" w:themeColor="text1"/>
          <w:sz w:val="24"/>
          <w:szCs w:val="24"/>
          <w:shd w:val="clear" w:color="auto" w:fill="FFFFFF"/>
        </w:rPr>
        <w:t>Dolakha</w:t>
      </w:r>
      <w:proofErr w:type="spellEnd"/>
      <w:r w:rsidR="00682041" w:rsidRPr="00682041">
        <w:rPr>
          <w:rFonts w:ascii="Times New Roman" w:hAnsi="Times New Roman" w:cs="Times New Roman"/>
          <w:color w:val="000000" w:themeColor="text1"/>
          <w:sz w:val="24"/>
          <w:szCs w:val="24"/>
          <w:shd w:val="clear" w:color="auto" w:fill="FFFFFF"/>
        </w:rPr>
        <w:t xml:space="preserve">, </w:t>
      </w:r>
      <w:hyperlink r:id="rId12" w:history="1">
        <w:r w:rsidR="00682041" w:rsidRPr="00682041">
          <w:rPr>
            <w:rFonts w:ascii="Times New Roman" w:eastAsia="Times New Roman" w:hAnsi="Times New Roman" w:cs="Times New Roman"/>
            <w:color w:val="000000" w:themeColor="text1"/>
            <w:sz w:val="24"/>
            <w:szCs w:val="24"/>
            <w:bdr w:val="none" w:sz="0" w:space="0" w:color="auto" w:frame="1"/>
          </w:rPr>
          <w:t>National Agronomy Research Centre</w:t>
        </w:r>
      </w:hyperlink>
      <w:r w:rsidR="00682041" w:rsidRPr="00682041">
        <w:rPr>
          <w:rFonts w:ascii="Times New Roman" w:eastAsia="Times New Roman" w:hAnsi="Times New Roman" w:cs="Times New Roman"/>
          <w:color w:val="000000" w:themeColor="text1"/>
          <w:sz w:val="24"/>
          <w:szCs w:val="24"/>
        </w:rPr>
        <w:t xml:space="preserve">, Lalitpur, </w:t>
      </w:r>
      <w:hyperlink r:id="rId13" w:history="1">
        <w:r w:rsidR="00682041" w:rsidRPr="00682041">
          <w:rPr>
            <w:rFonts w:ascii="Times New Roman" w:eastAsia="Times New Roman" w:hAnsi="Times New Roman" w:cs="Times New Roman"/>
            <w:color w:val="000000" w:themeColor="text1"/>
            <w:sz w:val="24"/>
            <w:szCs w:val="24"/>
            <w:bdr w:val="none" w:sz="0" w:space="0" w:color="auto" w:frame="1"/>
          </w:rPr>
          <w:t>National Plant Pathology Science and Research Centre</w:t>
        </w:r>
      </w:hyperlink>
      <w:r w:rsidR="00682041" w:rsidRPr="00682041">
        <w:rPr>
          <w:rFonts w:ascii="Times New Roman" w:eastAsia="Times New Roman" w:hAnsi="Times New Roman" w:cs="Times New Roman"/>
          <w:color w:val="000000" w:themeColor="text1"/>
          <w:sz w:val="24"/>
          <w:szCs w:val="24"/>
        </w:rPr>
        <w:t xml:space="preserve">, Lalitpur, </w:t>
      </w:r>
      <w:hyperlink r:id="rId14" w:history="1">
        <w:r w:rsidR="00682041" w:rsidRPr="00682041">
          <w:rPr>
            <w:rFonts w:ascii="Times New Roman" w:eastAsia="Times New Roman" w:hAnsi="Times New Roman" w:cs="Times New Roman"/>
            <w:color w:val="000000" w:themeColor="text1"/>
            <w:sz w:val="24"/>
            <w:szCs w:val="24"/>
            <w:bdr w:val="none" w:sz="0" w:space="0" w:color="auto" w:frame="1"/>
          </w:rPr>
          <w:t>National Plant Breeding and Genetic Research Centre</w:t>
        </w:r>
      </w:hyperlink>
      <w:r w:rsidR="00682041" w:rsidRPr="00682041">
        <w:rPr>
          <w:rFonts w:ascii="Times New Roman" w:eastAsia="Times New Roman" w:hAnsi="Times New Roman" w:cs="Times New Roman"/>
          <w:color w:val="000000" w:themeColor="text1"/>
          <w:sz w:val="24"/>
          <w:szCs w:val="24"/>
        </w:rPr>
        <w:t xml:space="preserve">, Lalitpur, Directorate of Agricultural Research (Gandaki Province), Kaski, </w:t>
      </w:r>
      <w:r w:rsidR="00682041" w:rsidRPr="00682041">
        <w:rPr>
          <w:rFonts w:ascii="Times New Roman" w:hAnsi="Times New Roman" w:cs="Times New Roman"/>
          <w:color w:val="000000" w:themeColor="text1"/>
          <w:sz w:val="24"/>
          <w:szCs w:val="24"/>
          <w:shd w:val="clear" w:color="auto" w:fill="FFFFFF"/>
        </w:rPr>
        <w:t xml:space="preserve">Horticultural Research Station, Kaski, Horticultural Research Station, Dailekh, Agricultural Research Station,  Jumla, </w:t>
      </w:r>
      <w:r w:rsidR="00682041" w:rsidRPr="00682041">
        <w:rPr>
          <w:rFonts w:ascii="Times New Roman" w:eastAsia="Times New Roman" w:hAnsi="Times New Roman" w:cs="Times New Roman"/>
          <w:color w:val="000000" w:themeColor="text1"/>
          <w:sz w:val="24"/>
          <w:szCs w:val="24"/>
        </w:rPr>
        <w:t xml:space="preserve">Directorate of Agricultural Research (Karnali Province), Surkhet, </w:t>
      </w:r>
      <w:r w:rsidR="00682041" w:rsidRPr="00682041">
        <w:rPr>
          <w:rFonts w:ascii="Times New Roman" w:hAnsi="Times New Roman" w:cs="Times New Roman"/>
          <w:color w:val="000000" w:themeColor="text1"/>
          <w:sz w:val="24"/>
          <w:szCs w:val="24"/>
          <w:shd w:val="clear" w:color="auto" w:fill="FFFFFF"/>
        </w:rPr>
        <w:t xml:space="preserve">Ginger Research Program, Salyan and </w:t>
      </w:r>
      <w:r w:rsidR="00682041" w:rsidRPr="00682041">
        <w:rPr>
          <w:rFonts w:ascii="Times New Roman" w:eastAsia="Times New Roman" w:hAnsi="Times New Roman" w:cs="Times New Roman"/>
          <w:color w:val="000000" w:themeColor="text1"/>
          <w:sz w:val="24"/>
          <w:szCs w:val="24"/>
        </w:rPr>
        <w:t>Directorate of Agricultural Research (Far Western Province), Doti</w:t>
      </w:r>
      <w:r w:rsidR="00682041">
        <w:rPr>
          <w:rFonts w:ascii="Times New Roman" w:eastAsia="Times New Roman" w:hAnsi="Times New Roman" w:cs="Times New Roman"/>
          <w:color w:val="000000" w:themeColor="text1"/>
          <w:sz w:val="24"/>
          <w:szCs w:val="24"/>
        </w:rPr>
        <w:t>,</w:t>
      </w:r>
      <w:r w:rsidR="00682041">
        <w:rPr>
          <w:rFonts w:ascii="Times New Roman" w:hAnsi="Times New Roman" w:cs="Times New Roman"/>
          <w:color w:val="000000" w:themeColor="text1"/>
          <w:sz w:val="24"/>
          <w:szCs w:val="24"/>
        </w:rPr>
        <w:t xml:space="preserve"> for developing the technologies of grain legumes in the country. </w:t>
      </w:r>
    </w:p>
    <w:p w14:paraId="29B8D941" w14:textId="77777777" w:rsidR="00682041" w:rsidRDefault="00682041" w:rsidP="00682041">
      <w:pPr>
        <w:jc w:val="both"/>
        <w:rPr>
          <w:rFonts w:ascii="Times New Roman" w:hAnsi="Times New Roman" w:cs="Times New Roman"/>
          <w:color w:val="000000" w:themeColor="text1"/>
          <w:sz w:val="24"/>
          <w:szCs w:val="24"/>
        </w:rPr>
      </w:pPr>
    </w:p>
    <w:p w14:paraId="33735693" w14:textId="77777777" w:rsidR="00E16A10" w:rsidRDefault="00E16A10" w:rsidP="00682041">
      <w:pPr>
        <w:jc w:val="both"/>
        <w:rPr>
          <w:rFonts w:ascii="Times New Roman" w:hAnsi="Times New Roman" w:cs="Times New Roman"/>
          <w:b/>
          <w:bCs/>
          <w:sz w:val="24"/>
          <w:szCs w:val="24"/>
        </w:rPr>
      </w:pPr>
      <w:r w:rsidRPr="00E16A10">
        <w:rPr>
          <w:rFonts w:ascii="Times New Roman" w:hAnsi="Times New Roman" w:cs="Times New Roman"/>
          <w:b/>
          <w:bCs/>
          <w:noProof/>
          <w:sz w:val="24"/>
          <w:szCs w:val="24"/>
          <w:lang w:val="en-GB" w:eastAsia="en-GB" w:bidi="ar-SA"/>
        </w:rPr>
        <w:drawing>
          <wp:inline distT="0" distB="0" distL="0" distR="0" wp14:anchorId="7CC57EEE" wp14:editId="435B60F8">
            <wp:extent cx="5943600" cy="283845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838450"/>
                    </a:xfrm>
                    <a:prstGeom prst="rect">
                      <a:avLst/>
                    </a:prstGeom>
                  </pic:spPr>
                </pic:pic>
              </a:graphicData>
            </a:graphic>
          </wp:inline>
        </w:drawing>
      </w:r>
    </w:p>
    <w:p w14:paraId="6ACD1593" w14:textId="6392913E" w:rsidR="005A3F5A" w:rsidRPr="005A3F5A" w:rsidRDefault="005A3F5A" w:rsidP="005A3F5A">
      <w:pPr>
        <w:autoSpaceDE w:val="0"/>
        <w:autoSpaceDN w:val="0"/>
        <w:adjustRightInd w:val="0"/>
        <w:spacing w:after="0" w:line="240" w:lineRule="auto"/>
        <w:jc w:val="both"/>
        <w:rPr>
          <w:rFonts w:ascii="Times New Roman" w:hAnsi="Times New Roman" w:cs="Times New Roman"/>
          <w:sz w:val="24"/>
          <w:szCs w:val="24"/>
        </w:rPr>
      </w:pPr>
      <w:r w:rsidRPr="005A3F5A">
        <w:rPr>
          <w:rFonts w:ascii="Times New Roman" w:hAnsi="Times New Roman" w:cs="Times New Roman"/>
          <w:sz w:val="24"/>
          <w:szCs w:val="24"/>
        </w:rPr>
        <w:t xml:space="preserve">Figure </w:t>
      </w:r>
      <w:r>
        <w:rPr>
          <w:rFonts w:ascii="Times New Roman" w:hAnsi="Times New Roman" w:cs="Times New Roman"/>
          <w:sz w:val="24"/>
          <w:szCs w:val="24"/>
        </w:rPr>
        <w:t>3</w:t>
      </w:r>
      <w:r w:rsidRPr="005A3F5A">
        <w:rPr>
          <w:rFonts w:ascii="Times New Roman" w:hAnsi="Times New Roman" w:cs="Times New Roman"/>
          <w:sz w:val="24"/>
          <w:szCs w:val="24"/>
        </w:rPr>
        <w:t xml:space="preserve">. </w:t>
      </w:r>
      <w:r>
        <w:rPr>
          <w:rFonts w:ascii="Times New Roman" w:hAnsi="Times New Roman" w:cs="Times New Roman"/>
          <w:sz w:val="24"/>
          <w:szCs w:val="24"/>
        </w:rPr>
        <w:t xml:space="preserve">Multi-location testing sites of </w:t>
      </w:r>
      <w:commentRangeStart w:id="10"/>
      <w:r>
        <w:rPr>
          <w:rFonts w:ascii="Times New Roman" w:hAnsi="Times New Roman" w:cs="Times New Roman"/>
          <w:sz w:val="24"/>
          <w:szCs w:val="24"/>
        </w:rPr>
        <w:t>GLRP</w:t>
      </w:r>
      <w:commentRangeEnd w:id="10"/>
      <w:r w:rsidR="00C74ED8">
        <w:rPr>
          <w:rStyle w:val="CommentReference"/>
        </w:rPr>
        <w:commentReference w:id="10"/>
      </w:r>
      <w:ins w:id="11" w:author="T.B.Gudeta" w:date="2025-06-18T11:35:00Z">
        <w:r w:rsidR="00C74ED8">
          <w:rPr>
            <w:rFonts w:ascii="Times New Roman" w:hAnsi="Times New Roman" w:cs="Times New Roman"/>
            <w:sz w:val="24"/>
            <w:szCs w:val="24"/>
          </w:rPr>
          <w:t xml:space="preserve"> ()</w:t>
        </w:r>
      </w:ins>
    </w:p>
    <w:p w14:paraId="58C18FE1" w14:textId="77777777" w:rsidR="00E16A10" w:rsidRDefault="00E16A10">
      <w:pPr>
        <w:rPr>
          <w:rFonts w:ascii="Times New Roman" w:hAnsi="Times New Roman" w:cs="Times New Roman"/>
          <w:b/>
          <w:bCs/>
          <w:sz w:val="24"/>
          <w:szCs w:val="24"/>
        </w:rPr>
      </w:pPr>
    </w:p>
    <w:p w14:paraId="14B97EBC" w14:textId="77777777" w:rsidR="00E16A10" w:rsidRPr="00746FDF" w:rsidRDefault="00032859">
      <w:pPr>
        <w:rPr>
          <w:rFonts w:ascii="Times New Roman" w:hAnsi="Times New Roman" w:cs="Times New Roman"/>
          <w:b/>
          <w:bCs/>
          <w:sz w:val="24"/>
          <w:szCs w:val="24"/>
        </w:rPr>
      </w:pPr>
      <w:r>
        <w:rPr>
          <w:rFonts w:ascii="Times New Roman" w:hAnsi="Times New Roman" w:cs="Times New Roman"/>
          <w:b/>
          <w:bCs/>
          <w:sz w:val="24"/>
          <w:szCs w:val="24"/>
        </w:rPr>
        <w:t>5. Research Accomplishments in Winter L</w:t>
      </w:r>
      <w:r w:rsidR="00EC1BB5" w:rsidRPr="00746FDF">
        <w:rPr>
          <w:rFonts w:ascii="Times New Roman" w:hAnsi="Times New Roman" w:cs="Times New Roman"/>
          <w:b/>
          <w:bCs/>
          <w:sz w:val="24"/>
          <w:szCs w:val="24"/>
        </w:rPr>
        <w:t>egumes</w:t>
      </w:r>
    </w:p>
    <w:p w14:paraId="2B3FBD87" w14:textId="77777777" w:rsidR="00EC1BB5" w:rsidRDefault="002615FE" w:rsidP="00EC1BB5">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5.1 </w:t>
      </w:r>
      <w:r w:rsidR="00EC1BB5" w:rsidRPr="00746FDF">
        <w:rPr>
          <w:rFonts w:ascii="Times New Roman" w:eastAsia="Calibri-Identity-H" w:hAnsi="Times New Roman" w:cs="Times New Roman"/>
          <w:b/>
          <w:bCs/>
          <w:sz w:val="24"/>
          <w:szCs w:val="24"/>
        </w:rPr>
        <w:t>Lentil</w:t>
      </w:r>
    </w:p>
    <w:p w14:paraId="4756A59B" w14:textId="77777777" w:rsidR="00746FDF" w:rsidRPr="00746FDF" w:rsidRDefault="00746FDF" w:rsidP="00EC1BB5">
      <w:pPr>
        <w:autoSpaceDE w:val="0"/>
        <w:autoSpaceDN w:val="0"/>
        <w:adjustRightInd w:val="0"/>
        <w:spacing w:after="0" w:line="240" w:lineRule="auto"/>
        <w:rPr>
          <w:rFonts w:ascii="Times New Roman" w:eastAsia="Calibri-Identity-H" w:hAnsi="Times New Roman" w:cs="Times New Roman"/>
          <w:b/>
          <w:bCs/>
          <w:sz w:val="24"/>
          <w:szCs w:val="24"/>
        </w:rPr>
      </w:pPr>
    </w:p>
    <w:p w14:paraId="621C02AC" w14:textId="77777777" w:rsidR="00EC1BB5" w:rsidRPr="00746FDF" w:rsidRDefault="00EC1BB5" w:rsidP="00746FDF">
      <w:pPr>
        <w:autoSpaceDE w:val="0"/>
        <w:autoSpaceDN w:val="0"/>
        <w:adjustRightInd w:val="0"/>
        <w:spacing w:after="0" w:line="240" w:lineRule="auto"/>
        <w:jc w:val="both"/>
        <w:rPr>
          <w:rFonts w:ascii="Times New Roman" w:eastAsia="Calibri-Identity-H" w:hAnsi="Times New Roman" w:cs="Times New Roman"/>
          <w:sz w:val="24"/>
          <w:szCs w:val="24"/>
        </w:rPr>
      </w:pPr>
      <w:r w:rsidRPr="00746FDF">
        <w:rPr>
          <w:rFonts w:ascii="Times New Roman" w:eastAsia="Calibri-Identity-H" w:hAnsi="Times New Roman" w:cs="Times New Roman"/>
          <w:sz w:val="24"/>
          <w:szCs w:val="24"/>
        </w:rPr>
        <w:t>More than 100 genotypes of lentil are under evaluation in different</w:t>
      </w:r>
      <w:r w:rsidR="00746FDF" w:rsidRPr="00746FDF">
        <w:rPr>
          <w:rFonts w:ascii="Times New Roman" w:eastAsia="Calibri-Identity-H" w:hAnsi="Times New Roman" w:cs="Times New Roman"/>
          <w:sz w:val="24"/>
          <w:szCs w:val="24"/>
        </w:rPr>
        <w:t xml:space="preserve"> </w:t>
      </w:r>
      <w:r w:rsidRPr="00746FDF">
        <w:rPr>
          <w:rFonts w:ascii="Times New Roman" w:eastAsia="Calibri-Identity-H" w:hAnsi="Times New Roman" w:cs="Times New Roman"/>
          <w:sz w:val="24"/>
          <w:szCs w:val="24"/>
        </w:rPr>
        <w:t xml:space="preserve">trials. </w:t>
      </w:r>
      <w:r w:rsidR="00746FDF" w:rsidRPr="00746FDF">
        <w:rPr>
          <w:rFonts w:ascii="Times New Roman" w:eastAsia="Calibri-Identity-H" w:hAnsi="Times New Roman" w:cs="Times New Roman"/>
          <w:sz w:val="24"/>
          <w:szCs w:val="24"/>
        </w:rPr>
        <w:t>Fourteen</w:t>
      </w:r>
      <w:r w:rsidRPr="00746FDF">
        <w:rPr>
          <w:rFonts w:ascii="Times New Roman" w:eastAsia="Calibri-Identity-H" w:hAnsi="Times New Roman" w:cs="Times New Roman"/>
          <w:sz w:val="24"/>
          <w:szCs w:val="24"/>
        </w:rPr>
        <w:t xml:space="preserve"> varieties of lentil </w:t>
      </w:r>
      <w:r w:rsidR="00746FDF" w:rsidRPr="00746FDF">
        <w:rPr>
          <w:rFonts w:ascii="Times New Roman" w:eastAsia="Calibri-Identity-H" w:hAnsi="Times New Roman" w:cs="Times New Roman"/>
          <w:sz w:val="24"/>
          <w:szCs w:val="24"/>
        </w:rPr>
        <w:t>have</w:t>
      </w:r>
      <w:r w:rsidRPr="00746FDF">
        <w:rPr>
          <w:rFonts w:ascii="Times New Roman" w:eastAsia="Calibri-Identity-H" w:hAnsi="Times New Roman" w:cs="Times New Roman"/>
          <w:sz w:val="24"/>
          <w:szCs w:val="24"/>
        </w:rPr>
        <w:t xml:space="preserve"> been released and recommended</w:t>
      </w:r>
      <w:r w:rsidR="00746FDF" w:rsidRPr="00746FDF">
        <w:rPr>
          <w:rFonts w:ascii="Times New Roman" w:eastAsia="Calibri-Identity-H" w:hAnsi="Times New Roman" w:cs="Times New Roman"/>
          <w:sz w:val="24"/>
          <w:szCs w:val="24"/>
        </w:rPr>
        <w:t xml:space="preserve"> for general cultivation </w:t>
      </w:r>
      <w:r w:rsidR="001A5C74">
        <w:rPr>
          <w:rFonts w:ascii="Times New Roman" w:eastAsia="Calibri-Identity-H" w:hAnsi="Times New Roman" w:cs="Times New Roman"/>
          <w:sz w:val="24"/>
          <w:szCs w:val="24"/>
        </w:rPr>
        <w:t xml:space="preserve">in various geographical locations </w:t>
      </w:r>
      <w:r w:rsidR="00746FDF" w:rsidRPr="00746FDF">
        <w:rPr>
          <w:rFonts w:ascii="Times New Roman" w:eastAsia="Calibri-Identity-H" w:hAnsi="Times New Roman" w:cs="Times New Roman"/>
          <w:sz w:val="24"/>
          <w:szCs w:val="24"/>
        </w:rPr>
        <w:t>in the country,</w:t>
      </w:r>
      <w:r w:rsidRPr="00746FDF">
        <w:rPr>
          <w:rFonts w:ascii="Times New Roman" w:eastAsia="Calibri-Identity-H" w:hAnsi="Times New Roman" w:cs="Times New Roman"/>
          <w:sz w:val="24"/>
          <w:szCs w:val="24"/>
        </w:rPr>
        <w:t xml:space="preserve"> and genotypes PL 4</w:t>
      </w:r>
      <w:r w:rsidR="00746FDF" w:rsidRPr="00746FDF">
        <w:rPr>
          <w:rFonts w:ascii="Times New Roman" w:eastAsia="Calibri-Identity-H" w:hAnsi="Times New Roman" w:cs="Times New Roman"/>
          <w:sz w:val="24"/>
          <w:szCs w:val="24"/>
        </w:rPr>
        <w:t xml:space="preserve">, ILL 7979 and </w:t>
      </w:r>
      <w:r w:rsidRPr="00746FDF">
        <w:rPr>
          <w:rFonts w:ascii="Times New Roman" w:eastAsia="Calibri-Identity-H" w:hAnsi="Times New Roman" w:cs="Times New Roman"/>
          <w:sz w:val="24"/>
          <w:szCs w:val="24"/>
        </w:rPr>
        <w:t>HUL 57 are selected as promising line</w:t>
      </w:r>
      <w:r w:rsidR="00746FDF" w:rsidRPr="00746FDF">
        <w:rPr>
          <w:rFonts w:ascii="Times New Roman" w:eastAsia="Calibri-Identity-H" w:hAnsi="Times New Roman" w:cs="Times New Roman"/>
          <w:sz w:val="24"/>
          <w:szCs w:val="24"/>
        </w:rPr>
        <w:t>s</w:t>
      </w:r>
      <w:r w:rsidRPr="00746FDF">
        <w:rPr>
          <w:rFonts w:ascii="Times New Roman" w:eastAsia="Calibri-Identity-H" w:hAnsi="Times New Roman" w:cs="Times New Roman"/>
          <w:sz w:val="24"/>
          <w:szCs w:val="24"/>
        </w:rPr>
        <w:t>.</w:t>
      </w:r>
      <w:r w:rsidR="00746FDF">
        <w:rPr>
          <w:rFonts w:ascii="Times New Roman" w:eastAsia="Calibri-Identity-H" w:hAnsi="Times New Roman" w:cs="Times New Roman"/>
          <w:sz w:val="24"/>
          <w:szCs w:val="24"/>
        </w:rPr>
        <w:t xml:space="preserve"> Similarly, 207 germplasms of lentil are conserved in the gene bank of NARC</w:t>
      </w:r>
      <w:r w:rsidR="00E55B5A">
        <w:rPr>
          <w:rFonts w:ascii="Times New Roman" w:eastAsia="Calibri-Identity-H" w:hAnsi="Times New Roman" w:cs="Times New Roman"/>
          <w:sz w:val="24"/>
          <w:szCs w:val="24"/>
        </w:rPr>
        <w:t xml:space="preserve"> (Pokhrel and Poudel, 2024)</w:t>
      </w:r>
      <w:r w:rsidR="00746FDF">
        <w:rPr>
          <w:rFonts w:ascii="Times New Roman" w:eastAsia="Calibri-Identity-H" w:hAnsi="Times New Roman" w:cs="Times New Roman"/>
          <w:sz w:val="24"/>
          <w:szCs w:val="24"/>
        </w:rPr>
        <w:t xml:space="preserve">. </w:t>
      </w:r>
    </w:p>
    <w:p w14:paraId="679F78BE" w14:textId="77777777" w:rsidR="00746FDF" w:rsidRDefault="00746FDF" w:rsidP="00746FDF">
      <w:pPr>
        <w:autoSpaceDE w:val="0"/>
        <w:autoSpaceDN w:val="0"/>
        <w:adjustRightInd w:val="0"/>
        <w:spacing w:after="0" w:line="240" w:lineRule="auto"/>
        <w:jc w:val="both"/>
        <w:rPr>
          <w:rFonts w:ascii="Times New Roman" w:hAnsi="Times New Roman" w:cs="Times New Roman"/>
          <w:b/>
          <w:bCs/>
          <w:sz w:val="24"/>
          <w:szCs w:val="24"/>
        </w:rPr>
      </w:pPr>
    </w:p>
    <w:p w14:paraId="6BE7FF51" w14:textId="77777777" w:rsidR="00B64378" w:rsidRDefault="00B64378" w:rsidP="00746FDF">
      <w:pPr>
        <w:spacing w:after="120" w:line="240" w:lineRule="auto"/>
        <w:rPr>
          <w:rFonts w:ascii="Times New Roman" w:hAnsi="Times New Roman" w:cs="Times New Roman"/>
          <w:b/>
          <w:bCs/>
          <w:color w:val="000000" w:themeColor="text1"/>
          <w:sz w:val="24"/>
          <w:szCs w:val="24"/>
        </w:rPr>
      </w:pPr>
    </w:p>
    <w:p w14:paraId="3E3AAEA7" w14:textId="77777777" w:rsidR="00B64378" w:rsidRDefault="00B64378" w:rsidP="00746FDF">
      <w:pPr>
        <w:spacing w:after="120" w:line="240" w:lineRule="auto"/>
        <w:rPr>
          <w:rFonts w:ascii="Times New Roman" w:hAnsi="Times New Roman" w:cs="Times New Roman"/>
          <w:b/>
          <w:bCs/>
          <w:color w:val="000000" w:themeColor="text1"/>
          <w:sz w:val="24"/>
          <w:szCs w:val="24"/>
        </w:rPr>
      </w:pPr>
    </w:p>
    <w:p w14:paraId="6C4B099E" w14:textId="77777777" w:rsidR="00B64378" w:rsidRDefault="00B64378" w:rsidP="00746FDF">
      <w:pPr>
        <w:spacing w:after="120" w:line="240" w:lineRule="auto"/>
        <w:rPr>
          <w:rFonts w:ascii="Times New Roman" w:hAnsi="Times New Roman" w:cs="Times New Roman"/>
          <w:b/>
          <w:bCs/>
          <w:color w:val="000000" w:themeColor="text1"/>
          <w:sz w:val="24"/>
          <w:szCs w:val="24"/>
        </w:rPr>
      </w:pPr>
    </w:p>
    <w:p w14:paraId="15BCE125" w14:textId="77777777" w:rsidR="00746FDF" w:rsidRPr="005A3F5A" w:rsidRDefault="00746FDF" w:rsidP="00746FDF">
      <w:pPr>
        <w:spacing w:after="120" w:line="240" w:lineRule="auto"/>
        <w:rPr>
          <w:rFonts w:ascii="Times New Roman" w:hAnsi="Times New Roman" w:cs="Times New Roman"/>
          <w:color w:val="000000" w:themeColor="text1"/>
          <w:sz w:val="24"/>
          <w:szCs w:val="24"/>
        </w:rPr>
      </w:pPr>
      <w:r w:rsidRPr="005A3F5A">
        <w:rPr>
          <w:rFonts w:ascii="Times New Roman" w:hAnsi="Times New Roman" w:cs="Times New Roman"/>
          <w:color w:val="000000" w:themeColor="text1"/>
          <w:sz w:val="24"/>
          <w:szCs w:val="24"/>
        </w:rPr>
        <w:t xml:space="preserve">Table </w:t>
      </w:r>
      <w:r w:rsidR="005A3F5A" w:rsidRPr="005A3F5A">
        <w:rPr>
          <w:rFonts w:ascii="Times New Roman" w:hAnsi="Times New Roman" w:cs="Times New Roman"/>
          <w:color w:val="000000" w:themeColor="text1"/>
          <w:sz w:val="24"/>
          <w:szCs w:val="24"/>
        </w:rPr>
        <w:t>6.</w:t>
      </w:r>
      <w:r w:rsidRPr="005A3F5A">
        <w:rPr>
          <w:rFonts w:ascii="Times New Roman" w:hAnsi="Times New Roman" w:cs="Times New Roman"/>
          <w:color w:val="000000" w:themeColor="text1"/>
          <w:sz w:val="24"/>
          <w:szCs w:val="24"/>
        </w:rPr>
        <w:t xml:space="preserve"> Recommended and promising varieties and their characteristics of lentil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111"/>
        <w:gridCol w:w="1527"/>
        <w:gridCol w:w="940"/>
        <w:gridCol w:w="1496"/>
        <w:gridCol w:w="884"/>
        <w:gridCol w:w="1206"/>
        <w:gridCol w:w="1724"/>
      </w:tblGrid>
      <w:tr w:rsidR="00746FDF" w:rsidRPr="001A46FE" w14:paraId="36833AE6" w14:textId="77777777" w:rsidTr="001A5C74">
        <w:tc>
          <w:tcPr>
            <w:tcW w:w="252" w:type="pct"/>
            <w:tcBorders>
              <w:bottom w:val="single" w:sz="4" w:space="0" w:color="auto"/>
            </w:tcBorders>
            <w:shd w:val="clear" w:color="auto" w:fill="auto"/>
            <w:vAlign w:val="center"/>
          </w:tcPr>
          <w:p w14:paraId="0A160DE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SN</w:t>
            </w:r>
          </w:p>
        </w:tc>
        <w:tc>
          <w:tcPr>
            <w:tcW w:w="594" w:type="pct"/>
            <w:tcBorders>
              <w:bottom w:val="single" w:sz="4" w:space="0" w:color="auto"/>
            </w:tcBorders>
            <w:shd w:val="clear" w:color="auto" w:fill="auto"/>
            <w:vAlign w:val="center"/>
          </w:tcPr>
          <w:p w14:paraId="0B201902" w14:textId="77777777" w:rsidR="00746FDF" w:rsidRPr="001A46FE" w:rsidRDefault="00746FDF" w:rsidP="00AA3CD6">
            <w:pPr>
              <w:pStyle w:val="Default"/>
              <w:rPr>
                <w:rFonts w:ascii="Times New Roman" w:hAnsi="Times New Roman" w:cs="Times New Roman"/>
                <w:color w:val="000000" w:themeColor="text1"/>
                <w:sz w:val="20"/>
                <w:szCs w:val="20"/>
                <w:cs/>
              </w:rPr>
            </w:pPr>
            <w:r w:rsidRPr="001A46FE">
              <w:rPr>
                <w:rFonts w:ascii="Times New Roman" w:hAnsi="Times New Roman" w:cs="Times New Roman"/>
                <w:color w:val="000000" w:themeColor="text1"/>
                <w:sz w:val="20"/>
                <w:szCs w:val="20"/>
              </w:rPr>
              <w:t>Variety</w:t>
            </w:r>
          </w:p>
        </w:tc>
        <w:tc>
          <w:tcPr>
            <w:tcW w:w="816" w:type="pct"/>
            <w:tcBorders>
              <w:bottom w:val="single" w:sz="4" w:space="0" w:color="auto"/>
            </w:tcBorders>
            <w:shd w:val="clear" w:color="auto" w:fill="auto"/>
            <w:vAlign w:val="center"/>
          </w:tcPr>
          <w:p w14:paraId="696C1D24"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Origin</w:t>
            </w:r>
          </w:p>
        </w:tc>
        <w:tc>
          <w:tcPr>
            <w:tcW w:w="502" w:type="pct"/>
            <w:tcBorders>
              <w:bottom w:val="single" w:sz="4" w:space="0" w:color="auto"/>
            </w:tcBorders>
            <w:shd w:val="clear" w:color="auto" w:fill="auto"/>
            <w:vAlign w:val="center"/>
          </w:tcPr>
          <w:p w14:paraId="73A6EFDA"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Released year, BS</w:t>
            </w:r>
          </w:p>
        </w:tc>
        <w:tc>
          <w:tcPr>
            <w:tcW w:w="799" w:type="pct"/>
            <w:tcBorders>
              <w:bottom w:val="single" w:sz="4" w:space="0" w:color="auto"/>
            </w:tcBorders>
            <w:shd w:val="clear" w:color="auto" w:fill="auto"/>
            <w:vAlign w:val="center"/>
          </w:tcPr>
          <w:p w14:paraId="664C6F1C"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Recommended domain</w:t>
            </w:r>
          </w:p>
        </w:tc>
        <w:tc>
          <w:tcPr>
            <w:tcW w:w="472" w:type="pct"/>
            <w:tcBorders>
              <w:bottom w:val="single" w:sz="4" w:space="0" w:color="auto"/>
            </w:tcBorders>
            <w:shd w:val="clear" w:color="auto" w:fill="auto"/>
            <w:vAlign w:val="center"/>
          </w:tcPr>
          <w:p w14:paraId="1D4F7B30"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Crop duration</w:t>
            </w:r>
          </w:p>
        </w:tc>
        <w:tc>
          <w:tcPr>
            <w:tcW w:w="644" w:type="pct"/>
            <w:tcBorders>
              <w:bottom w:val="single" w:sz="4" w:space="0" w:color="auto"/>
            </w:tcBorders>
            <w:shd w:val="clear" w:color="auto" w:fill="auto"/>
            <w:vAlign w:val="center"/>
          </w:tcPr>
          <w:p w14:paraId="0D359723"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Productivity</w:t>
            </w:r>
          </w:p>
        </w:tc>
        <w:tc>
          <w:tcPr>
            <w:tcW w:w="920" w:type="pct"/>
            <w:tcBorders>
              <w:bottom w:val="single" w:sz="4" w:space="0" w:color="auto"/>
            </w:tcBorders>
            <w:shd w:val="clear" w:color="auto" w:fill="auto"/>
            <w:vAlign w:val="center"/>
          </w:tcPr>
          <w:p w14:paraId="5BF3E41E"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Special character</w:t>
            </w:r>
          </w:p>
        </w:tc>
      </w:tr>
      <w:tr w:rsidR="00746FDF" w:rsidRPr="001A46FE" w14:paraId="76D9639A" w14:textId="77777777" w:rsidTr="001A5C74">
        <w:tc>
          <w:tcPr>
            <w:tcW w:w="5000" w:type="pct"/>
            <w:gridSpan w:val="8"/>
            <w:tcBorders>
              <w:top w:val="single" w:sz="4" w:space="0" w:color="auto"/>
              <w:bottom w:val="single" w:sz="4" w:space="0" w:color="auto"/>
            </w:tcBorders>
            <w:shd w:val="clear" w:color="auto" w:fill="auto"/>
            <w:vAlign w:val="center"/>
          </w:tcPr>
          <w:p w14:paraId="637767E3"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Recommended variety</w:t>
            </w:r>
          </w:p>
        </w:tc>
      </w:tr>
      <w:tr w:rsidR="00746FDF" w:rsidRPr="001A46FE" w14:paraId="2288A5CF" w14:textId="77777777" w:rsidTr="001A5C74">
        <w:tc>
          <w:tcPr>
            <w:tcW w:w="252" w:type="pct"/>
            <w:tcBorders>
              <w:top w:val="single" w:sz="4" w:space="0" w:color="auto"/>
            </w:tcBorders>
            <w:shd w:val="clear" w:color="auto" w:fill="auto"/>
            <w:vAlign w:val="center"/>
          </w:tcPr>
          <w:p w14:paraId="0CCEF99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w:t>
            </w:r>
          </w:p>
        </w:tc>
        <w:tc>
          <w:tcPr>
            <w:tcW w:w="594" w:type="pct"/>
            <w:tcBorders>
              <w:top w:val="single" w:sz="4" w:space="0" w:color="auto"/>
            </w:tcBorders>
            <w:shd w:val="clear" w:color="auto" w:fill="auto"/>
            <w:vAlign w:val="center"/>
          </w:tcPr>
          <w:p w14:paraId="7B4AE0C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Sindur</w:t>
            </w:r>
          </w:p>
        </w:tc>
        <w:tc>
          <w:tcPr>
            <w:tcW w:w="816" w:type="pct"/>
            <w:tcBorders>
              <w:top w:val="single" w:sz="4" w:space="0" w:color="auto"/>
            </w:tcBorders>
            <w:shd w:val="clear" w:color="auto" w:fill="auto"/>
            <w:vAlign w:val="center"/>
          </w:tcPr>
          <w:p w14:paraId="029F712B"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Nepal</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LO-1110-25)</w:t>
            </w:r>
            <w:r w:rsidRPr="001A46FE">
              <w:rPr>
                <w:rFonts w:ascii="Times New Roman" w:hAnsi="Times New Roman" w:cs="Times New Roman"/>
                <w:color w:val="000000" w:themeColor="text1"/>
                <w:sz w:val="20"/>
                <w:cs/>
              </w:rPr>
              <w:t xml:space="preserve"> </w:t>
            </w:r>
          </w:p>
        </w:tc>
        <w:tc>
          <w:tcPr>
            <w:tcW w:w="502" w:type="pct"/>
            <w:tcBorders>
              <w:top w:val="single" w:sz="4" w:space="0" w:color="auto"/>
            </w:tcBorders>
            <w:shd w:val="clear" w:color="auto" w:fill="auto"/>
            <w:vAlign w:val="center"/>
          </w:tcPr>
          <w:p w14:paraId="39C53DC9"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2036</w:t>
            </w:r>
            <w:r w:rsidRPr="001A46FE">
              <w:rPr>
                <w:rFonts w:ascii="Times New Roman" w:hAnsi="Times New Roman" w:cs="Times New Roman"/>
                <w:color w:val="000000" w:themeColor="text1"/>
                <w:sz w:val="20"/>
                <w:cs/>
              </w:rPr>
              <w:t xml:space="preserve"> </w:t>
            </w:r>
          </w:p>
        </w:tc>
        <w:tc>
          <w:tcPr>
            <w:tcW w:w="799" w:type="pct"/>
            <w:tcBorders>
              <w:top w:val="single" w:sz="4" w:space="0" w:color="auto"/>
            </w:tcBorders>
            <w:shd w:val="clear" w:color="auto" w:fill="auto"/>
            <w:vAlign w:val="center"/>
          </w:tcPr>
          <w:p w14:paraId="5EE0269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Terai to hills </w:t>
            </w:r>
            <w:r w:rsidRPr="001A46FE">
              <w:rPr>
                <w:rFonts w:ascii="Times New Roman" w:hAnsi="Times New Roman" w:cs="Times New Roman"/>
                <w:color w:val="000000" w:themeColor="text1"/>
                <w:sz w:val="20"/>
                <w:cs/>
              </w:rPr>
              <w:t xml:space="preserve"> </w:t>
            </w:r>
          </w:p>
        </w:tc>
        <w:tc>
          <w:tcPr>
            <w:tcW w:w="472" w:type="pct"/>
            <w:tcBorders>
              <w:top w:val="single" w:sz="4" w:space="0" w:color="auto"/>
            </w:tcBorders>
            <w:shd w:val="clear" w:color="auto" w:fill="auto"/>
            <w:vAlign w:val="center"/>
          </w:tcPr>
          <w:p w14:paraId="5834F57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145</w:t>
            </w:r>
          </w:p>
        </w:tc>
        <w:tc>
          <w:tcPr>
            <w:tcW w:w="644" w:type="pct"/>
            <w:tcBorders>
              <w:top w:val="single" w:sz="4" w:space="0" w:color="auto"/>
            </w:tcBorders>
            <w:shd w:val="clear" w:color="auto" w:fill="auto"/>
            <w:vAlign w:val="center"/>
          </w:tcPr>
          <w:p w14:paraId="02B9160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p>
        </w:tc>
        <w:tc>
          <w:tcPr>
            <w:tcW w:w="920" w:type="pct"/>
            <w:tcBorders>
              <w:top w:val="single" w:sz="4" w:space="0" w:color="auto"/>
            </w:tcBorders>
            <w:shd w:val="clear" w:color="auto" w:fill="auto"/>
            <w:vAlign w:val="center"/>
          </w:tcPr>
          <w:p w14:paraId="118E7E1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Wide adaptation</w:t>
            </w:r>
            <w:r w:rsidRPr="001A46FE">
              <w:rPr>
                <w:rFonts w:ascii="Times New Roman" w:hAnsi="Times New Roman" w:cs="Times New Roman"/>
                <w:color w:val="000000" w:themeColor="text1"/>
                <w:sz w:val="20"/>
                <w:cs/>
              </w:rPr>
              <w:t xml:space="preserve"> </w:t>
            </w:r>
          </w:p>
        </w:tc>
      </w:tr>
      <w:tr w:rsidR="00746FDF" w:rsidRPr="001A46FE" w14:paraId="03FF7BE5" w14:textId="77777777" w:rsidTr="001A5C74">
        <w:tc>
          <w:tcPr>
            <w:tcW w:w="252" w:type="pct"/>
            <w:shd w:val="clear" w:color="auto" w:fill="auto"/>
            <w:vAlign w:val="center"/>
          </w:tcPr>
          <w:p w14:paraId="6F4DB21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w:t>
            </w:r>
          </w:p>
        </w:tc>
        <w:tc>
          <w:tcPr>
            <w:tcW w:w="594" w:type="pct"/>
            <w:shd w:val="clear" w:color="auto" w:fill="auto"/>
            <w:vAlign w:val="center"/>
          </w:tcPr>
          <w:p w14:paraId="12B5150A"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Shishir</w:t>
            </w:r>
          </w:p>
        </w:tc>
        <w:tc>
          <w:tcPr>
            <w:tcW w:w="816" w:type="pct"/>
            <w:shd w:val="clear" w:color="auto" w:fill="auto"/>
            <w:vAlign w:val="center"/>
          </w:tcPr>
          <w:p w14:paraId="47F4D29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P 43)</w:t>
            </w:r>
          </w:p>
        </w:tc>
        <w:tc>
          <w:tcPr>
            <w:tcW w:w="502" w:type="pct"/>
            <w:shd w:val="clear" w:color="auto" w:fill="auto"/>
            <w:vAlign w:val="center"/>
          </w:tcPr>
          <w:p w14:paraId="16408A6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2036</w:t>
            </w:r>
          </w:p>
        </w:tc>
        <w:tc>
          <w:tcPr>
            <w:tcW w:w="799" w:type="pct"/>
            <w:shd w:val="clear" w:color="auto" w:fill="auto"/>
            <w:vAlign w:val="center"/>
          </w:tcPr>
          <w:p w14:paraId="450B7D0C" w14:textId="77777777" w:rsidR="00746FDF" w:rsidRPr="001A46FE" w:rsidRDefault="00746FDF" w:rsidP="00AA3CD6">
            <w:pPr>
              <w:pStyle w:val="ListParagraph"/>
              <w:ind w:left="0"/>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64C8FC1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150</w:t>
            </w:r>
          </w:p>
        </w:tc>
        <w:tc>
          <w:tcPr>
            <w:tcW w:w="644" w:type="pct"/>
            <w:shd w:val="clear" w:color="auto" w:fill="auto"/>
            <w:vAlign w:val="center"/>
          </w:tcPr>
          <w:p w14:paraId="0D7BEA2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w:t>
            </w:r>
          </w:p>
        </w:tc>
        <w:tc>
          <w:tcPr>
            <w:tcW w:w="920" w:type="pct"/>
            <w:shd w:val="clear" w:color="auto" w:fill="auto"/>
            <w:vAlign w:val="center"/>
          </w:tcPr>
          <w:p w14:paraId="65D3A8C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r>
      <w:tr w:rsidR="00746FDF" w:rsidRPr="001A46FE" w14:paraId="77E0E7C8" w14:textId="77777777" w:rsidTr="001A5C74">
        <w:trPr>
          <w:trHeight w:val="467"/>
        </w:trPr>
        <w:tc>
          <w:tcPr>
            <w:tcW w:w="252" w:type="pct"/>
            <w:shd w:val="clear" w:color="auto" w:fill="auto"/>
            <w:vAlign w:val="center"/>
          </w:tcPr>
          <w:p w14:paraId="7B40B5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3</w:t>
            </w:r>
          </w:p>
        </w:tc>
        <w:tc>
          <w:tcPr>
            <w:tcW w:w="594" w:type="pct"/>
            <w:shd w:val="clear" w:color="auto" w:fill="auto"/>
            <w:vAlign w:val="center"/>
          </w:tcPr>
          <w:p w14:paraId="7C75D61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Simrik</w:t>
            </w:r>
          </w:p>
        </w:tc>
        <w:tc>
          <w:tcPr>
            <w:tcW w:w="816" w:type="pct"/>
            <w:shd w:val="clear" w:color="auto" w:fill="auto"/>
            <w:vAlign w:val="center"/>
          </w:tcPr>
          <w:p w14:paraId="4FA28CE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(T 36)</w:t>
            </w:r>
          </w:p>
        </w:tc>
        <w:tc>
          <w:tcPr>
            <w:tcW w:w="502" w:type="pct"/>
            <w:shd w:val="clear" w:color="auto" w:fill="auto"/>
            <w:vAlign w:val="center"/>
          </w:tcPr>
          <w:p w14:paraId="2A04CA2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2036</w:t>
            </w:r>
          </w:p>
        </w:tc>
        <w:tc>
          <w:tcPr>
            <w:tcW w:w="799" w:type="pct"/>
            <w:shd w:val="clear" w:color="auto" w:fill="auto"/>
            <w:vAlign w:val="center"/>
          </w:tcPr>
          <w:p w14:paraId="14CBBED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6764157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143</w:t>
            </w:r>
          </w:p>
        </w:tc>
        <w:tc>
          <w:tcPr>
            <w:tcW w:w="644" w:type="pct"/>
            <w:shd w:val="clear" w:color="auto" w:fill="auto"/>
            <w:vAlign w:val="center"/>
          </w:tcPr>
          <w:p w14:paraId="05976EC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p>
        </w:tc>
        <w:tc>
          <w:tcPr>
            <w:tcW w:w="920" w:type="pct"/>
            <w:shd w:val="clear" w:color="auto" w:fill="auto"/>
            <w:vAlign w:val="center"/>
          </w:tcPr>
          <w:p w14:paraId="1D80F91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Medium bold seeded, wilt tolerance</w:t>
            </w:r>
          </w:p>
        </w:tc>
      </w:tr>
      <w:tr w:rsidR="00746FDF" w:rsidRPr="001A46FE" w14:paraId="73153737" w14:textId="77777777" w:rsidTr="001A5C74">
        <w:tc>
          <w:tcPr>
            <w:tcW w:w="252" w:type="pct"/>
            <w:shd w:val="clear" w:color="auto" w:fill="auto"/>
            <w:vAlign w:val="center"/>
          </w:tcPr>
          <w:p w14:paraId="0A28CA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4</w:t>
            </w:r>
          </w:p>
        </w:tc>
        <w:tc>
          <w:tcPr>
            <w:tcW w:w="594" w:type="pct"/>
            <w:shd w:val="clear" w:color="auto" w:fill="auto"/>
            <w:vAlign w:val="center"/>
          </w:tcPr>
          <w:p w14:paraId="59E32CE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Simal</w:t>
            </w:r>
          </w:p>
        </w:tc>
        <w:tc>
          <w:tcPr>
            <w:tcW w:w="816" w:type="pct"/>
            <w:shd w:val="clear" w:color="auto" w:fill="auto"/>
            <w:vAlign w:val="center"/>
          </w:tcPr>
          <w:p w14:paraId="7B3E49D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(LG 7)</w:t>
            </w:r>
          </w:p>
        </w:tc>
        <w:tc>
          <w:tcPr>
            <w:tcW w:w="502" w:type="pct"/>
            <w:shd w:val="clear" w:color="auto" w:fill="auto"/>
            <w:vAlign w:val="center"/>
          </w:tcPr>
          <w:p w14:paraId="1FA4D372"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2046</w:t>
            </w:r>
          </w:p>
        </w:tc>
        <w:tc>
          <w:tcPr>
            <w:tcW w:w="799" w:type="pct"/>
            <w:shd w:val="clear" w:color="auto" w:fill="auto"/>
            <w:vAlign w:val="center"/>
          </w:tcPr>
          <w:p w14:paraId="1150716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561ACCE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143</w:t>
            </w:r>
          </w:p>
        </w:tc>
        <w:tc>
          <w:tcPr>
            <w:tcW w:w="644" w:type="pct"/>
            <w:shd w:val="clear" w:color="auto" w:fill="auto"/>
            <w:vAlign w:val="center"/>
          </w:tcPr>
          <w:p w14:paraId="5D3400B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4.1</w:t>
            </w:r>
          </w:p>
        </w:tc>
        <w:tc>
          <w:tcPr>
            <w:tcW w:w="920" w:type="pct"/>
            <w:shd w:val="clear" w:color="auto" w:fill="auto"/>
            <w:vAlign w:val="center"/>
          </w:tcPr>
          <w:p w14:paraId="2F0BCF1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Small seeded</w:t>
            </w:r>
          </w:p>
        </w:tc>
      </w:tr>
      <w:tr w:rsidR="00746FDF" w:rsidRPr="001A46FE" w14:paraId="2E0A511E" w14:textId="77777777" w:rsidTr="001A5C74">
        <w:tc>
          <w:tcPr>
            <w:tcW w:w="252" w:type="pct"/>
            <w:shd w:val="clear" w:color="auto" w:fill="auto"/>
            <w:vAlign w:val="center"/>
          </w:tcPr>
          <w:p w14:paraId="0FF4353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5</w:t>
            </w:r>
          </w:p>
        </w:tc>
        <w:tc>
          <w:tcPr>
            <w:tcW w:w="594" w:type="pct"/>
            <w:shd w:val="clear" w:color="auto" w:fill="auto"/>
            <w:vAlign w:val="center"/>
          </w:tcPr>
          <w:p w14:paraId="26AA38C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Shikhar</w:t>
            </w:r>
          </w:p>
        </w:tc>
        <w:tc>
          <w:tcPr>
            <w:tcW w:w="816" w:type="pct"/>
            <w:shd w:val="clear" w:color="auto" w:fill="auto"/>
            <w:vAlign w:val="center"/>
          </w:tcPr>
          <w:p w14:paraId="6B4FF94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Pakistan</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 4404)</w:t>
            </w:r>
          </w:p>
        </w:tc>
        <w:tc>
          <w:tcPr>
            <w:tcW w:w="502" w:type="pct"/>
            <w:shd w:val="clear" w:color="auto" w:fill="auto"/>
            <w:vAlign w:val="center"/>
          </w:tcPr>
          <w:p w14:paraId="761C4A8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2046</w:t>
            </w:r>
          </w:p>
        </w:tc>
        <w:tc>
          <w:tcPr>
            <w:tcW w:w="799" w:type="pct"/>
            <w:shd w:val="clear" w:color="auto" w:fill="auto"/>
            <w:vAlign w:val="center"/>
          </w:tcPr>
          <w:p w14:paraId="3664F0F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597E1E2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143</w:t>
            </w:r>
          </w:p>
        </w:tc>
        <w:tc>
          <w:tcPr>
            <w:tcW w:w="644" w:type="pct"/>
            <w:shd w:val="clear" w:color="auto" w:fill="auto"/>
            <w:vAlign w:val="center"/>
          </w:tcPr>
          <w:p w14:paraId="5657D53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3.5</w:t>
            </w:r>
          </w:p>
        </w:tc>
        <w:tc>
          <w:tcPr>
            <w:tcW w:w="920" w:type="pct"/>
            <w:shd w:val="clear" w:color="auto" w:fill="auto"/>
            <w:vAlign w:val="center"/>
          </w:tcPr>
          <w:p w14:paraId="029BCCB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Wilt tolerance</w:t>
            </w:r>
          </w:p>
        </w:tc>
      </w:tr>
      <w:tr w:rsidR="00746FDF" w:rsidRPr="001A46FE" w14:paraId="613EB4FB" w14:textId="77777777" w:rsidTr="001A5C74">
        <w:tc>
          <w:tcPr>
            <w:tcW w:w="252" w:type="pct"/>
            <w:shd w:val="clear" w:color="auto" w:fill="auto"/>
            <w:vAlign w:val="center"/>
          </w:tcPr>
          <w:p w14:paraId="5CD6B94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6</w:t>
            </w:r>
          </w:p>
        </w:tc>
        <w:tc>
          <w:tcPr>
            <w:tcW w:w="594" w:type="pct"/>
            <w:shd w:val="clear" w:color="auto" w:fill="auto"/>
            <w:vAlign w:val="center"/>
          </w:tcPr>
          <w:p w14:paraId="348FA1C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1</w:t>
            </w:r>
          </w:p>
        </w:tc>
        <w:tc>
          <w:tcPr>
            <w:tcW w:w="816" w:type="pct"/>
            <w:shd w:val="clear" w:color="auto" w:fill="auto"/>
            <w:vAlign w:val="center"/>
          </w:tcPr>
          <w:p w14:paraId="053F25B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(LG198)</w:t>
            </w:r>
          </w:p>
        </w:tc>
        <w:tc>
          <w:tcPr>
            <w:tcW w:w="502" w:type="pct"/>
            <w:shd w:val="clear" w:color="auto" w:fill="auto"/>
            <w:vAlign w:val="center"/>
          </w:tcPr>
          <w:p w14:paraId="6296BB1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2056</w:t>
            </w:r>
          </w:p>
        </w:tc>
        <w:tc>
          <w:tcPr>
            <w:tcW w:w="799" w:type="pct"/>
            <w:shd w:val="clear" w:color="auto" w:fill="auto"/>
            <w:vAlign w:val="center"/>
          </w:tcPr>
          <w:p w14:paraId="4B934FFF" w14:textId="77777777" w:rsidR="00746FDF" w:rsidRPr="001A46FE" w:rsidRDefault="00746FDF" w:rsidP="00A178A2">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Mid to far western </w:t>
            </w:r>
            <w:r w:rsidR="00A178A2">
              <w:rPr>
                <w:rFonts w:ascii="Times New Roman" w:hAnsi="Times New Roman" w:cs="Times New Roman"/>
                <w:color w:val="000000" w:themeColor="text1"/>
                <w:sz w:val="20"/>
              </w:rPr>
              <w:t>t</w:t>
            </w:r>
            <w:r w:rsidRPr="001A46FE">
              <w:rPr>
                <w:rFonts w:ascii="Times New Roman" w:hAnsi="Times New Roman" w:cs="Times New Roman"/>
                <w:color w:val="000000" w:themeColor="text1"/>
                <w:sz w:val="20"/>
              </w:rPr>
              <w:t>erai</w:t>
            </w:r>
          </w:p>
        </w:tc>
        <w:tc>
          <w:tcPr>
            <w:tcW w:w="472" w:type="pct"/>
            <w:shd w:val="clear" w:color="auto" w:fill="auto"/>
            <w:vAlign w:val="center"/>
          </w:tcPr>
          <w:p w14:paraId="6D70B4C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128</w:t>
            </w:r>
          </w:p>
        </w:tc>
        <w:tc>
          <w:tcPr>
            <w:tcW w:w="644" w:type="pct"/>
            <w:shd w:val="clear" w:color="auto" w:fill="auto"/>
            <w:vAlign w:val="center"/>
          </w:tcPr>
          <w:p w14:paraId="17D48A5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p>
        </w:tc>
        <w:tc>
          <w:tcPr>
            <w:tcW w:w="920" w:type="pct"/>
            <w:shd w:val="clear" w:color="auto" w:fill="auto"/>
            <w:vAlign w:val="center"/>
          </w:tcPr>
          <w:p w14:paraId="4FCC073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r>
      <w:tr w:rsidR="00746FDF" w:rsidRPr="001A46FE" w14:paraId="12792C8D" w14:textId="77777777" w:rsidTr="001A5C74">
        <w:tc>
          <w:tcPr>
            <w:tcW w:w="252" w:type="pct"/>
            <w:shd w:val="clear" w:color="auto" w:fill="auto"/>
            <w:vAlign w:val="center"/>
          </w:tcPr>
          <w:p w14:paraId="3DB1EAC2"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7</w:t>
            </w:r>
          </w:p>
        </w:tc>
        <w:tc>
          <w:tcPr>
            <w:tcW w:w="594" w:type="pct"/>
            <w:shd w:val="clear" w:color="auto" w:fill="auto"/>
            <w:vAlign w:val="center"/>
          </w:tcPr>
          <w:p w14:paraId="6D87EBB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2</w:t>
            </w:r>
          </w:p>
        </w:tc>
        <w:tc>
          <w:tcPr>
            <w:tcW w:w="816" w:type="pct"/>
            <w:shd w:val="clear" w:color="auto" w:fill="auto"/>
            <w:vAlign w:val="center"/>
          </w:tcPr>
          <w:p w14:paraId="1269CFA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(PL 639)</w:t>
            </w:r>
          </w:p>
        </w:tc>
        <w:tc>
          <w:tcPr>
            <w:tcW w:w="502" w:type="pct"/>
            <w:shd w:val="clear" w:color="auto" w:fill="auto"/>
            <w:vAlign w:val="center"/>
          </w:tcPr>
          <w:p w14:paraId="004EFD6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2056</w:t>
            </w:r>
          </w:p>
        </w:tc>
        <w:tc>
          <w:tcPr>
            <w:tcW w:w="799" w:type="pct"/>
            <w:shd w:val="clear" w:color="auto" w:fill="auto"/>
            <w:vAlign w:val="center"/>
          </w:tcPr>
          <w:p w14:paraId="715B13F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4E196DC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134</w:t>
            </w:r>
          </w:p>
        </w:tc>
        <w:tc>
          <w:tcPr>
            <w:tcW w:w="644" w:type="pct"/>
            <w:shd w:val="clear" w:color="auto" w:fill="auto"/>
            <w:vAlign w:val="center"/>
          </w:tcPr>
          <w:p w14:paraId="40964AE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2.1</w:t>
            </w:r>
          </w:p>
        </w:tc>
        <w:tc>
          <w:tcPr>
            <w:tcW w:w="920" w:type="pct"/>
            <w:shd w:val="clear" w:color="auto" w:fill="auto"/>
            <w:vAlign w:val="center"/>
          </w:tcPr>
          <w:p w14:paraId="60C5772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Bold seeded, wilt tolerance</w:t>
            </w:r>
          </w:p>
        </w:tc>
      </w:tr>
      <w:tr w:rsidR="00746FDF" w:rsidRPr="001A46FE" w14:paraId="2A8E91CD" w14:textId="77777777" w:rsidTr="001A5C74">
        <w:tc>
          <w:tcPr>
            <w:tcW w:w="252" w:type="pct"/>
            <w:shd w:val="clear" w:color="auto" w:fill="auto"/>
            <w:vAlign w:val="center"/>
          </w:tcPr>
          <w:p w14:paraId="4DAEC9BB"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8</w:t>
            </w:r>
          </w:p>
        </w:tc>
        <w:tc>
          <w:tcPr>
            <w:tcW w:w="594" w:type="pct"/>
            <w:shd w:val="clear" w:color="auto" w:fill="auto"/>
            <w:vAlign w:val="center"/>
          </w:tcPr>
          <w:p w14:paraId="457DE0B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Shital</w:t>
            </w:r>
          </w:p>
        </w:tc>
        <w:tc>
          <w:tcPr>
            <w:tcW w:w="816" w:type="pct"/>
            <w:shd w:val="clear" w:color="auto" w:fill="auto"/>
            <w:vAlign w:val="center"/>
          </w:tcPr>
          <w:p w14:paraId="0923189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 2580)</w:t>
            </w:r>
          </w:p>
        </w:tc>
        <w:tc>
          <w:tcPr>
            <w:tcW w:w="502" w:type="pct"/>
            <w:shd w:val="clear" w:color="auto" w:fill="auto"/>
            <w:vAlign w:val="center"/>
          </w:tcPr>
          <w:p w14:paraId="2273043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2061</w:t>
            </w:r>
          </w:p>
        </w:tc>
        <w:tc>
          <w:tcPr>
            <w:tcW w:w="799" w:type="pct"/>
            <w:shd w:val="clear" w:color="auto" w:fill="auto"/>
            <w:vAlign w:val="center"/>
          </w:tcPr>
          <w:p w14:paraId="3176788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Terai to hills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28FA506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134</w:t>
            </w:r>
          </w:p>
        </w:tc>
        <w:tc>
          <w:tcPr>
            <w:tcW w:w="644" w:type="pct"/>
            <w:shd w:val="clear" w:color="auto" w:fill="auto"/>
            <w:vAlign w:val="center"/>
          </w:tcPr>
          <w:p w14:paraId="25EC0B5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1.1</w:t>
            </w:r>
          </w:p>
        </w:tc>
        <w:tc>
          <w:tcPr>
            <w:tcW w:w="920" w:type="pct"/>
            <w:shd w:val="clear" w:color="auto" w:fill="auto"/>
            <w:vAlign w:val="center"/>
          </w:tcPr>
          <w:p w14:paraId="6B7CB7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Wilt tolerance</w:t>
            </w:r>
          </w:p>
        </w:tc>
      </w:tr>
      <w:tr w:rsidR="00746FDF" w:rsidRPr="001A46FE" w14:paraId="0E7296A3" w14:textId="77777777" w:rsidTr="001A5C74">
        <w:tc>
          <w:tcPr>
            <w:tcW w:w="252" w:type="pct"/>
            <w:shd w:val="clear" w:color="auto" w:fill="auto"/>
            <w:vAlign w:val="center"/>
          </w:tcPr>
          <w:p w14:paraId="3A7C3C04"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9</w:t>
            </w:r>
          </w:p>
        </w:tc>
        <w:tc>
          <w:tcPr>
            <w:tcW w:w="594" w:type="pct"/>
            <w:shd w:val="clear" w:color="auto" w:fill="auto"/>
            <w:vAlign w:val="center"/>
          </w:tcPr>
          <w:p w14:paraId="4B17376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Maheswor Bharati</w:t>
            </w:r>
          </w:p>
        </w:tc>
        <w:tc>
          <w:tcPr>
            <w:tcW w:w="816" w:type="pct"/>
            <w:shd w:val="clear" w:color="auto" w:fill="auto"/>
            <w:vAlign w:val="center"/>
          </w:tcPr>
          <w:p w14:paraId="54B61F7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 7982)</w:t>
            </w:r>
          </w:p>
        </w:tc>
        <w:tc>
          <w:tcPr>
            <w:tcW w:w="502" w:type="pct"/>
            <w:shd w:val="clear" w:color="auto" w:fill="auto"/>
            <w:vAlign w:val="center"/>
          </w:tcPr>
          <w:p w14:paraId="69E32F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2064</w:t>
            </w:r>
          </w:p>
        </w:tc>
        <w:tc>
          <w:tcPr>
            <w:tcW w:w="799" w:type="pct"/>
            <w:shd w:val="clear" w:color="auto" w:fill="auto"/>
            <w:vAlign w:val="center"/>
          </w:tcPr>
          <w:p w14:paraId="4B982AC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Kathmandu valley and river basins</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27ADD23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111</w:t>
            </w:r>
          </w:p>
        </w:tc>
        <w:tc>
          <w:tcPr>
            <w:tcW w:w="644" w:type="pct"/>
            <w:shd w:val="clear" w:color="auto" w:fill="auto"/>
            <w:vAlign w:val="center"/>
          </w:tcPr>
          <w:p w14:paraId="5265304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w:t>
            </w:r>
          </w:p>
        </w:tc>
        <w:tc>
          <w:tcPr>
            <w:tcW w:w="920" w:type="pct"/>
            <w:shd w:val="clear" w:color="auto" w:fill="auto"/>
            <w:vAlign w:val="center"/>
          </w:tcPr>
          <w:p w14:paraId="0EF9565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Bold seeded, wilt tolerance</w:t>
            </w:r>
          </w:p>
        </w:tc>
      </w:tr>
      <w:tr w:rsidR="00746FDF" w:rsidRPr="001A46FE" w14:paraId="008DF108" w14:textId="77777777" w:rsidTr="001A5C74">
        <w:tc>
          <w:tcPr>
            <w:tcW w:w="252" w:type="pct"/>
            <w:shd w:val="clear" w:color="auto" w:fill="auto"/>
            <w:vAlign w:val="center"/>
          </w:tcPr>
          <w:p w14:paraId="5D0999D2"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10</w:t>
            </w:r>
          </w:p>
        </w:tc>
        <w:tc>
          <w:tcPr>
            <w:tcW w:w="594" w:type="pct"/>
            <w:shd w:val="clear" w:color="auto" w:fill="auto"/>
            <w:vAlign w:val="center"/>
          </w:tcPr>
          <w:p w14:paraId="545EE66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Sagun</w:t>
            </w:r>
          </w:p>
        </w:tc>
        <w:tc>
          <w:tcPr>
            <w:tcW w:w="816" w:type="pct"/>
            <w:shd w:val="clear" w:color="auto" w:fill="auto"/>
            <w:vAlign w:val="center"/>
          </w:tcPr>
          <w:p w14:paraId="57B8EFF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(ILL6829)</w:t>
            </w:r>
          </w:p>
        </w:tc>
        <w:tc>
          <w:tcPr>
            <w:tcW w:w="502" w:type="pct"/>
            <w:shd w:val="clear" w:color="auto" w:fill="auto"/>
            <w:vAlign w:val="center"/>
          </w:tcPr>
          <w:p w14:paraId="6CDA3FE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2064</w:t>
            </w:r>
          </w:p>
        </w:tc>
        <w:tc>
          <w:tcPr>
            <w:tcW w:w="799" w:type="pct"/>
            <w:shd w:val="clear" w:color="auto" w:fill="auto"/>
            <w:vAlign w:val="center"/>
          </w:tcPr>
          <w:p w14:paraId="0BD1653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7B24DE1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98</w:t>
            </w:r>
          </w:p>
        </w:tc>
        <w:tc>
          <w:tcPr>
            <w:tcW w:w="644" w:type="pct"/>
            <w:shd w:val="clear" w:color="auto" w:fill="auto"/>
            <w:vAlign w:val="center"/>
          </w:tcPr>
          <w:p w14:paraId="50694D3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w:t>
            </w:r>
          </w:p>
        </w:tc>
        <w:tc>
          <w:tcPr>
            <w:tcW w:w="920" w:type="pct"/>
            <w:shd w:val="clear" w:color="auto" w:fill="auto"/>
            <w:vAlign w:val="center"/>
          </w:tcPr>
          <w:p w14:paraId="72C4BCD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r>
      <w:tr w:rsidR="00746FDF" w:rsidRPr="001A46FE" w14:paraId="7A5C704C" w14:textId="77777777" w:rsidTr="001A5C74">
        <w:tc>
          <w:tcPr>
            <w:tcW w:w="252" w:type="pct"/>
            <w:shd w:val="clear" w:color="auto" w:fill="auto"/>
            <w:vAlign w:val="center"/>
          </w:tcPr>
          <w:p w14:paraId="606480DE"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11</w:t>
            </w:r>
          </w:p>
        </w:tc>
        <w:tc>
          <w:tcPr>
            <w:tcW w:w="594" w:type="pct"/>
            <w:shd w:val="clear" w:color="auto" w:fill="auto"/>
            <w:vAlign w:val="center"/>
          </w:tcPr>
          <w:p w14:paraId="0AB0B10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3</w:t>
            </w:r>
          </w:p>
        </w:tc>
        <w:tc>
          <w:tcPr>
            <w:tcW w:w="816" w:type="pct"/>
            <w:shd w:val="clear" w:color="auto" w:fill="auto"/>
            <w:vAlign w:val="center"/>
          </w:tcPr>
          <w:p w14:paraId="3782FE9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Nepal</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(RL 4)</w:t>
            </w:r>
          </w:p>
        </w:tc>
        <w:tc>
          <w:tcPr>
            <w:tcW w:w="502" w:type="pct"/>
            <w:shd w:val="clear" w:color="auto" w:fill="auto"/>
            <w:vAlign w:val="center"/>
          </w:tcPr>
          <w:p w14:paraId="376E3D3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2073</w:t>
            </w:r>
          </w:p>
        </w:tc>
        <w:tc>
          <w:tcPr>
            <w:tcW w:w="799" w:type="pct"/>
            <w:shd w:val="clear" w:color="auto" w:fill="auto"/>
            <w:vAlign w:val="center"/>
          </w:tcPr>
          <w:p w14:paraId="1B2FA76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Terai to river basins of hills</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0E35B8E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145</w:t>
            </w:r>
          </w:p>
        </w:tc>
        <w:tc>
          <w:tcPr>
            <w:tcW w:w="644" w:type="pct"/>
            <w:shd w:val="clear" w:color="auto" w:fill="auto"/>
            <w:vAlign w:val="center"/>
          </w:tcPr>
          <w:p w14:paraId="3E03C01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r w:rsidRPr="001A46FE">
              <w:rPr>
                <w:rFonts w:ascii="Times New Roman" w:hAnsi="Times New Roman" w:cs="Times New Roman"/>
                <w:color w:val="000000" w:themeColor="text1"/>
                <w:sz w:val="20"/>
                <w:cs/>
              </w:rPr>
              <w:t xml:space="preserve"> </w:t>
            </w:r>
          </w:p>
        </w:tc>
        <w:tc>
          <w:tcPr>
            <w:tcW w:w="920" w:type="pct"/>
            <w:shd w:val="clear" w:color="auto" w:fill="auto"/>
            <w:vAlign w:val="center"/>
          </w:tcPr>
          <w:p w14:paraId="30EC754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Tolerant to stemphylium blight</w:t>
            </w:r>
          </w:p>
        </w:tc>
      </w:tr>
      <w:tr w:rsidR="00746FDF" w:rsidRPr="001A46FE" w14:paraId="50500379" w14:textId="77777777" w:rsidTr="001A5C74">
        <w:trPr>
          <w:trHeight w:val="440"/>
        </w:trPr>
        <w:tc>
          <w:tcPr>
            <w:tcW w:w="252" w:type="pct"/>
            <w:shd w:val="clear" w:color="auto" w:fill="auto"/>
            <w:vAlign w:val="center"/>
          </w:tcPr>
          <w:p w14:paraId="474CFA56"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12</w:t>
            </w:r>
          </w:p>
        </w:tc>
        <w:tc>
          <w:tcPr>
            <w:tcW w:w="594" w:type="pct"/>
            <w:shd w:val="clear" w:color="auto" w:fill="auto"/>
            <w:vAlign w:val="center"/>
          </w:tcPr>
          <w:p w14:paraId="6F2C904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4</w:t>
            </w:r>
          </w:p>
        </w:tc>
        <w:tc>
          <w:tcPr>
            <w:tcW w:w="816" w:type="pct"/>
            <w:shd w:val="clear" w:color="auto" w:fill="auto"/>
            <w:vAlign w:val="center"/>
          </w:tcPr>
          <w:p w14:paraId="1BA7E83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 (ILL 7723)</w:t>
            </w:r>
          </w:p>
        </w:tc>
        <w:tc>
          <w:tcPr>
            <w:tcW w:w="502" w:type="pct"/>
            <w:shd w:val="clear" w:color="auto" w:fill="auto"/>
            <w:vAlign w:val="center"/>
          </w:tcPr>
          <w:p w14:paraId="138503C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2075</w:t>
            </w:r>
          </w:p>
        </w:tc>
        <w:tc>
          <w:tcPr>
            <w:tcW w:w="799" w:type="pct"/>
            <w:shd w:val="clear" w:color="auto" w:fill="auto"/>
            <w:vAlign w:val="center"/>
          </w:tcPr>
          <w:p w14:paraId="70EE31FE" w14:textId="77777777" w:rsidR="00746FDF" w:rsidRPr="001A46FE" w:rsidRDefault="00A178A2" w:rsidP="00AA3CD6">
            <w:pPr>
              <w:rPr>
                <w:rFonts w:ascii="Times New Roman" w:hAnsi="Times New Roman" w:cs="Times New Roman"/>
                <w:color w:val="000000" w:themeColor="text1"/>
                <w:sz w:val="20"/>
              </w:rPr>
            </w:pPr>
            <w:r>
              <w:rPr>
                <w:rFonts w:ascii="Times New Roman" w:hAnsi="Times New Roman" w:cs="Times New Roman"/>
                <w:color w:val="000000" w:themeColor="text1"/>
                <w:sz w:val="20"/>
              </w:rPr>
              <w:t>Mid to far western t</w:t>
            </w:r>
            <w:r w:rsidR="00746FDF" w:rsidRPr="001A46FE">
              <w:rPr>
                <w:rFonts w:ascii="Times New Roman" w:hAnsi="Times New Roman" w:cs="Times New Roman"/>
                <w:color w:val="000000" w:themeColor="text1"/>
                <w:sz w:val="20"/>
              </w:rPr>
              <w:t>erai</w:t>
            </w:r>
          </w:p>
        </w:tc>
        <w:tc>
          <w:tcPr>
            <w:tcW w:w="472" w:type="pct"/>
            <w:shd w:val="clear" w:color="auto" w:fill="auto"/>
            <w:vAlign w:val="center"/>
          </w:tcPr>
          <w:p w14:paraId="7D00DB8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136</w:t>
            </w:r>
          </w:p>
        </w:tc>
        <w:tc>
          <w:tcPr>
            <w:tcW w:w="644" w:type="pct"/>
            <w:shd w:val="clear" w:color="auto" w:fill="auto"/>
            <w:vAlign w:val="center"/>
          </w:tcPr>
          <w:p w14:paraId="24F2A66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1.1</w:t>
            </w:r>
            <w:r w:rsidRPr="001A46FE">
              <w:rPr>
                <w:rFonts w:ascii="Times New Roman" w:hAnsi="Times New Roman" w:cs="Times New Roman"/>
                <w:color w:val="000000" w:themeColor="text1"/>
                <w:sz w:val="20"/>
                <w:cs/>
              </w:rPr>
              <w:t xml:space="preserve"> </w:t>
            </w:r>
          </w:p>
        </w:tc>
        <w:tc>
          <w:tcPr>
            <w:tcW w:w="920" w:type="pct"/>
            <w:shd w:val="clear" w:color="auto" w:fill="auto"/>
            <w:vAlign w:val="center"/>
          </w:tcPr>
          <w:p w14:paraId="0BE7A27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Tolerant to wilt and stemphylium blight</w:t>
            </w:r>
          </w:p>
        </w:tc>
      </w:tr>
      <w:tr w:rsidR="00746FDF" w:rsidRPr="001A46FE" w14:paraId="72A311C9" w14:textId="77777777" w:rsidTr="001A5C74">
        <w:tc>
          <w:tcPr>
            <w:tcW w:w="252" w:type="pct"/>
            <w:shd w:val="clear" w:color="auto" w:fill="auto"/>
            <w:vAlign w:val="center"/>
          </w:tcPr>
          <w:p w14:paraId="28A20FCD"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13</w:t>
            </w:r>
          </w:p>
        </w:tc>
        <w:tc>
          <w:tcPr>
            <w:tcW w:w="594" w:type="pct"/>
            <w:shd w:val="clear" w:color="auto" w:fill="auto"/>
            <w:vAlign w:val="center"/>
          </w:tcPr>
          <w:p w14:paraId="6C44F2F4"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Shraddha Kalo Masuro</w:t>
            </w:r>
          </w:p>
        </w:tc>
        <w:tc>
          <w:tcPr>
            <w:tcW w:w="816" w:type="pct"/>
            <w:shd w:val="clear" w:color="auto" w:fill="auto"/>
            <w:vAlign w:val="center"/>
          </w:tcPr>
          <w:p w14:paraId="2C295F6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Nepal </w:t>
            </w:r>
            <w:r w:rsidRPr="001A46FE">
              <w:rPr>
                <w:rFonts w:ascii="Times New Roman" w:hAnsi="Times New Roman" w:cs="Times New Roman"/>
                <w:color w:val="000000" w:themeColor="text1"/>
                <w:sz w:val="20"/>
                <w:cs/>
              </w:rPr>
              <w:t>(</w:t>
            </w:r>
            <w:r w:rsidRPr="001A46FE">
              <w:rPr>
                <w:rFonts w:ascii="Times New Roman" w:hAnsi="Times New Roman" w:cs="Times New Roman"/>
                <w:color w:val="000000" w:themeColor="text1"/>
                <w:sz w:val="20"/>
              </w:rPr>
              <w:t>Black lentil)</w:t>
            </w:r>
          </w:p>
        </w:tc>
        <w:tc>
          <w:tcPr>
            <w:tcW w:w="502" w:type="pct"/>
            <w:shd w:val="clear" w:color="auto" w:fill="auto"/>
            <w:vAlign w:val="center"/>
          </w:tcPr>
          <w:p w14:paraId="4A3E718C"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2075</w:t>
            </w:r>
          </w:p>
        </w:tc>
        <w:tc>
          <w:tcPr>
            <w:tcW w:w="799" w:type="pct"/>
            <w:shd w:val="clear" w:color="auto" w:fill="auto"/>
            <w:vAlign w:val="center"/>
          </w:tcPr>
          <w:p w14:paraId="5896F45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Terai to hills</w:t>
            </w:r>
          </w:p>
        </w:tc>
        <w:tc>
          <w:tcPr>
            <w:tcW w:w="472" w:type="pct"/>
            <w:shd w:val="clear" w:color="auto" w:fill="auto"/>
            <w:vAlign w:val="center"/>
          </w:tcPr>
          <w:p w14:paraId="3229218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142</w:t>
            </w:r>
          </w:p>
        </w:tc>
        <w:tc>
          <w:tcPr>
            <w:tcW w:w="644" w:type="pct"/>
            <w:shd w:val="clear" w:color="auto" w:fill="auto"/>
            <w:vAlign w:val="center"/>
          </w:tcPr>
          <w:p w14:paraId="6EF6E83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w:t>
            </w:r>
          </w:p>
        </w:tc>
        <w:tc>
          <w:tcPr>
            <w:tcW w:w="920" w:type="pct"/>
            <w:shd w:val="clear" w:color="auto" w:fill="auto"/>
            <w:vAlign w:val="center"/>
          </w:tcPr>
          <w:p w14:paraId="11367E9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Tolerant to wilt and stemphylium blight, good test</w:t>
            </w:r>
          </w:p>
        </w:tc>
      </w:tr>
      <w:tr w:rsidR="00746FDF" w:rsidRPr="001A46FE" w14:paraId="07AEE6E2" w14:textId="77777777" w:rsidTr="001A5C74">
        <w:tc>
          <w:tcPr>
            <w:tcW w:w="252" w:type="pct"/>
            <w:tcBorders>
              <w:bottom w:val="single" w:sz="4" w:space="0" w:color="auto"/>
            </w:tcBorders>
            <w:shd w:val="clear" w:color="auto" w:fill="auto"/>
            <w:vAlign w:val="center"/>
          </w:tcPr>
          <w:p w14:paraId="74EE4F4A"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 xml:space="preserve">14 </w:t>
            </w:r>
          </w:p>
        </w:tc>
        <w:tc>
          <w:tcPr>
            <w:tcW w:w="594" w:type="pct"/>
            <w:tcBorders>
              <w:bottom w:val="single" w:sz="4" w:space="0" w:color="auto"/>
            </w:tcBorders>
            <w:shd w:val="clear" w:color="auto" w:fill="auto"/>
            <w:vAlign w:val="center"/>
          </w:tcPr>
          <w:p w14:paraId="7564D31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Rasuwa Kalo Masuro</w:t>
            </w:r>
          </w:p>
        </w:tc>
        <w:tc>
          <w:tcPr>
            <w:tcW w:w="816" w:type="pct"/>
            <w:tcBorders>
              <w:bottom w:val="single" w:sz="4" w:space="0" w:color="auto"/>
            </w:tcBorders>
            <w:shd w:val="clear" w:color="auto" w:fill="auto"/>
            <w:vAlign w:val="center"/>
          </w:tcPr>
          <w:p w14:paraId="3802703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Nepal</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Black lentil)</w:t>
            </w:r>
          </w:p>
        </w:tc>
        <w:tc>
          <w:tcPr>
            <w:tcW w:w="502" w:type="pct"/>
            <w:tcBorders>
              <w:bottom w:val="single" w:sz="4" w:space="0" w:color="auto"/>
            </w:tcBorders>
            <w:shd w:val="clear" w:color="auto" w:fill="auto"/>
            <w:vAlign w:val="center"/>
          </w:tcPr>
          <w:p w14:paraId="5097F8F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2075</w:t>
            </w:r>
          </w:p>
        </w:tc>
        <w:tc>
          <w:tcPr>
            <w:tcW w:w="799" w:type="pct"/>
            <w:tcBorders>
              <w:bottom w:val="single" w:sz="4" w:space="0" w:color="auto"/>
            </w:tcBorders>
            <w:shd w:val="clear" w:color="auto" w:fill="auto"/>
            <w:vAlign w:val="center"/>
          </w:tcPr>
          <w:p w14:paraId="7137401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Rasuwa (1800-2500 masl of eastern hills)</w:t>
            </w:r>
          </w:p>
        </w:tc>
        <w:tc>
          <w:tcPr>
            <w:tcW w:w="472" w:type="pct"/>
            <w:tcBorders>
              <w:bottom w:val="single" w:sz="4" w:space="0" w:color="auto"/>
            </w:tcBorders>
            <w:shd w:val="clear" w:color="auto" w:fill="auto"/>
            <w:vAlign w:val="center"/>
          </w:tcPr>
          <w:p w14:paraId="6FA3D30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150</w:t>
            </w:r>
          </w:p>
        </w:tc>
        <w:tc>
          <w:tcPr>
            <w:tcW w:w="644" w:type="pct"/>
            <w:tcBorders>
              <w:bottom w:val="single" w:sz="4" w:space="0" w:color="auto"/>
            </w:tcBorders>
            <w:shd w:val="clear" w:color="auto" w:fill="auto"/>
            <w:vAlign w:val="center"/>
          </w:tcPr>
          <w:p w14:paraId="7AE3B7C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w:t>
            </w:r>
          </w:p>
        </w:tc>
        <w:tc>
          <w:tcPr>
            <w:tcW w:w="920" w:type="pct"/>
            <w:tcBorders>
              <w:bottom w:val="single" w:sz="4" w:space="0" w:color="auto"/>
            </w:tcBorders>
            <w:shd w:val="clear" w:color="auto" w:fill="auto"/>
            <w:vAlign w:val="center"/>
          </w:tcPr>
          <w:p w14:paraId="0D0EB12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Brand of Rasuwa, good test</w:t>
            </w:r>
          </w:p>
        </w:tc>
      </w:tr>
      <w:tr w:rsidR="00746FDF" w:rsidRPr="001A46FE" w14:paraId="286C0EA7" w14:textId="77777777" w:rsidTr="001A5C74">
        <w:tc>
          <w:tcPr>
            <w:tcW w:w="5000" w:type="pct"/>
            <w:gridSpan w:val="8"/>
            <w:tcBorders>
              <w:top w:val="single" w:sz="4" w:space="0" w:color="auto"/>
              <w:bottom w:val="single" w:sz="4" w:space="0" w:color="auto"/>
            </w:tcBorders>
            <w:shd w:val="clear" w:color="auto" w:fill="auto"/>
            <w:vAlign w:val="center"/>
          </w:tcPr>
          <w:p w14:paraId="5BDC2B0A"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Promising varieties</w:t>
            </w:r>
          </w:p>
        </w:tc>
      </w:tr>
      <w:tr w:rsidR="00746FDF" w:rsidRPr="001A46FE" w14:paraId="5F0BDDB4" w14:textId="77777777" w:rsidTr="001A5C74">
        <w:tc>
          <w:tcPr>
            <w:tcW w:w="252" w:type="pct"/>
            <w:tcBorders>
              <w:top w:val="single" w:sz="4" w:space="0" w:color="auto"/>
            </w:tcBorders>
            <w:shd w:val="clear" w:color="auto" w:fill="auto"/>
            <w:vAlign w:val="center"/>
          </w:tcPr>
          <w:p w14:paraId="547AE559"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w:t>
            </w:r>
          </w:p>
        </w:tc>
        <w:tc>
          <w:tcPr>
            <w:tcW w:w="594" w:type="pct"/>
            <w:tcBorders>
              <w:top w:val="single" w:sz="4" w:space="0" w:color="auto"/>
            </w:tcBorders>
            <w:shd w:val="clear" w:color="auto" w:fill="auto"/>
            <w:vAlign w:val="center"/>
          </w:tcPr>
          <w:p w14:paraId="09BD688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ILL 7979</w:t>
            </w:r>
            <w:r w:rsidRPr="001A46FE">
              <w:rPr>
                <w:rFonts w:ascii="Times New Roman" w:hAnsi="Times New Roman" w:cs="Times New Roman"/>
                <w:color w:val="000000" w:themeColor="text1"/>
                <w:sz w:val="20"/>
                <w:cs/>
              </w:rPr>
              <w:t xml:space="preserve"> </w:t>
            </w:r>
          </w:p>
        </w:tc>
        <w:tc>
          <w:tcPr>
            <w:tcW w:w="4153" w:type="pct"/>
            <w:gridSpan w:val="6"/>
            <w:tcBorders>
              <w:top w:val="single" w:sz="4" w:space="0" w:color="auto"/>
            </w:tcBorders>
            <w:shd w:val="clear" w:color="auto" w:fill="auto"/>
            <w:vAlign w:val="center"/>
          </w:tcPr>
          <w:p w14:paraId="425F59FC"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Special character: short duration, tolerance to high soil moisture, tolerance to stemphylium blight, medium in yield</w:t>
            </w:r>
          </w:p>
        </w:tc>
      </w:tr>
      <w:tr w:rsidR="00746FDF" w:rsidRPr="001A46FE" w14:paraId="2812D4AE" w14:textId="77777777" w:rsidTr="001A5C74">
        <w:tc>
          <w:tcPr>
            <w:tcW w:w="252" w:type="pct"/>
            <w:shd w:val="clear" w:color="auto" w:fill="auto"/>
            <w:vAlign w:val="center"/>
          </w:tcPr>
          <w:p w14:paraId="65453554"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w:t>
            </w:r>
            <w:r w:rsidRPr="001A46FE">
              <w:rPr>
                <w:rFonts w:ascii="Times New Roman" w:hAnsi="Times New Roman" w:cs="Times New Roman"/>
                <w:color w:val="000000" w:themeColor="text1"/>
                <w:sz w:val="20"/>
                <w:cs/>
              </w:rPr>
              <w:t xml:space="preserve"> </w:t>
            </w:r>
          </w:p>
        </w:tc>
        <w:tc>
          <w:tcPr>
            <w:tcW w:w="594" w:type="pct"/>
            <w:shd w:val="clear" w:color="auto" w:fill="auto"/>
            <w:vAlign w:val="center"/>
          </w:tcPr>
          <w:p w14:paraId="2B1BC9C8"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PL 4</w:t>
            </w:r>
          </w:p>
        </w:tc>
        <w:tc>
          <w:tcPr>
            <w:tcW w:w="4153" w:type="pct"/>
            <w:gridSpan w:val="6"/>
            <w:shd w:val="clear" w:color="auto" w:fill="auto"/>
            <w:vAlign w:val="center"/>
          </w:tcPr>
          <w:p w14:paraId="6418D791" w14:textId="77777777" w:rsidR="00746FDF" w:rsidRPr="001A46FE" w:rsidRDefault="00746FDF" w:rsidP="00E55B5A">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Special character: short duration, bold seeded, tolerance to stemphylium blight</w:t>
            </w:r>
            <w:r w:rsidR="00E55B5A">
              <w:rPr>
                <w:rFonts w:ascii="Times New Roman" w:hAnsi="Times New Roman" w:cs="Times New Roman"/>
                <w:color w:val="000000" w:themeColor="text1"/>
                <w:sz w:val="20"/>
              </w:rPr>
              <w:t>, zinc-rich</w:t>
            </w:r>
          </w:p>
        </w:tc>
      </w:tr>
      <w:tr w:rsidR="00E55B5A" w:rsidRPr="001A46FE" w14:paraId="4657DC5B" w14:textId="77777777" w:rsidTr="001A5C74">
        <w:tc>
          <w:tcPr>
            <w:tcW w:w="252" w:type="pct"/>
            <w:shd w:val="clear" w:color="auto" w:fill="auto"/>
            <w:vAlign w:val="center"/>
          </w:tcPr>
          <w:p w14:paraId="7575EC7A" w14:textId="77777777" w:rsidR="00E55B5A" w:rsidRPr="001A46FE" w:rsidRDefault="00E55B5A" w:rsidP="00E55B5A">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3</w:t>
            </w:r>
            <w:r w:rsidRPr="001A46FE">
              <w:rPr>
                <w:rFonts w:ascii="Times New Roman" w:hAnsi="Times New Roman" w:cs="Times New Roman"/>
                <w:color w:val="000000" w:themeColor="text1"/>
                <w:sz w:val="20"/>
                <w:cs/>
              </w:rPr>
              <w:t xml:space="preserve"> </w:t>
            </w:r>
          </w:p>
        </w:tc>
        <w:tc>
          <w:tcPr>
            <w:tcW w:w="594" w:type="pct"/>
            <w:shd w:val="clear" w:color="auto" w:fill="auto"/>
            <w:vAlign w:val="center"/>
          </w:tcPr>
          <w:p w14:paraId="47FDF949" w14:textId="77777777" w:rsidR="00E55B5A" w:rsidRPr="001A46FE" w:rsidRDefault="00E55B5A" w:rsidP="00E55B5A">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HUL 57</w:t>
            </w:r>
          </w:p>
        </w:tc>
        <w:tc>
          <w:tcPr>
            <w:tcW w:w="4153" w:type="pct"/>
            <w:gridSpan w:val="6"/>
            <w:shd w:val="clear" w:color="auto" w:fill="auto"/>
            <w:vAlign w:val="center"/>
          </w:tcPr>
          <w:p w14:paraId="75512DD3" w14:textId="77777777" w:rsidR="00E55B5A" w:rsidRPr="001A46FE" w:rsidRDefault="00E55B5A" w:rsidP="00E55B5A">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Special character: short duration, bold seeded, tolerance to stemphylium blight</w:t>
            </w:r>
            <w:r>
              <w:rPr>
                <w:rFonts w:ascii="Times New Roman" w:hAnsi="Times New Roman" w:cs="Times New Roman"/>
                <w:color w:val="000000" w:themeColor="text1"/>
                <w:sz w:val="20"/>
              </w:rPr>
              <w:t>, selenium-rich</w:t>
            </w:r>
          </w:p>
        </w:tc>
      </w:tr>
    </w:tbl>
    <w:p w14:paraId="33AD6DB2" w14:textId="77777777" w:rsidR="00746FDF" w:rsidRPr="00E55B5A" w:rsidRDefault="00E55B5A" w:rsidP="00746FDF">
      <w:pPr>
        <w:spacing w:after="0" w:line="240" w:lineRule="auto"/>
        <w:rPr>
          <w:rFonts w:ascii="Times New Roman" w:hAnsi="Times New Roman" w:cs="Times New Roman"/>
          <w:color w:val="000000" w:themeColor="text1"/>
          <w:sz w:val="20"/>
        </w:rPr>
      </w:pPr>
      <w:r w:rsidRPr="00E55B5A">
        <w:rPr>
          <w:rFonts w:ascii="Times New Roman" w:hAnsi="Times New Roman" w:cs="Times New Roman"/>
          <w:color w:val="000000" w:themeColor="text1"/>
          <w:sz w:val="20"/>
        </w:rPr>
        <w:t xml:space="preserve">Source: </w:t>
      </w:r>
      <w:r w:rsidRPr="00E55B5A">
        <w:rPr>
          <w:rFonts w:ascii="Times New Roman" w:eastAsia="Calibri-Identity-H" w:hAnsi="Times New Roman" w:cs="Times New Roman"/>
          <w:sz w:val="20"/>
        </w:rPr>
        <w:t xml:space="preserve">Pokhrel and Poudel, 2024. </w:t>
      </w:r>
    </w:p>
    <w:p w14:paraId="1F5608F4" w14:textId="77777777" w:rsidR="00DD171D" w:rsidRPr="00DD171D" w:rsidRDefault="00DD171D" w:rsidP="00DD171D">
      <w:pPr>
        <w:spacing w:after="0" w:line="240" w:lineRule="auto"/>
        <w:rPr>
          <w:rFonts w:ascii="Times New Roman" w:hAnsi="Times New Roman" w:cs="Times New Roman"/>
          <w:color w:val="000000" w:themeColor="text1"/>
          <w:sz w:val="24"/>
          <w:szCs w:val="24"/>
        </w:rPr>
      </w:pPr>
    </w:p>
    <w:p w14:paraId="42A23076" w14:textId="77777777" w:rsidR="00DA5B18" w:rsidRPr="00D1668D" w:rsidRDefault="00DA5B18"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12"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13" w:author="T.B.Gudeta" w:date="2025-06-18T11:25:00Z">
            <w:rPr>
              <w:rFonts w:ascii="Times New Roman" w:hAnsi="Times New Roman" w:cs="Times New Roman"/>
              <w:color w:val="000000" w:themeColor="text1"/>
              <w:sz w:val="24"/>
              <w:szCs w:val="24"/>
            </w:rPr>
          </w:rPrChange>
        </w:rPr>
        <w:t xml:space="preserve">Variety: early </w:t>
      </w:r>
      <w:commentRangeStart w:id="14"/>
      <w:r w:rsidRPr="00D1668D">
        <w:rPr>
          <w:rFonts w:ascii="Times New Roman" w:hAnsi="Times New Roman" w:cs="Times New Roman"/>
          <w:color w:val="000000" w:themeColor="text1"/>
          <w:sz w:val="24"/>
          <w:szCs w:val="24"/>
          <w:highlight w:val="yellow"/>
          <w:rPrChange w:id="15" w:author="T.B.Gudeta" w:date="2025-06-18T11:25:00Z">
            <w:rPr>
              <w:rFonts w:ascii="Times New Roman" w:hAnsi="Times New Roman" w:cs="Times New Roman"/>
              <w:color w:val="000000" w:themeColor="text1"/>
              <w:sz w:val="24"/>
              <w:szCs w:val="24"/>
            </w:rPr>
          </w:rPrChange>
        </w:rPr>
        <w:t>varieties</w:t>
      </w:r>
      <w:commentRangeEnd w:id="14"/>
      <w:r w:rsidR="00D1668D">
        <w:rPr>
          <w:rStyle w:val="CommentReference"/>
        </w:rPr>
        <w:commentReference w:id="14"/>
      </w:r>
      <w:r w:rsidR="001A5C74" w:rsidRPr="00D1668D">
        <w:rPr>
          <w:rFonts w:ascii="Times New Roman" w:hAnsi="Times New Roman" w:cs="Times New Roman"/>
          <w:color w:val="000000" w:themeColor="text1"/>
          <w:sz w:val="24"/>
          <w:szCs w:val="24"/>
          <w:highlight w:val="yellow"/>
          <w:rPrChange w:id="17" w:author="T.B.Gudeta" w:date="2025-06-18T11:25:00Z">
            <w:rPr>
              <w:rFonts w:ascii="Times New Roman" w:hAnsi="Times New Roman" w:cs="Times New Roman"/>
              <w:color w:val="000000" w:themeColor="text1"/>
              <w:sz w:val="24"/>
              <w:szCs w:val="24"/>
            </w:rPr>
          </w:rPrChange>
        </w:rPr>
        <w:t>.</w:t>
      </w:r>
    </w:p>
    <w:p w14:paraId="632A0511"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18"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19" w:author="T.B.Gudeta" w:date="2025-06-18T11:25:00Z">
            <w:rPr>
              <w:rFonts w:ascii="Times New Roman" w:hAnsi="Times New Roman" w:cs="Times New Roman"/>
              <w:color w:val="000000" w:themeColor="text1"/>
              <w:sz w:val="24"/>
              <w:szCs w:val="24"/>
            </w:rPr>
          </w:rPrChange>
        </w:rPr>
        <w:t>Seed rate: 40 kg/ha.</w:t>
      </w:r>
    </w:p>
    <w:p w14:paraId="5E115416" w14:textId="77777777" w:rsidR="00924ED8" w:rsidRPr="00D1668D" w:rsidRDefault="00924ED8" w:rsidP="00924ED8">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20"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21" w:author="T.B.Gudeta" w:date="2025-06-18T11:25:00Z">
            <w:rPr>
              <w:rFonts w:ascii="Times New Roman" w:hAnsi="Times New Roman" w:cs="Times New Roman"/>
              <w:color w:val="000000" w:themeColor="text1"/>
              <w:sz w:val="24"/>
              <w:szCs w:val="24"/>
            </w:rPr>
          </w:rPrChange>
        </w:rPr>
        <w:t>Planting spacing: 25 cm × continuous</w:t>
      </w:r>
      <w:r w:rsidR="001A5C74" w:rsidRPr="00D1668D">
        <w:rPr>
          <w:rFonts w:ascii="Times New Roman" w:hAnsi="Times New Roman" w:cs="Times New Roman"/>
          <w:color w:val="000000" w:themeColor="text1"/>
          <w:sz w:val="24"/>
          <w:szCs w:val="24"/>
          <w:highlight w:val="yellow"/>
          <w:rPrChange w:id="22" w:author="T.B.Gudeta" w:date="2025-06-18T11:25:00Z">
            <w:rPr>
              <w:rFonts w:ascii="Times New Roman" w:hAnsi="Times New Roman" w:cs="Times New Roman"/>
              <w:color w:val="000000" w:themeColor="text1"/>
              <w:sz w:val="24"/>
              <w:szCs w:val="24"/>
            </w:rPr>
          </w:rPrChange>
        </w:rPr>
        <w:t>.</w:t>
      </w:r>
    </w:p>
    <w:p w14:paraId="59D3B3F2"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23"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24" w:author="T.B.Gudeta" w:date="2025-06-18T11:25:00Z">
            <w:rPr>
              <w:rFonts w:ascii="Times New Roman" w:hAnsi="Times New Roman" w:cs="Times New Roman"/>
              <w:color w:val="000000" w:themeColor="text1"/>
              <w:sz w:val="24"/>
              <w:szCs w:val="24"/>
            </w:rPr>
          </w:rPrChange>
        </w:rPr>
        <w:t xml:space="preserve">Seed treatment: </w:t>
      </w:r>
      <w:proofErr w:type="spellStart"/>
      <w:r w:rsidRPr="00D1668D">
        <w:rPr>
          <w:rFonts w:ascii="Times New Roman" w:hAnsi="Times New Roman" w:cs="Times New Roman"/>
          <w:color w:val="000000" w:themeColor="text1"/>
          <w:sz w:val="24"/>
          <w:szCs w:val="24"/>
          <w:highlight w:val="yellow"/>
          <w:rPrChange w:id="25" w:author="T.B.Gudeta" w:date="2025-06-18T11:25:00Z">
            <w:rPr>
              <w:rFonts w:ascii="Times New Roman" w:hAnsi="Times New Roman" w:cs="Times New Roman"/>
              <w:color w:val="000000" w:themeColor="text1"/>
              <w:sz w:val="24"/>
              <w:szCs w:val="24"/>
            </w:rPr>
          </w:rPrChange>
        </w:rPr>
        <w:t>Bevistin</w:t>
      </w:r>
      <w:proofErr w:type="spellEnd"/>
      <w:r w:rsidRPr="00D1668D">
        <w:rPr>
          <w:rFonts w:ascii="Times New Roman" w:hAnsi="Times New Roman" w:cs="Times New Roman"/>
          <w:color w:val="000000" w:themeColor="text1"/>
          <w:sz w:val="24"/>
          <w:szCs w:val="24"/>
          <w:highlight w:val="yellow"/>
          <w:rPrChange w:id="26" w:author="T.B.Gudeta" w:date="2025-06-18T11:25:00Z">
            <w:rPr>
              <w:rFonts w:ascii="Times New Roman" w:hAnsi="Times New Roman" w:cs="Times New Roman"/>
              <w:color w:val="000000" w:themeColor="text1"/>
              <w:sz w:val="24"/>
              <w:szCs w:val="24"/>
            </w:rPr>
          </w:rPrChange>
        </w:rPr>
        <w:t xml:space="preserve"> (Carbendazim) @ 2.5 g/kg seed.</w:t>
      </w:r>
    </w:p>
    <w:p w14:paraId="29AB3098" w14:textId="77777777" w:rsidR="001A5C74"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27"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28" w:author="T.B.Gudeta" w:date="2025-06-18T11:25:00Z">
            <w:rPr>
              <w:rFonts w:ascii="Times New Roman" w:hAnsi="Times New Roman" w:cs="Times New Roman"/>
              <w:color w:val="000000" w:themeColor="text1"/>
              <w:sz w:val="24"/>
              <w:szCs w:val="24"/>
            </w:rPr>
          </w:rPrChange>
        </w:rPr>
        <w:t>Seeding time: Earlier, 2</w:t>
      </w:r>
      <w:r w:rsidRPr="00D1668D">
        <w:rPr>
          <w:rFonts w:ascii="Times New Roman" w:hAnsi="Times New Roman" w:cs="Times New Roman"/>
          <w:color w:val="000000" w:themeColor="text1"/>
          <w:sz w:val="24"/>
          <w:szCs w:val="24"/>
          <w:highlight w:val="yellow"/>
          <w:vertAlign w:val="superscript"/>
          <w:rPrChange w:id="29" w:author="T.B.Gudeta" w:date="2025-06-18T11:25:00Z">
            <w:rPr>
              <w:rFonts w:ascii="Times New Roman" w:hAnsi="Times New Roman" w:cs="Times New Roman"/>
              <w:color w:val="000000" w:themeColor="text1"/>
              <w:sz w:val="24"/>
              <w:szCs w:val="24"/>
              <w:vertAlign w:val="superscript"/>
            </w:rPr>
          </w:rPrChange>
        </w:rPr>
        <w:t>nd</w:t>
      </w:r>
      <w:r w:rsidRPr="00D1668D">
        <w:rPr>
          <w:rFonts w:ascii="Times New Roman" w:hAnsi="Times New Roman" w:cs="Times New Roman"/>
          <w:color w:val="000000" w:themeColor="text1"/>
          <w:sz w:val="24"/>
          <w:szCs w:val="24"/>
          <w:highlight w:val="yellow"/>
          <w:rPrChange w:id="30" w:author="T.B.Gudeta" w:date="2025-06-18T11:25:00Z">
            <w:rPr>
              <w:rFonts w:ascii="Times New Roman" w:hAnsi="Times New Roman" w:cs="Times New Roman"/>
              <w:color w:val="000000" w:themeColor="text1"/>
              <w:sz w:val="24"/>
              <w:szCs w:val="24"/>
            </w:rPr>
          </w:rPrChange>
        </w:rPr>
        <w:t xml:space="preserve"> week of October (within </w:t>
      </w:r>
      <w:proofErr w:type="spellStart"/>
      <w:r w:rsidRPr="00D1668D">
        <w:rPr>
          <w:rFonts w:ascii="Times New Roman" w:hAnsi="Times New Roman" w:cs="Times New Roman"/>
          <w:i/>
          <w:iCs/>
          <w:color w:val="000000" w:themeColor="text1"/>
          <w:sz w:val="24"/>
          <w:szCs w:val="24"/>
          <w:highlight w:val="yellow"/>
          <w:rPrChange w:id="31" w:author="T.B.Gudeta" w:date="2025-06-18T11:25:00Z">
            <w:rPr>
              <w:rFonts w:ascii="Times New Roman" w:hAnsi="Times New Roman" w:cs="Times New Roman"/>
              <w:i/>
              <w:iCs/>
              <w:color w:val="000000" w:themeColor="text1"/>
              <w:sz w:val="24"/>
              <w:szCs w:val="24"/>
            </w:rPr>
          </w:rPrChange>
        </w:rPr>
        <w:t>Asoj</w:t>
      </w:r>
      <w:proofErr w:type="spellEnd"/>
      <w:r w:rsidRPr="00D1668D">
        <w:rPr>
          <w:rFonts w:ascii="Times New Roman" w:hAnsi="Times New Roman" w:cs="Times New Roman"/>
          <w:i/>
          <w:iCs/>
          <w:color w:val="000000" w:themeColor="text1"/>
          <w:sz w:val="24"/>
          <w:szCs w:val="24"/>
          <w:highlight w:val="yellow"/>
          <w:rPrChange w:id="32" w:author="T.B.Gudeta" w:date="2025-06-18T11:25:00Z">
            <w:rPr>
              <w:rFonts w:ascii="Times New Roman" w:hAnsi="Times New Roman" w:cs="Times New Roman"/>
              <w:i/>
              <w:iCs/>
              <w:color w:val="000000" w:themeColor="text1"/>
              <w:sz w:val="24"/>
              <w:szCs w:val="24"/>
            </w:rPr>
          </w:rPrChange>
        </w:rPr>
        <w:t xml:space="preserve"> </w:t>
      </w:r>
      <w:r w:rsidRPr="00D1668D">
        <w:rPr>
          <w:rFonts w:ascii="Times New Roman" w:hAnsi="Times New Roman" w:cs="Times New Roman"/>
          <w:color w:val="000000" w:themeColor="text1"/>
          <w:sz w:val="24"/>
          <w:szCs w:val="24"/>
          <w:highlight w:val="yellow"/>
          <w:rPrChange w:id="33" w:author="T.B.Gudeta" w:date="2025-06-18T11:25:00Z">
            <w:rPr>
              <w:rFonts w:ascii="Times New Roman" w:hAnsi="Times New Roman" w:cs="Times New Roman"/>
              <w:color w:val="000000" w:themeColor="text1"/>
              <w:sz w:val="24"/>
              <w:szCs w:val="24"/>
            </w:rPr>
          </w:rPrChange>
        </w:rPr>
        <w:t xml:space="preserve">month), </w:t>
      </w:r>
    </w:p>
    <w:p w14:paraId="2773FD5A" w14:textId="77777777" w:rsidR="00DD171D" w:rsidRPr="00D1668D" w:rsidRDefault="001A5C74"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34"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35" w:author="T.B.Gudeta" w:date="2025-06-18T11:25:00Z">
            <w:rPr>
              <w:rFonts w:ascii="Times New Roman" w:hAnsi="Times New Roman" w:cs="Times New Roman"/>
              <w:color w:val="000000" w:themeColor="text1"/>
              <w:sz w:val="24"/>
              <w:szCs w:val="24"/>
            </w:rPr>
          </w:rPrChange>
        </w:rPr>
        <w:t xml:space="preserve">Cropping systems: </w:t>
      </w:r>
      <w:r w:rsidR="00DD171D" w:rsidRPr="00D1668D">
        <w:rPr>
          <w:rFonts w:ascii="Times New Roman" w:hAnsi="Times New Roman" w:cs="Times New Roman"/>
          <w:color w:val="000000" w:themeColor="text1"/>
          <w:sz w:val="24"/>
          <w:szCs w:val="24"/>
          <w:highlight w:val="yellow"/>
          <w:rPrChange w:id="36" w:author="T.B.Gudeta" w:date="2025-06-18T11:25:00Z">
            <w:rPr>
              <w:rFonts w:ascii="Times New Roman" w:hAnsi="Times New Roman" w:cs="Times New Roman"/>
              <w:color w:val="000000" w:themeColor="text1"/>
              <w:sz w:val="24"/>
              <w:szCs w:val="24"/>
            </w:rPr>
          </w:rPrChange>
        </w:rPr>
        <w:t>Early maturing rice</w:t>
      </w:r>
      <w:r w:rsidRPr="00D1668D">
        <w:rPr>
          <w:rFonts w:ascii="Times New Roman" w:hAnsi="Times New Roman" w:cs="Times New Roman"/>
          <w:color w:val="000000" w:themeColor="text1"/>
          <w:sz w:val="24"/>
          <w:szCs w:val="24"/>
          <w:highlight w:val="yellow"/>
          <w:rPrChange w:id="37" w:author="T.B.Gudeta" w:date="2025-06-18T11:25:00Z">
            <w:rPr>
              <w:rFonts w:ascii="Times New Roman" w:hAnsi="Times New Roman" w:cs="Times New Roman"/>
              <w:color w:val="000000" w:themeColor="text1"/>
              <w:sz w:val="24"/>
              <w:szCs w:val="24"/>
            </w:rPr>
          </w:rPrChange>
        </w:rPr>
        <w:t xml:space="preserve"> variety (&lt;125 days) – lentil</w:t>
      </w:r>
      <w:r w:rsidR="00DD171D" w:rsidRPr="00D1668D">
        <w:rPr>
          <w:rFonts w:ascii="Times New Roman" w:hAnsi="Times New Roman" w:cs="Times New Roman"/>
          <w:color w:val="000000" w:themeColor="text1"/>
          <w:sz w:val="24"/>
          <w:szCs w:val="24"/>
          <w:highlight w:val="yellow"/>
          <w:rPrChange w:id="38" w:author="T.B.Gudeta" w:date="2025-06-18T11:25:00Z">
            <w:rPr>
              <w:rFonts w:ascii="Times New Roman" w:hAnsi="Times New Roman" w:cs="Times New Roman"/>
              <w:color w:val="000000" w:themeColor="text1"/>
              <w:sz w:val="24"/>
              <w:szCs w:val="24"/>
            </w:rPr>
          </w:rPrChange>
        </w:rPr>
        <w:t xml:space="preserve">. </w:t>
      </w:r>
    </w:p>
    <w:p w14:paraId="27CB4023"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39"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40" w:author="T.B.Gudeta" w:date="2025-06-18T11:25:00Z">
            <w:rPr>
              <w:rFonts w:ascii="Times New Roman" w:hAnsi="Times New Roman" w:cs="Times New Roman"/>
              <w:color w:val="000000" w:themeColor="text1"/>
              <w:sz w:val="24"/>
              <w:szCs w:val="24"/>
            </w:rPr>
          </w:rPrChange>
        </w:rPr>
        <w:t>Seed priming: seed primed with water at 8 hours/seed primed with 250 ppm solution of Na</w:t>
      </w:r>
      <w:r w:rsidRPr="00D1668D">
        <w:rPr>
          <w:rFonts w:ascii="Times New Roman" w:hAnsi="Times New Roman" w:cs="Times New Roman"/>
          <w:color w:val="000000" w:themeColor="text1"/>
          <w:sz w:val="24"/>
          <w:szCs w:val="24"/>
          <w:highlight w:val="yellow"/>
          <w:vertAlign w:val="subscript"/>
          <w:rPrChange w:id="41" w:author="T.B.Gudeta" w:date="2025-06-18T11:25:00Z">
            <w:rPr>
              <w:rFonts w:ascii="Times New Roman" w:hAnsi="Times New Roman" w:cs="Times New Roman"/>
              <w:color w:val="000000" w:themeColor="text1"/>
              <w:sz w:val="24"/>
              <w:szCs w:val="24"/>
              <w:vertAlign w:val="subscript"/>
            </w:rPr>
          </w:rPrChange>
        </w:rPr>
        <w:t>2</w:t>
      </w:r>
      <w:r w:rsidRPr="00D1668D">
        <w:rPr>
          <w:rFonts w:ascii="Times New Roman" w:hAnsi="Times New Roman" w:cs="Times New Roman"/>
          <w:color w:val="000000" w:themeColor="text1"/>
          <w:sz w:val="24"/>
          <w:szCs w:val="24"/>
          <w:highlight w:val="yellow"/>
          <w:rPrChange w:id="42" w:author="T.B.Gudeta" w:date="2025-06-18T11:25:00Z">
            <w:rPr>
              <w:rFonts w:ascii="Times New Roman" w:hAnsi="Times New Roman" w:cs="Times New Roman"/>
              <w:color w:val="000000" w:themeColor="text1"/>
              <w:sz w:val="24"/>
              <w:szCs w:val="24"/>
            </w:rPr>
          </w:rPrChange>
        </w:rPr>
        <w:t>MoO</w:t>
      </w:r>
      <w:r w:rsidRPr="00D1668D">
        <w:rPr>
          <w:rFonts w:ascii="Times New Roman" w:hAnsi="Times New Roman" w:cs="Times New Roman"/>
          <w:color w:val="000000" w:themeColor="text1"/>
          <w:sz w:val="24"/>
          <w:szCs w:val="24"/>
          <w:highlight w:val="yellow"/>
          <w:vertAlign w:val="subscript"/>
          <w:rPrChange w:id="43" w:author="T.B.Gudeta" w:date="2025-06-18T11:25:00Z">
            <w:rPr>
              <w:rFonts w:ascii="Times New Roman" w:hAnsi="Times New Roman" w:cs="Times New Roman"/>
              <w:color w:val="000000" w:themeColor="text1"/>
              <w:sz w:val="24"/>
              <w:szCs w:val="24"/>
              <w:vertAlign w:val="subscript"/>
            </w:rPr>
          </w:rPrChange>
        </w:rPr>
        <w:t>4</w:t>
      </w:r>
      <w:r w:rsidRPr="00D1668D">
        <w:rPr>
          <w:rFonts w:ascii="Times New Roman" w:hAnsi="Times New Roman" w:cs="Times New Roman"/>
          <w:color w:val="000000" w:themeColor="text1"/>
          <w:sz w:val="24"/>
          <w:szCs w:val="24"/>
          <w:highlight w:val="yellow"/>
          <w:rPrChange w:id="44" w:author="T.B.Gudeta" w:date="2025-06-18T11:25:00Z">
            <w:rPr>
              <w:rFonts w:ascii="Times New Roman" w:hAnsi="Times New Roman" w:cs="Times New Roman"/>
              <w:color w:val="000000" w:themeColor="text1"/>
              <w:sz w:val="24"/>
              <w:szCs w:val="24"/>
            </w:rPr>
          </w:rPrChange>
        </w:rPr>
        <w:t xml:space="preserve">. </w:t>
      </w:r>
    </w:p>
    <w:p w14:paraId="3B683B68"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45"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46" w:author="T.B.Gudeta" w:date="2025-06-18T11:25:00Z">
            <w:rPr>
              <w:rFonts w:ascii="Times New Roman" w:hAnsi="Times New Roman" w:cs="Times New Roman"/>
              <w:color w:val="000000" w:themeColor="text1"/>
              <w:sz w:val="24"/>
              <w:szCs w:val="24"/>
            </w:rPr>
          </w:rPrChange>
        </w:rPr>
        <w:lastRenderedPageBreak/>
        <w:t>Relay cropping: seeding seeds 15-20 days before harvesting of rice at the foot print soil moisture condition.</w:t>
      </w:r>
    </w:p>
    <w:p w14:paraId="28BBE391"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47"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48" w:author="T.B.Gudeta" w:date="2025-06-18T11:25:00Z">
            <w:rPr>
              <w:rFonts w:ascii="Times New Roman" w:hAnsi="Times New Roman" w:cs="Times New Roman"/>
              <w:color w:val="000000" w:themeColor="text1"/>
              <w:sz w:val="24"/>
              <w:szCs w:val="24"/>
            </w:rPr>
          </w:rPrChange>
        </w:rPr>
        <w:t xml:space="preserve">Mixed/inter cropping: seed of </w:t>
      </w:r>
      <w:proofErr w:type="spellStart"/>
      <w:proofErr w:type="gramStart"/>
      <w:r w:rsidRPr="00D1668D">
        <w:rPr>
          <w:rFonts w:ascii="Times New Roman" w:hAnsi="Times New Roman" w:cs="Times New Roman"/>
          <w:color w:val="000000" w:themeColor="text1"/>
          <w:sz w:val="24"/>
          <w:szCs w:val="24"/>
          <w:highlight w:val="yellow"/>
          <w:rPrChange w:id="49" w:author="T.B.Gudeta" w:date="2025-06-18T11:25:00Z">
            <w:rPr>
              <w:rFonts w:ascii="Times New Roman" w:hAnsi="Times New Roman" w:cs="Times New Roman"/>
              <w:color w:val="000000" w:themeColor="text1"/>
              <w:sz w:val="24"/>
              <w:szCs w:val="24"/>
            </w:rPr>
          </w:rPrChange>
        </w:rPr>
        <w:t>lentil:rapeseed</w:t>
      </w:r>
      <w:proofErr w:type="spellEnd"/>
      <w:proofErr w:type="gramEnd"/>
      <w:r w:rsidRPr="00D1668D">
        <w:rPr>
          <w:rFonts w:ascii="Times New Roman" w:hAnsi="Times New Roman" w:cs="Times New Roman"/>
          <w:color w:val="000000" w:themeColor="text1"/>
          <w:sz w:val="24"/>
          <w:szCs w:val="24"/>
          <w:highlight w:val="yellow"/>
          <w:rPrChange w:id="50" w:author="T.B.Gudeta" w:date="2025-06-18T11:25:00Z">
            <w:rPr>
              <w:rFonts w:ascii="Times New Roman" w:hAnsi="Times New Roman" w:cs="Times New Roman"/>
              <w:color w:val="000000" w:themeColor="text1"/>
              <w:sz w:val="24"/>
              <w:szCs w:val="24"/>
            </w:rPr>
          </w:rPrChange>
        </w:rPr>
        <w:t xml:space="preserve"> @ 30:2 kg/ha/20:6 kg/ha or 2:2 line.</w:t>
      </w:r>
    </w:p>
    <w:p w14:paraId="4B1602E6"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51"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52" w:author="T.B.Gudeta" w:date="2025-06-18T11:25:00Z">
            <w:rPr>
              <w:rFonts w:ascii="Times New Roman" w:hAnsi="Times New Roman" w:cs="Times New Roman"/>
              <w:color w:val="000000" w:themeColor="text1"/>
              <w:sz w:val="24"/>
              <w:szCs w:val="24"/>
            </w:rPr>
          </w:rPrChange>
        </w:rPr>
        <w:t xml:space="preserve">Seed treatment: treated seeds with </w:t>
      </w:r>
      <w:r w:rsidRPr="00D1668D">
        <w:rPr>
          <w:rFonts w:ascii="Times New Roman" w:hAnsi="Times New Roman" w:cs="Times New Roman"/>
          <w:i/>
          <w:iCs/>
          <w:color w:val="000000" w:themeColor="text1"/>
          <w:sz w:val="24"/>
          <w:szCs w:val="24"/>
          <w:highlight w:val="yellow"/>
          <w:rPrChange w:id="53" w:author="T.B.Gudeta" w:date="2025-06-18T11:25:00Z">
            <w:rPr>
              <w:rFonts w:ascii="Times New Roman" w:hAnsi="Times New Roman" w:cs="Times New Roman"/>
              <w:i/>
              <w:iCs/>
              <w:color w:val="000000" w:themeColor="text1"/>
              <w:sz w:val="24"/>
              <w:szCs w:val="24"/>
            </w:rPr>
          </w:rPrChange>
        </w:rPr>
        <w:t xml:space="preserve">R. leguminosarum </w:t>
      </w:r>
      <w:r w:rsidRPr="00D1668D">
        <w:rPr>
          <w:rFonts w:ascii="Times New Roman" w:hAnsi="Times New Roman" w:cs="Times New Roman"/>
          <w:color w:val="000000" w:themeColor="text1"/>
          <w:sz w:val="24"/>
          <w:szCs w:val="24"/>
          <w:highlight w:val="yellow"/>
          <w:rPrChange w:id="54" w:author="T.B.Gudeta" w:date="2025-06-18T11:25:00Z">
            <w:rPr>
              <w:rFonts w:ascii="Times New Roman" w:hAnsi="Times New Roman" w:cs="Times New Roman"/>
              <w:color w:val="000000" w:themeColor="text1"/>
              <w:sz w:val="24"/>
              <w:szCs w:val="24"/>
            </w:rPr>
          </w:rPrChange>
        </w:rPr>
        <w:t>@ 5 g/kg seed.</w:t>
      </w:r>
    </w:p>
    <w:p w14:paraId="267A0780"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55"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56" w:author="T.B.Gudeta" w:date="2025-06-18T11:25:00Z">
            <w:rPr>
              <w:rFonts w:ascii="Times New Roman" w:hAnsi="Times New Roman" w:cs="Times New Roman"/>
              <w:color w:val="000000" w:themeColor="text1"/>
              <w:sz w:val="24"/>
              <w:szCs w:val="24"/>
            </w:rPr>
          </w:rPrChange>
        </w:rPr>
        <w:t>Fertilizer: 20:40:20 kg NPK/ha/4.3 kg DAP, 1.7 kg Potash and 0.5 kg Urea/</w:t>
      </w:r>
      <w:proofErr w:type="spellStart"/>
      <w:r w:rsidRPr="00D1668D">
        <w:rPr>
          <w:rFonts w:ascii="Times New Roman" w:hAnsi="Times New Roman" w:cs="Times New Roman"/>
          <w:color w:val="000000" w:themeColor="text1"/>
          <w:sz w:val="24"/>
          <w:szCs w:val="24"/>
          <w:highlight w:val="yellow"/>
          <w:rPrChange w:id="57" w:author="T.B.Gudeta" w:date="2025-06-18T11:25:00Z">
            <w:rPr>
              <w:rFonts w:ascii="Times New Roman" w:hAnsi="Times New Roman" w:cs="Times New Roman"/>
              <w:color w:val="000000" w:themeColor="text1"/>
              <w:sz w:val="24"/>
              <w:szCs w:val="24"/>
            </w:rPr>
          </w:rPrChange>
        </w:rPr>
        <w:t>ropani</w:t>
      </w:r>
      <w:proofErr w:type="spellEnd"/>
      <w:r w:rsidRPr="00D1668D">
        <w:rPr>
          <w:rFonts w:ascii="Times New Roman" w:hAnsi="Times New Roman" w:cs="Times New Roman"/>
          <w:color w:val="000000" w:themeColor="text1"/>
          <w:sz w:val="24"/>
          <w:szCs w:val="24"/>
          <w:highlight w:val="yellow"/>
          <w:rPrChange w:id="58" w:author="T.B.Gudeta" w:date="2025-06-18T11:25:00Z">
            <w:rPr>
              <w:rFonts w:ascii="Times New Roman" w:hAnsi="Times New Roman" w:cs="Times New Roman"/>
              <w:color w:val="000000" w:themeColor="text1"/>
              <w:sz w:val="24"/>
              <w:szCs w:val="24"/>
            </w:rPr>
          </w:rPrChange>
        </w:rPr>
        <w:t>; in fertile soil 4.3 kg DAP and 1.7 kg Potash.</w:t>
      </w:r>
    </w:p>
    <w:p w14:paraId="327E7A17" w14:textId="77777777" w:rsidR="00DD171D" w:rsidRPr="00D1668D" w:rsidRDefault="00A212E6"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59"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60" w:author="T.B.Gudeta" w:date="2025-06-18T11:25:00Z">
            <w:rPr>
              <w:rFonts w:ascii="Times New Roman" w:hAnsi="Times New Roman" w:cs="Times New Roman"/>
              <w:color w:val="000000" w:themeColor="text1"/>
              <w:sz w:val="24"/>
              <w:szCs w:val="24"/>
            </w:rPr>
          </w:rPrChange>
        </w:rPr>
        <w:t xml:space="preserve">Weed management: </w:t>
      </w:r>
      <w:r w:rsidR="00FA166D" w:rsidRPr="00D1668D">
        <w:rPr>
          <w:rFonts w:ascii="Times New Roman" w:hAnsi="Times New Roman" w:cs="Times New Roman"/>
          <w:color w:val="000000" w:themeColor="text1"/>
          <w:sz w:val="24"/>
          <w:szCs w:val="24"/>
          <w:highlight w:val="yellow"/>
          <w:rPrChange w:id="61" w:author="T.B.Gudeta" w:date="2025-06-18T11:25:00Z">
            <w:rPr>
              <w:rFonts w:ascii="Times New Roman" w:hAnsi="Times New Roman" w:cs="Times New Roman"/>
              <w:color w:val="000000" w:themeColor="text1"/>
              <w:sz w:val="24"/>
              <w:szCs w:val="24"/>
            </w:rPr>
          </w:rPrChange>
        </w:rPr>
        <w:t>mulching with rice straw/</w:t>
      </w:r>
      <w:r w:rsidRPr="00D1668D">
        <w:rPr>
          <w:rFonts w:ascii="Times New Roman" w:hAnsi="Times New Roman" w:cs="Times New Roman"/>
          <w:color w:val="000000" w:themeColor="text1"/>
          <w:sz w:val="24"/>
          <w:szCs w:val="24"/>
          <w:highlight w:val="yellow"/>
          <w:rPrChange w:id="62" w:author="T.B.Gudeta" w:date="2025-06-18T11:25:00Z">
            <w:rPr>
              <w:rFonts w:ascii="Times New Roman" w:hAnsi="Times New Roman" w:cs="Times New Roman"/>
              <w:color w:val="000000" w:themeColor="text1"/>
              <w:sz w:val="24"/>
              <w:szCs w:val="24"/>
            </w:rPr>
          </w:rPrChange>
        </w:rPr>
        <w:t>two-</w:t>
      </w:r>
      <w:r w:rsidR="00DD171D" w:rsidRPr="00D1668D">
        <w:rPr>
          <w:rFonts w:ascii="Times New Roman" w:hAnsi="Times New Roman" w:cs="Times New Roman"/>
          <w:color w:val="000000" w:themeColor="text1"/>
          <w:sz w:val="24"/>
          <w:szCs w:val="24"/>
          <w:highlight w:val="yellow"/>
          <w:rPrChange w:id="63" w:author="T.B.Gudeta" w:date="2025-06-18T11:25:00Z">
            <w:rPr>
              <w:rFonts w:ascii="Times New Roman" w:hAnsi="Times New Roman" w:cs="Times New Roman"/>
              <w:color w:val="000000" w:themeColor="text1"/>
              <w:sz w:val="24"/>
              <w:szCs w:val="24"/>
            </w:rPr>
          </w:rPrChange>
        </w:rPr>
        <w:t>hand weeding at 25 and 45 DAS/use of pendimethalin</w:t>
      </w:r>
      <w:r w:rsidR="001A5C74" w:rsidRPr="00D1668D">
        <w:rPr>
          <w:rFonts w:ascii="Times New Roman" w:hAnsi="Times New Roman" w:cs="Times New Roman"/>
          <w:color w:val="000000" w:themeColor="text1"/>
          <w:sz w:val="24"/>
          <w:szCs w:val="24"/>
          <w:highlight w:val="yellow"/>
          <w:rPrChange w:id="64" w:author="T.B.Gudeta" w:date="2025-06-18T11:25:00Z">
            <w:rPr>
              <w:rFonts w:ascii="Times New Roman" w:hAnsi="Times New Roman" w:cs="Times New Roman"/>
              <w:color w:val="000000" w:themeColor="text1"/>
              <w:sz w:val="24"/>
              <w:szCs w:val="24"/>
            </w:rPr>
          </w:rPrChange>
        </w:rPr>
        <w:t xml:space="preserve"> 30</w:t>
      </w:r>
      <w:r w:rsidR="00DB4949" w:rsidRPr="00D1668D">
        <w:rPr>
          <w:rFonts w:ascii="Times New Roman" w:hAnsi="Times New Roman" w:cs="Times New Roman"/>
          <w:color w:val="000000" w:themeColor="text1"/>
          <w:sz w:val="24"/>
          <w:szCs w:val="24"/>
          <w:highlight w:val="yellow"/>
          <w:rPrChange w:id="65" w:author="T.B.Gudeta" w:date="2025-06-18T11:25:00Z">
            <w:rPr>
              <w:rFonts w:ascii="Times New Roman" w:hAnsi="Times New Roman" w:cs="Times New Roman"/>
              <w:color w:val="000000" w:themeColor="text1"/>
              <w:sz w:val="24"/>
              <w:szCs w:val="24"/>
            </w:rPr>
          </w:rPrChange>
        </w:rPr>
        <w:t xml:space="preserve"> % EC @ 3-4</w:t>
      </w:r>
      <w:r w:rsidR="00DD171D" w:rsidRPr="00D1668D">
        <w:rPr>
          <w:rFonts w:ascii="Times New Roman" w:hAnsi="Times New Roman" w:cs="Times New Roman"/>
          <w:color w:val="000000" w:themeColor="text1"/>
          <w:sz w:val="24"/>
          <w:szCs w:val="24"/>
          <w:highlight w:val="yellow"/>
          <w:rPrChange w:id="66" w:author="T.B.Gudeta" w:date="2025-06-18T11:25:00Z">
            <w:rPr>
              <w:rFonts w:ascii="Times New Roman" w:hAnsi="Times New Roman" w:cs="Times New Roman"/>
              <w:color w:val="000000" w:themeColor="text1"/>
              <w:sz w:val="24"/>
              <w:szCs w:val="24"/>
            </w:rPr>
          </w:rPrChange>
        </w:rPr>
        <w:t xml:space="preserve"> ml/liter of water at a DAS.</w:t>
      </w:r>
    </w:p>
    <w:p w14:paraId="391E8DDC" w14:textId="77777777" w:rsidR="00E4440F"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67"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68" w:author="T.B.Gudeta" w:date="2025-06-18T11:25:00Z">
            <w:rPr>
              <w:rFonts w:ascii="Times New Roman" w:hAnsi="Times New Roman" w:cs="Times New Roman"/>
              <w:color w:val="000000" w:themeColor="text1"/>
              <w:sz w:val="24"/>
              <w:szCs w:val="24"/>
            </w:rPr>
          </w:rPrChange>
        </w:rPr>
        <w:t>Irrigation: light irrigation before flowering time.</w:t>
      </w:r>
    </w:p>
    <w:p w14:paraId="64351207" w14:textId="77777777" w:rsidR="00DD171D" w:rsidRPr="00D1668D" w:rsidRDefault="00DD171D" w:rsidP="00E4440F">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69"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70" w:author="T.B.Gudeta" w:date="2025-06-18T11:25:00Z">
            <w:rPr>
              <w:rFonts w:ascii="Times New Roman" w:hAnsi="Times New Roman" w:cs="Times New Roman"/>
              <w:color w:val="000000" w:themeColor="text1"/>
              <w:sz w:val="24"/>
              <w:szCs w:val="24"/>
            </w:rPr>
          </w:rPrChange>
        </w:rPr>
        <w:t xml:space="preserve">Stemphylium blight: </w:t>
      </w:r>
      <w:proofErr w:type="spellStart"/>
      <w:r w:rsidRPr="00D1668D">
        <w:rPr>
          <w:rFonts w:ascii="Times New Roman" w:hAnsi="Times New Roman" w:cs="Times New Roman"/>
          <w:color w:val="000000" w:themeColor="text1"/>
          <w:sz w:val="24"/>
          <w:szCs w:val="24"/>
          <w:highlight w:val="yellow"/>
          <w:rPrChange w:id="71" w:author="T.B.Gudeta" w:date="2025-06-18T11:25:00Z">
            <w:rPr>
              <w:rFonts w:ascii="Times New Roman" w:hAnsi="Times New Roman" w:cs="Times New Roman"/>
              <w:color w:val="000000" w:themeColor="text1"/>
              <w:sz w:val="24"/>
              <w:szCs w:val="24"/>
            </w:rPr>
          </w:rPrChange>
        </w:rPr>
        <w:t>Saff</w:t>
      </w:r>
      <w:proofErr w:type="spellEnd"/>
      <w:r w:rsidRPr="00D1668D">
        <w:rPr>
          <w:rFonts w:ascii="Times New Roman" w:hAnsi="Times New Roman" w:cs="Times New Roman"/>
          <w:color w:val="000000" w:themeColor="text1"/>
          <w:sz w:val="24"/>
          <w:szCs w:val="24"/>
          <w:highlight w:val="yellow"/>
          <w:rPrChange w:id="72" w:author="T.B.Gudeta" w:date="2025-06-18T11:25:00Z">
            <w:rPr>
              <w:rFonts w:ascii="Times New Roman" w:hAnsi="Times New Roman" w:cs="Times New Roman"/>
              <w:color w:val="000000" w:themeColor="text1"/>
              <w:sz w:val="24"/>
              <w:szCs w:val="24"/>
            </w:rPr>
          </w:rPrChange>
        </w:rPr>
        <w:t xml:space="preserve"> (carbendazim + mancozeb) or </w:t>
      </w:r>
      <w:proofErr w:type="spellStart"/>
      <w:r w:rsidRPr="00D1668D">
        <w:rPr>
          <w:rFonts w:ascii="Times New Roman" w:hAnsi="Times New Roman" w:cs="Times New Roman"/>
          <w:color w:val="000000" w:themeColor="text1"/>
          <w:sz w:val="24"/>
          <w:szCs w:val="24"/>
          <w:highlight w:val="yellow"/>
          <w:rPrChange w:id="73" w:author="T.B.Gudeta" w:date="2025-06-18T11:25:00Z">
            <w:rPr>
              <w:rFonts w:ascii="Times New Roman" w:hAnsi="Times New Roman" w:cs="Times New Roman"/>
              <w:color w:val="000000" w:themeColor="text1"/>
              <w:sz w:val="24"/>
              <w:szCs w:val="24"/>
            </w:rPr>
          </w:rPrChange>
        </w:rPr>
        <w:t>clorothalonil</w:t>
      </w:r>
      <w:proofErr w:type="spellEnd"/>
      <w:r w:rsidRPr="00D1668D">
        <w:rPr>
          <w:rFonts w:ascii="Times New Roman" w:hAnsi="Times New Roman" w:cs="Times New Roman"/>
          <w:color w:val="000000" w:themeColor="text1"/>
          <w:sz w:val="24"/>
          <w:szCs w:val="24"/>
          <w:highlight w:val="yellow"/>
          <w:rPrChange w:id="74" w:author="T.B.Gudeta" w:date="2025-06-18T11:25:00Z">
            <w:rPr>
              <w:rFonts w:ascii="Times New Roman" w:hAnsi="Times New Roman" w:cs="Times New Roman"/>
              <w:color w:val="000000" w:themeColor="text1"/>
              <w:sz w:val="24"/>
              <w:szCs w:val="24"/>
            </w:rPr>
          </w:rPrChange>
        </w:rPr>
        <w:t xml:space="preserve"> @ 2.5 g/liter water spray at </w:t>
      </w:r>
      <w:r w:rsidR="00734605" w:rsidRPr="00D1668D">
        <w:rPr>
          <w:rFonts w:ascii="Times New Roman" w:hAnsi="Times New Roman" w:cs="Times New Roman"/>
          <w:color w:val="000000" w:themeColor="text1"/>
          <w:sz w:val="24"/>
          <w:szCs w:val="24"/>
          <w:highlight w:val="yellow"/>
          <w:rPrChange w:id="75" w:author="T.B.Gudeta" w:date="2025-06-18T11:25:00Z">
            <w:rPr>
              <w:rFonts w:ascii="Times New Roman" w:hAnsi="Times New Roman" w:cs="Times New Roman"/>
              <w:color w:val="000000" w:themeColor="text1"/>
              <w:sz w:val="24"/>
              <w:szCs w:val="24"/>
            </w:rPr>
          </w:rPrChange>
        </w:rPr>
        <w:t>one-week</w:t>
      </w:r>
      <w:r w:rsidRPr="00D1668D">
        <w:rPr>
          <w:rFonts w:ascii="Times New Roman" w:hAnsi="Times New Roman" w:cs="Times New Roman"/>
          <w:color w:val="000000" w:themeColor="text1"/>
          <w:sz w:val="24"/>
          <w:szCs w:val="24"/>
          <w:highlight w:val="yellow"/>
          <w:rPrChange w:id="76" w:author="T.B.Gudeta" w:date="2025-06-18T11:25:00Z">
            <w:rPr>
              <w:rFonts w:ascii="Times New Roman" w:hAnsi="Times New Roman" w:cs="Times New Roman"/>
              <w:color w:val="000000" w:themeColor="text1"/>
              <w:sz w:val="24"/>
              <w:szCs w:val="24"/>
            </w:rPr>
          </w:rPrChange>
        </w:rPr>
        <w:t xml:space="preserve"> interval. </w:t>
      </w:r>
    </w:p>
    <w:p w14:paraId="63017FF7" w14:textId="77777777" w:rsidR="00032859" w:rsidRDefault="00032859" w:rsidP="003C036C">
      <w:pPr>
        <w:autoSpaceDE w:val="0"/>
        <w:autoSpaceDN w:val="0"/>
        <w:adjustRightInd w:val="0"/>
        <w:spacing w:after="0" w:line="240" w:lineRule="auto"/>
        <w:rPr>
          <w:rFonts w:ascii="Times New Roman" w:eastAsia="Calibri-Identity-H" w:hAnsi="Times New Roman" w:cs="Times New Roman"/>
          <w:b/>
          <w:bCs/>
          <w:sz w:val="24"/>
          <w:szCs w:val="24"/>
        </w:rPr>
      </w:pPr>
    </w:p>
    <w:p w14:paraId="4B971660" w14:textId="77777777" w:rsidR="003C036C" w:rsidRDefault="002615FE" w:rsidP="003C036C">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5.2 </w:t>
      </w:r>
      <w:r w:rsidR="003C036C">
        <w:rPr>
          <w:rFonts w:ascii="Times New Roman" w:eastAsia="Calibri-Identity-H" w:hAnsi="Times New Roman" w:cs="Times New Roman"/>
          <w:b/>
          <w:bCs/>
          <w:sz w:val="24"/>
          <w:szCs w:val="24"/>
        </w:rPr>
        <w:t>Chickpea</w:t>
      </w:r>
    </w:p>
    <w:p w14:paraId="7E422D13" w14:textId="77777777" w:rsidR="003C036C" w:rsidRPr="00746FDF" w:rsidRDefault="003C036C" w:rsidP="003C036C">
      <w:pPr>
        <w:autoSpaceDE w:val="0"/>
        <w:autoSpaceDN w:val="0"/>
        <w:adjustRightInd w:val="0"/>
        <w:spacing w:after="0" w:line="240" w:lineRule="auto"/>
        <w:rPr>
          <w:rFonts w:ascii="Times New Roman" w:eastAsia="Calibri-Identity-H" w:hAnsi="Times New Roman" w:cs="Times New Roman"/>
          <w:b/>
          <w:bCs/>
          <w:sz w:val="24"/>
          <w:szCs w:val="24"/>
        </w:rPr>
      </w:pPr>
    </w:p>
    <w:p w14:paraId="4BC827B0" w14:textId="77777777" w:rsidR="003C036C" w:rsidRDefault="003C036C" w:rsidP="003C036C">
      <w:pPr>
        <w:autoSpaceDE w:val="0"/>
        <w:autoSpaceDN w:val="0"/>
        <w:adjustRightInd w:val="0"/>
        <w:spacing w:after="0" w:line="240" w:lineRule="auto"/>
        <w:jc w:val="both"/>
        <w:rPr>
          <w:rFonts w:ascii="Times New Roman" w:eastAsia="Calibri-Identity-H" w:hAnsi="Times New Roman" w:cs="Times New Roman"/>
          <w:sz w:val="24"/>
          <w:szCs w:val="24"/>
        </w:rPr>
      </w:pPr>
      <w:r w:rsidRPr="00746FDF">
        <w:rPr>
          <w:rFonts w:ascii="Times New Roman" w:eastAsia="Calibri-Identity-H" w:hAnsi="Times New Roman" w:cs="Times New Roman"/>
          <w:sz w:val="24"/>
          <w:szCs w:val="24"/>
        </w:rPr>
        <w:t xml:space="preserve">More than 100 genotypes of </w:t>
      </w:r>
      <w:r>
        <w:rPr>
          <w:rFonts w:ascii="Times New Roman" w:eastAsia="Calibri-Identity-H" w:hAnsi="Times New Roman" w:cs="Times New Roman"/>
          <w:sz w:val="24"/>
          <w:szCs w:val="24"/>
        </w:rPr>
        <w:t>chickpea</w:t>
      </w:r>
      <w:r w:rsidRPr="00746FDF">
        <w:rPr>
          <w:rFonts w:ascii="Times New Roman" w:eastAsia="Calibri-Identity-H" w:hAnsi="Times New Roman" w:cs="Times New Roman"/>
          <w:sz w:val="24"/>
          <w:szCs w:val="24"/>
        </w:rPr>
        <w:t xml:space="preserve"> are under evaluation in different trials. </w:t>
      </w:r>
      <w:r w:rsidR="00A542E9">
        <w:rPr>
          <w:rFonts w:ascii="Times New Roman" w:eastAsia="Calibri-Identity-H" w:hAnsi="Times New Roman" w:cs="Times New Roman"/>
          <w:sz w:val="24"/>
          <w:szCs w:val="24"/>
        </w:rPr>
        <w:t>Though, s</w:t>
      </w:r>
      <w:r>
        <w:rPr>
          <w:rFonts w:ascii="Times New Roman" w:eastAsia="Calibri-Identity-H" w:hAnsi="Times New Roman" w:cs="Times New Roman"/>
          <w:sz w:val="24"/>
          <w:szCs w:val="24"/>
        </w:rPr>
        <w:t>even</w:t>
      </w:r>
      <w:r w:rsidRPr="00746FDF">
        <w:rPr>
          <w:rFonts w:ascii="Times New Roman" w:eastAsia="Calibri-Identity-H" w:hAnsi="Times New Roman" w:cs="Times New Roman"/>
          <w:sz w:val="24"/>
          <w:szCs w:val="24"/>
        </w:rPr>
        <w:t xml:space="preserve"> varieties of </w:t>
      </w:r>
      <w:r>
        <w:rPr>
          <w:rFonts w:ascii="Times New Roman" w:eastAsia="Calibri-Identity-H" w:hAnsi="Times New Roman" w:cs="Times New Roman"/>
          <w:sz w:val="24"/>
          <w:szCs w:val="24"/>
        </w:rPr>
        <w:t xml:space="preserve">chickpea </w:t>
      </w:r>
      <w:r w:rsidRPr="00746FDF">
        <w:rPr>
          <w:rFonts w:ascii="Times New Roman" w:eastAsia="Calibri-Identity-H" w:hAnsi="Times New Roman" w:cs="Times New Roman"/>
          <w:sz w:val="24"/>
          <w:szCs w:val="24"/>
        </w:rPr>
        <w:t xml:space="preserve">have been released and recommended for general cultivation </w:t>
      </w:r>
      <w:r w:rsidR="001A5C74">
        <w:rPr>
          <w:rFonts w:ascii="Times New Roman" w:eastAsia="Calibri-Identity-H" w:hAnsi="Times New Roman" w:cs="Times New Roman"/>
          <w:sz w:val="24"/>
          <w:szCs w:val="24"/>
        </w:rPr>
        <w:t xml:space="preserve">various geographical locations </w:t>
      </w:r>
      <w:r w:rsidRPr="00746FDF">
        <w:rPr>
          <w:rFonts w:ascii="Times New Roman" w:eastAsia="Calibri-Identity-H" w:hAnsi="Times New Roman" w:cs="Times New Roman"/>
          <w:sz w:val="24"/>
          <w:szCs w:val="24"/>
        </w:rPr>
        <w:t>in the country,</w:t>
      </w:r>
      <w:r w:rsidR="00A542E9">
        <w:rPr>
          <w:rFonts w:ascii="Times New Roman" w:eastAsia="Calibri-Identity-H" w:hAnsi="Times New Roman" w:cs="Times New Roman"/>
          <w:sz w:val="24"/>
          <w:szCs w:val="24"/>
        </w:rPr>
        <w:t xml:space="preserve"> among them one variety ‘Trishul’ has been de-notified due to its production constraints like wilting susceptibility.  Likewise, </w:t>
      </w:r>
      <w:r w:rsidRPr="00746FDF">
        <w:rPr>
          <w:rFonts w:ascii="Times New Roman" w:eastAsia="Calibri-Identity-H" w:hAnsi="Times New Roman" w:cs="Times New Roman"/>
          <w:sz w:val="24"/>
          <w:szCs w:val="24"/>
        </w:rPr>
        <w:t xml:space="preserve">genotypes </w:t>
      </w:r>
      <w:r>
        <w:rPr>
          <w:rFonts w:ascii="Times New Roman" w:eastAsia="Calibri-Identity-H" w:hAnsi="Times New Roman" w:cs="Times New Roman"/>
          <w:sz w:val="24"/>
          <w:szCs w:val="24"/>
        </w:rPr>
        <w:t>ICCV 97207, KPG 59 and ICCX 840508-31 have</w:t>
      </w:r>
      <w:r w:rsidRPr="00746FDF">
        <w:rPr>
          <w:rFonts w:ascii="Times New Roman" w:eastAsia="Calibri-Identity-H" w:hAnsi="Times New Roman" w:cs="Times New Roman"/>
          <w:sz w:val="24"/>
          <w:szCs w:val="24"/>
        </w:rPr>
        <w:t xml:space="preserve"> </w:t>
      </w:r>
      <w:r>
        <w:rPr>
          <w:rFonts w:ascii="Times New Roman" w:eastAsia="Calibri-Identity-H" w:hAnsi="Times New Roman" w:cs="Times New Roman"/>
          <w:sz w:val="24"/>
          <w:szCs w:val="24"/>
        </w:rPr>
        <w:t xml:space="preserve">been </w:t>
      </w:r>
      <w:r w:rsidRPr="00746FDF">
        <w:rPr>
          <w:rFonts w:ascii="Times New Roman" w:eastAsia="Calibri-Identity-H" w:hAnsi="Times New Roman" w:cs="Times New Roman"/>
          <w:sz w:val="24"/>
          <w:szCs w:val="24"/>
        </w:rPr>
        <w:t>selected as promising lines</w:t>
      </w:r>
      <w:r>
        <w:rPr>
          <w:rFonts w:ascii="Times New Roman" w:eastAsia="Calibri-Identity-H" w:hAnsi="Times New Roman" w:cs="Times New Roman"/>
          <w:sz w:val="24"/>
          <w:szCs w:val="24"/>
        </w:rPr>
        <w:t xml:space="preserve">, among the tested genotypes in different trials </w:t>
      </w:r>
      <w:r w:rsidR="001A5C74">
        <w:rPr>
          <w:rFonts w:ascii="Times New Roman" w:eastAsia="Calibri-Identity-H" w:hAnsi="Times New Roman" w:cs="Times New Roman"/>
          <w:sz w:val="24"/>
          <w:szCs w:val="24"/>
        </w:rPr>
        <w:t>of</w:t>
      </w:r>
      <w:r>
        <w:rPr>
          <w:rFonts w:ascii="Times New Roman" w:eastAsia="Calibri-Identity-H" w:hAnsi="Times New Roman" w:cs="Times New Roman"/>
          <w:sz w:val="24"/>
          <w:szCs w:val="24"/>
        </w:rPr>
        <w:t xml:space="preserve"> GLRP</w:t>
      </w:r>
      <w:r w:rsidRPr="00746FDF">
        <w:rPr>
          <w:rFonts w:ascii="Times New Roman" w:eastAsia="Calibri-Identity-H" w:hAnsi="Times New Roman" w:cs="Times New Roman"/>
          <w:sz w:val="24"/>
          <w:szCs w:val="24"/>
        </w:rPr>
        <w:t>.</w:t>
      </w:r>
      <w:r>
        <w:rPr>
          <w:rFonts w:ascii="Times New Roman" w:eastAsia="Calibri-Identity-H" w:hAnsi="Times New Roman" w:cs="Times New Roman"/>
          <w:sz w:val="24"/>
          <w:szCs w:val="24"/>
        </w:rPr>
        <w:t xml:space="preserve"> </w:t>
      </w:r>
    </w:p>
    <w:p w14:paraId="58A77975" w14:textId="77777777" w:rsidR="00F329E7" w:rsidRDefault="00F329E7" w:rsidP="00F329E7">
      <w:pPr>
        <w:spacing w:after="120" w:line="240" w:lineRule="auto"/>
        <w:rPr>
          <w:rFonts w:ascii="Times New Roman" w:hAnsi="Times New Roman" w:cs="Times New Roman"/>
          <w:b/>
          <w:bCs/>
          <w:color w:val="000000" w:themeColor="text1"/>
          <w:sz w:val="24"/>
          <w:szCs w:val="24"/>
        </w:rPr>
      </w:pPr>
    </w:p>
    <w:p w14:paraId="2BEB5446" w14:textId="77777777" w:rsidR="00A542E9" w:rsidRPr="005A3F5A" w:rsidRDefault="00F329E7" w:rsidP="00F329E7">
      <w:pPr>
        <w:spacing w:after="120" w:line="240" w:lineRule="auto"/>
        <w:rPr>
          <w:rFonts w:ascii="Times New Roman" w:hAnsi="Times New Roman" w:cs="Times New Roman"/>
          <w:color w:val="000000" w:themeColor="text1"/>
          <w:sz w:val="24"/>
          <w:szCs w:val="24"/>
        </w:rPr>
      </w:pPr>
      <w:r w:rsidRPr="005A3F5A">
        <w:rPr>
          <w:rFonts w:ascii="Times New Roman" w:hAnsi="Times New Roman" w:cs="Times New Roman"/>
          <w:color w:val="000000" w:themeColor="text1"/>
          <w:sz w:val="24"/>
          <w:szCs w:val="24"/>
        </w:rPr>
        <w:t xml:space="preserve">Table </w:t>
      </w:r>
      <w:r w:rsidR="005A3F5A" w:rsidRPr="005A3F5A">
        <w:rPr>
          <w:rFonts w:ascii="Times New Roman" w:hAnsi="Times New Roman" w:cs="Times New Roman"/>
          <w:color w:val="000000" w:themeColor="text1"/>
          <w:sz w:val="24"/>
          <w:szCs w:val="24"/>
        </w:rPr>
        <w:t>7.</w:t>
      </w:r>
      <w:r w:rsidRPr="005A3F5A">
        <w:rPr>
          <w:rFonts w:ascii="Times New Roman" w:hAnsi="Times New Roman" w:cs="Times New Roman"/>
          <w:color w:val="000000" w:themeColor="text1"/>
          <w:sz w:val="24"/>
          <w:szCs w:val="24"/>
        </w:rPr>
        <w:t xml:space="preserve"> Recommended and promising varieties and their characteristics of chickpea</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111"/>
        <w:gridCol w:w="1527"/>
        <w:gridCol w:w="940"/>
        <w:gridCol w:w="1496"/>
        <w:gridCol w:w="884"/>
        <w:gridCol w:w="1206"/>
        <w:gridCol w:w="1724"/>
      </w:tblGrid>
      <w:tr w:rsidR="00A542E9" w:rsidRPr="00860135" w14:paraId="6A0E151D" w14:textId="77777777" w:rsidTr="001A5C74">
        <w:tc>
          <w:tcPr>
            <w:tcW w:w="252" w:type="pct"/>
            <w:tcBorders>
              <w:bottom w:val="single" w:sz="4" w:space="0" w:color="auto"/>
            </w:tcBorders>
            <w:shd w:val="clear" w:color="auto" w:fill="auto"/>
            <w:vAlign w:val="center"/>
          </w:tcPr>
          <w:p w14:paraId="7E0CC1F1"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SN</w:t>
            </w:r>
          </w:p>
        </w:tc>
        <w:tc>
          <w:tcPr>
            <w:tcW w:w="594" w:type="pct"/>
            <w:tcBorders>
              <w:bottom w:val="single" w:sz="4" w:space="0" w:color="auto"/>
            </w:tcBorders>
            <w:shd w:val="clear" w:color="auto" w:fill="auto"/>
            <w:vAlign w:val="center"/>
          </w:tcPr>
          <w:p w14:paraId="4A792373" w14:textId="77777777" w:rsidR="00A542E9" w:rsidRPr="00860135" w:rsidRDefault="00A542E9" w:rsidP="00AA3CD6">
            <w:pPr>
              <w:pStyle w:val="Default"/>
              <w:rPr>
                <w:rFonts w:ascii="Times New Roman" w:hAnsi="Times New Roman" w:cs="Times New Roman"/>
                <w:color w:val="000000" w:themeColor="text1"/>
                <w:sz w:val="20"/>
                <w:szCs w:val="20"/>
                <w:cs/>
              </w:rPr>
            </w:pPr>
            <w:r w:rsidRPr="00860135">
              <w:rPr>
                <w:rFonts w:ascii="Times New Roman" w:hAnsi="Times New Roman" w:cs="Times New Roman"/>
                <w:color w:val="000000" w:themeColor="text1"/>
                <w:sz w:val="20"/>
                <w:szCs w:val="20"/>
              </w:rPr>
              <w:t>Variety</w:t>
            </w:r>
          </w:p>
        </w:tc>
        <w:tc>
          <w:tcPr>
            <w:tcW w:w="816" w:type="pct"/>
            <w:tcBorders>
              <w:bottom w:val="single" w:sz="4" w:space="0" w:color="auto"/>
            </w:tcBorders>
            <w:shd w:val="clear" w:color="auto" w:fill="auto"/>
            <w:vAlign w:val="center"/>
          </w:tcPr>
          <w:p w14:paraId="2451D802"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Origin</w:t>
            </w:r>
          </w:p>
        </w:tc>
        <w:tc>
          <w:tcPr>
            <w:tcW w:w="502" w:type="pct"/>
            <w:tcBorders>
              <w:bottom w:val="single" w:sz="4" w:space="0" w:color="auto"/>
            </w:tcBorders>
            <w:shd w:val="clear" w:color="auto" w:fill="auto"/>
            <w:vAlign w:val="center"/>
          </w:tcPr>
          <w:p w14:paraId="72D88769"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Released year, BS</w:t>
            </w:r>
          </w:p>
        </w:tc>
        <w:tc>
          <w:tcPr>
            <w:tcW w:w="799" w:type="pct"/>
            <w:tcBorders>
              <w:bottom w:val="single" w:sz="4" w:space="0" w:color="auto"/>
            </w:tcBorders>
            <w:shd w:val="clear" w:color="auto" w:fill="auto"/>
            <w:vAlign w:val="center"/>
          </w:tcPr>
          <w:p w14:paraId="77CFBA4E"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domain</w:t>
            </w:r>
          </w:p>
        </w:tc>
        <w:tc>
          <w:tcPr>
            <w:tcW w:w="472" w:type="pct"/>
            <w:tcBorders>
              <w:bottom w:val="single" w:sz="4" w:space="0" w:color="auto"/>
            </w:tcBorders>
            <w:shd w:val="clear" w:color="auto" w:fill="auto"/>
            <w:vAlign w:val="center"/>
          </w:tcPr>
          <w:p w14:paraId="772B4994"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Crop duration</w:t>
            </w:r>
          </w:p>
        </w:tc>
        <w:tc>
          <w:tcPr>
            <w:tcW w:w="644" w:type="pct"/>
            <w:tcBorders>
              <w:bottom w:val="single" w:sz="4" w:space="0" w:color="auto"/>
            </w:tcBorders>
            <w:shd w:val="clear" w:color="auto" w:fill="auto"/>
            <w:vAlign w:val="center"/>
          </w:tcPr>
          <w:p w14:paraId="52B2ADB9"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Productivity</w:t>
            </w:r>
          </w:p>
        </w:tc>
        <w:tc>
          <w:tcPr>
            <w:tcW w:w="921" w:type="pct"/>
            <w:tcBorders>
              <w:bottom w:val="single" w:sz="4" w:space="0" w:color="auto"/>
            </w:tcBorders>
            <w:shd w:val="clear" w:color="auto" w:fill="auto"/>
            <w:vAlign w:val="center"/>
          </w:tcPr>
          <w:p w14:paraId="2BBF6EE5"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Special character</w:t>
            </w:r>
          </w:p>
        </w:tc>
      </w:tr>
      <w:tr w:rsidR="00A542E9" w:rsidRPr="00860135" w14:paraId="588B9F8A" w14:textId="77777777" w:rsidTr="001A5C74">
        <w:tc>
          <w:tcPr>
            <w:tcW w:w="5000" w:type="pct"/>
            <w:gridSpan w:val="8"/>
            <w:tcBorders>
              <w:top w:val="single" w:sz="4" w:space="0" w:color="auto"/>
              <w:bottom w:val="single" w:sz="4" w:space="0" w:color="auto"/>
            </w:tcBorders>
            <w:shd w:val="clear" w:color="auto" w:fill="auto"/>
            <w:vAlign w:val="center"/>
          </w:tcPr>
          <w:p w14:paraId="394CF624"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variety</w:t>
            </w:r>
          </w:p>
        </w:tc>
      </w:tr>
      <w:tr w:rsidR="00A542E9" w:rsidRPr="00860135" w14:paraId="051D1ECE" w14:textId="77777777" w:rsidTr="001A5C74">
        <w:tc>
          <w:tcPr>
            <w:tcW w:w="252" w:type="pct"/>
            <w:tcBorders>
              <w:top w:val="single" w:sz="4" w:space="0" w:color="auto"/>
              <w:bottom w:val="nil"/>
            </w:tcBorders>
            <w:shd w:val="clear" w:color="auto" w:fill="auto"/>
            <w:vAlign w:val="center"/>
          </w:tcPr>
          <w:p w14:paraId="7F745083"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w:t>
            </w:r>
          </w:p>
        </w:tc>
        <w:tc>
          <w:tcPr>
            <w:tcW w:w="594" w:type="pct"/>
            <w:tcBorders>
              <w:top w:val="single" w:sz="4" w:space="0" w:color="auto"/>
              <w:bottom w:val="nil"/>
            </w:tcBorders>
            <w:shd w:val="clear" w:color="auto" w:fill="auto"/>
            <w:vAlign w:val="center"/>
          </w:tcPr>
          <w:p w14:paraId="2C41BA8F"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Dhanush</w:t>
            </w:r>
          </w:p>
        </w:tc>
        <w:tc>
          <w:tcPr>
            <w:tcW w:w="816" w:type="pct"/>
            <w:tcBorders>
              <w:top w:val="single" w:sz="4" w:space="0" w:color="auto"/>
              <w:bottom w:val="nil"/>
            </w:tcBorders>
            <w:shd w:val="clear" w:color="auto" w:fill="auto"/>
            <w:vAlign w:val="center"/>
          </w:tcPr>
          <w:p w14:paraId="709EDB49"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Nepal</w:t>
            </w:r>
            <w:r w:rsidRPr="00860135">
              <w:rPr>
                <w:rFonts w:ascii="Times New Roman" w:hAnsi="Times New Roman" w:cs="Times New Roman"/>
                <w:color w:val="000000" w:themeColor="text1"/>
                <w:sz w:val="20"/>
                <w:cs/>
              </w:rPr>
              <w:t xml:space="preserve"> </w:t>
            </w:r>
          </w:p>
        </w:tc>
        <w:tc>
          <w:tcPr>
            <w:tcW w:w="502" w:type="pct"/>
            <w:tcBorders>
              <w:top w:val="single" w:sz="4" w:space="0" w:color="auto"/>
              <w:bottom w:val="nil"/>
            </w:tcBorders>
            <w:shd w:val="clear" w:color="auto" w:fill="auto"/>
            <w:vAlign w:val="center"/>
          </w:tcPr>
          <w:p w14:paraId="194F6979"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2036</w:t>
            </w:r>
          </w:p>
        </w:tc>
        <w:tc>
          <w:tcPr>
            <w:tcW w:w="799" w:type="pct"/>
            <w:tcBorders>
              <w:top w:val="single" w:sz="4" w:space="0" w:color="auto"/>
              <w:bottom w:val="nil"/>
            </w:tcBorders>
            <w:shd w:val="clear" w:color="auto" w:fill="auto"/>
            <w:vAlign w:val="center"/>
          </w:tcPr>
          <w:p w14:paraId="168DF471"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Terai and</w:t>
            </w:r>
            <w:r w:rsidR="00A542E9" w:rsidRPr="00860135">
              <w:rPr>
                <w:rFonts w:ascii="Times New Roman" w:hAnsi="Times New Roman" w:cs="Times New Roman"/>
                <w:color w:val="000000" w:themeColor="text1"/>
                <w:sz w:val="20"/>
              </w:rPr>
              <w:t xml:space="preserve"> </w:t>
            </w:r>
            <w:r w:rsidRPr="00860135">
              <w:rPr>
                <w:rFonts w:ascii="Times New Roman" w:hAnsi="Times New Roman" w:cs="Times New Roman"/>
                <w:color w:val="000000" w:themeColor="text1"/>
                <w:sz w:val="20"/>
              </w:rPr>
              <w:t>inner terai</w:t>
            </w:r>
            <w:r w:rsidR="00A542E9" w:rsidRPr="00860135">
              <w:rPr>
                <w:rFonts w:ascii="Times New Roman" w:hAnsi="Times New Roman" w:cs="Times New Roman"/>
                <w:color w:val="000000" w:themeColor="text1"/>
                <w:sz w:val="20"/>
              </w:rPr>
              <w:t xml:space="preserve"> </w:t>
            </w:r>
            <w:r w:rsidR="00A542E9" w:rsidRPr="00860135">
              <w:rPr>
                <w:rFonts w:ascii="Times New Roman" w:hAnsi="Times New Roman" w:cs="Times New Roman"/>
                <w:color w:val="000000" w:themeColor="text1"/>
                <w:sz w:val="20"/>
                <w:cs/>
              </w:rPr>
              <w:t xml:space="preserve"> </w:t>
            </w:r>
          </w:p>
        </w:tc>
        <w:tc>
          <w:tcPr>
            <w:tcW w:w="472" w:type="pct"/>
            <w:tcBorders>
              <w:top w:val="single" w:sz="4" w:space="0" w:color="auto"/>
              <w:bottom w:val="nil"/>
            </w:tcBorders>
            <w:shd w:val="clear" w:color="auto" w:fill="auto"/>
            <w:vAlign w:val="center"/>
          </w:tcPr>
          <w:p w14:paraId="5EE75057"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144</w:t>
            </w:r>
          </w:p>
        </w:tc>
        <w:tc>
          <w:tcPr>
            <w:tcW w:w="644" w:type="pct"/>
            <w:tcBorders>
              <w:top w:val="single" w:sz="4" w:space="0" w:color="auto"/>
              <w:bottom w:val="nil"/>
            </w:tcBorders>
            <w:shd w:val="clear" w:color="auto" w:fill="auto"/>
            <w:vAlign w:val="center"/>
          </w:tcPr>
          <w:p w14:paraId="6B0209C5"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1.8</w:t>
            </w:r>
          </w:p>
        </w:tc>
        <w:tc>
          <w:tcPr>
            <w:tcW w:w="921" w:type="pct"/>
            <w:tcBorders>
              <w:top w:val="single" w:sz="4" w:space="0" w:color="auto"/>
              <w:bottom w:val="nil"/>
            </w:tcBorders>
            <w:shd w:val="clear" w:color="auto" w:fill="auto"/>
            <w:vAlign w:val="center"/>
          </w:tcPr>
          <w:p w14:paraId="483DC78C"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Drought tolerance</w:t>
            </w:r>
            <w:r w:rsidR="00A542E9" w:rsidRPr="00860135">
              <w:rPr>
                <w:rFonts w:ascii="Times New Roman" w:hAnsi="Times New Roman" w:cs="Times New Roman"/>
                <w:color w:val="000000" w:themeColor="text1"/>
                <w:sz w:val="20"/>
                <w:cs/>
              </w:rPr>
              <w:t xml:space="preserve"> </w:t>
            </w:r>
          </w:p>
        </w:tc>
      </w:tr>
      <w:tr w:rsidR="00A542E9" w:rsidRPr="00860135" w14:paraId="47CC8160" w14:textId="77777777" w:rsidTr="001A5C74">
        <w:tc>
          <w:tcPr>
            <w:tcW w:w="252" w:type="pct"/>
            <w:tcBorders>
              <w:top w:val="nil"/>
            </w:tcBorders>
            <w:shd w:val="clear" w:color="auto" w:fill="auto"/>
            <w:vAlign w:val="center"/>
          </w:tcPr>
          <w:p w14:paraId="49336940"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w:t>
            </w:r>
          </w:p>
        </w:tc>
        <w:tc>
          <w:tcPr>
            <w:tcW w:w="594" w:type="pct"/>
            <w:tcBorders>
              <w:top w:val="nil"/>
            </w:tcBorders>
            <w:shd w:val="clear" w:color="auto" w:fill="auto"/>
            <w:vAlign w:val="center"/>
          </w:tcPr>
          <w:p w14:paraId="5459A0BA"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Radha</w:t>
            </w:r>
          </w:p>
        </w:tc>
        <w:tc>
          <w:tcPr>
            <w:tcW w:w="816" w:type="pct"/>
            <w:tcBorders>
              <w:top w:val="nil"/>
            </w:tcBorders>
            <w:shd w:val="clear" w:color="auto" w:fill="auto"/>
            <w:vAlign w:val="center"/>
          </w:tcPr>
          <w:p w14:paraId="0D77EFAB"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eastAsia="Calibri-Identity-H" w:hAnsi="Times New Roman" w:cs="Times New Roman"/>
                <w:sz w:val="20"/>
              </w:rPr>
              <w:t>India (JG 74)</w:t>
            </w:r>
          </w:p>
        </w:tc>
        <w:tc>
          <w:tcPr>
            <w:tcW w:w="502" w:type="pct"/>
            <w:tcBorders>
              <w:top w:val="nil"/>
            </w:tcBorders>
            <w:shd w:val="clear" w:color="auto" w:fill="auto"/>
            <w:vAlign w:val="center"/>
          </w:tcPr>
          <w:p w14:paraId="4D321C68"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2044</w:t>
            </w:r>
          </w:p>
        </w:tc>
        <w:tc>
          <w:tcPr>
            <w:tcW w:w="799" w:type="pct"/>
            <w:tcBorders>
              <w:top w:val="nil"/>
            </w:tcBorders>
            <w:shd w:val="clear" w:color="auto" w:fill="auto"/>
            <w:vAlign w:val="center"/>
          </w:tcPr>
          <w:p w14:paraId="16789ED8" w14:textId="77777777" w:rsidR="00A542E9" w:rsidRPr="00860135" w:rsidRDefault="00A542E9" w:rsidP="00AA3CD6">
            <w:pPr>
              <w:pStyle w:val="ListParagraph"/>
              <w:ind w:left="0"/>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tcBorders>
              <w:top w:val="nil"/>
            </w:tcBorders>
            <w:shd w:val="clear" w:color="auto" w:fill="auto"/>
            <w:vAlign w:val="center"/>
          </w:tcPr>
          <w:p w14:paraId="2C728EE0"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142</w:t>
            </w:r>
          </w:p>
        </w:tc>
        <w:tc>
          <w:tcPr>
            <w:tcW w:w="644" w:type="pct"/>
            <w:tcBorders>
              <w:top w:val="nil"/>
            </w:tcBorders>
            <w:shd w:val="clear" w:color="auto" w:fill="auto"/>
            <w:vAlign w:val="center"/>
          </w:tcPr>
          <w:p w14:paraId="41DFE903"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1.6</w:t>
            </w:r>
          </w:p>
        </w:tc>
        <w:tc>
          <w:tcPr>
            <w:tcW w:w="921" w:type="pct"/>
            <w:tcBorders>
              <w:top w:val="nil"/>
            </w:tcBorders>
            <w:shd w:val="clear" w:color="auto" w:fill="auto"/>
            <w:vAlign w:val="center"/>
          </w:tcPr>
          <w:p w14:paraId="45FAF66D"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r>
      <w:tr w:rsidR="00A178A2" w:rsidRPr="00860135" w14:paraId="3B8E4BD3" w14:textId="77777777" w:rsidTr="001A5C74">
        <w:trPr>
          <w:trHeight w:val="467"/>
        </w:trPr>
        <w:tc>
          <w:tcPr>
            <w:tcW w:w="252" w:type="pct"/>
            <w:shd w:val="clear" w:color="auto" w:fill="auto"/>
            <w:vAlign w:val="center"/>
          </w:tcPr>
          <w:p w14:paraId="0B8C082F"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3</w:t>
            </w:r>
          </w:p>
        </w:tc>
        <w:tc>
          <w:tcPr>
            <w:tcW w:w="594" w:type="pct"/>
            <w:shd w:val="clear" w:color="auto" w:fill="auto"/>
            <w:vAlign w:val="center"/>
          </w:tcPr>
          <w:p w14:paraId="1622B16B"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Sita </w:t>
            </w:r>
          </w:p>
        </w:tc>
        <w:tc>
          <w:tcPr>
            <w:tcW w:w="816" w:type="pct"/>
            <w:shd w:val="clear" w:color="auto" w:fill="auto"/>
            <w:vAlign w:val="center"/>
          </w:tcPr>
          <w:p w14:paraId="4BFD0E24"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eastAsia="Calibri-Identity-H" w:hAnsi="Times New Roman" w:cs="Times New Roman"/>
                <w:sz w:val="20"/>
              </w:rPr>
              <w:t>ICRISAT (ICC 4)</w:t>
            </w:r>
          </w:p>
        </w:tc>
        <w:tc>
          <w:tcPr>
            <w:tcW w:w="502" w:type="pct"/>
            <w:shd w:val="clear" w:color="auto" w:fill="auto"/>
            <w:vAlign w:val="center"/>
          </w:tcPr>
          <w:p w14:paraId="461464BA"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2044</w:t>
            </w:r>
          </w:p>
        </w:tc>
        <w:tc>
          <w:tcPr>
            <w:tcW w:w="799" w:type="pct"/>
            <w:shd w:val="clear" w:color="auto" w:fill="auto"/>
            <w:vAlign w:val="center"/>
          </w:tcPr>
          <w:p w14:paraId="176911C2"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shd w:val="clear" w:color="auto" w:fill="auto"/>
            <w:vAlign w:val="center"/>
          </w:tcPr>
          <w:p w14:paraId="34DAFF51"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140</w:t>
            </w:r>
          </w:p>
        </w:tc>
        <w:tc>
          <w:tcPr>
            <w:tcW w:w="644" w:type="pct"/>
            <w:shd w:val="clear" w:color="auto" w:fill="auto"/>
            <w:vAlign w:val="center"/>
          </w:tcPr>
          <w:p w14:paraId="508196F9"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1.5</w:t>
            </w:r>
          </w:p>
        </w:tc>
        <w:tc>
          <w:tcPr>
            <w:tcW w:w="921" w:type="pct"/>
            <w:shd w:val="clear" w:color="auto" w:fill="auto"/>
            <w:vAlign w:val="center"/>
          </w:tcPr>
          <w:p w14:paraId="1689B26A"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r>
      <w:tr w:rsidR="00A542E9" w:rsidRPr="00860135" w14:paraId="2408AC2B" w14:textId="77777777" w:rsidTr="001A5C74">
        <w:tc>
          <w:tcPr>
            <w:tcW w:w="252" w:type="pct"/>
            <w:shd w:val="clear" w:color="auto" w:fill="auto"/>
            <w:vAlign w:val="center"/>
          </w:tcPr>
          <w:p w14:paraId="5CFFA3C9"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4</w:t>
            </w:r>
          </w:p>
        </w:tc>
        <w:tc>
          <w:tcPr>
            <w:tcW w:w="594" w:type="pct"/>
            <w:shd w:val="clear" w:color="auto" w:fill="auto"/>
            <w:vAlign w:val="center"/>
          </w:tcPr>
          <w:p w14:paraId="563B3075"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Kalika</w:t>
            </w:r>
          </w:p>
        </w:tc>
        <w:tc>
          <w:tcPr>
            <w:tcW w:w="816" w:type="pct"/>
            <w:shd w:val="clear" w:color="auto" w:fill="auto"/>
            <w:vAlign w:val="center"/>
          </w:tcPr>
          <w:p w14:paraId="37BEDB8F" w14:textId="77777777" w:rsidR="00A542E9" w:rsidRPr="00860135" w:rsidRDefault="00A542E9" w:rsidP="00A542E9">
            <w:pPr>
              <w:autoSpaceDE w:val="0"/>
              <w:autoSpaceDN w:val="0"/>
              <w:adjustRightInd w:val="0"/>
              <w:rPr>
                <w:rFonts w:ascii="Times New Roman" w:eastAsia="Calibri-Identity-H" w:hAnsi="Times New Roman" w:cs="Times New Roman"/>
                <w:sz w:val="20"/>
              </w:rPr>
            </w:pPr>
            <w:r w:rsidRPr="00860135">
              <w:rPr>
                <w:rFonts w:ascii="Times New Roman" w:eastAsia="Calibri-Identity-H" w:hAnsi="Times New Roman" w:cs="Times New Roman"/>
                <w:sz w:val="20"/>
              </w:rPr>
              <w:t>ICRISAT (CL</w:t>
            </w:r>
          </w:p>
          <w:p w14:paraId="2FF9DBBC" w14:textId="77777777" w:rsidR="00A542E9" w:rsidRPr="00860135" w:rsidRDefault="00A542E9" w:rsidP="00A542E9">
            <w:pPr>
              <w:rPr>
                <w:rFonts w:ascii="Times New Roman" w:hAnsi="Times New Roman" w:cs="Times New Roman"/>
                <w:color w:val="000000" w:themeColor="text1"/>
                <w:sz w:val="20"/>
              </w:rPr>
            </w:pPr>
            <w:r w:rsidRPr="00860135">
              <w:rPr>
                <w:rFonts w:ascii="Times New Roman" w:eastAsia="Calibri-Identity-H" w:hAnsi="Times New Roman" w:cs="Times New Roman"/>
                <w:sz w:val="20"/>
              </w:rPr>
              <w:t>82108)</w:t>
            </w:r>
          </w:p>
        </w:tc>
        <w:tc>
          <w:tcPr>
            <w:tcW w:w="502" w:type="pct"/>
            <w:shd w:val="clear" w:color="auto" w:fill="auto"/>
            <w:vAlign w:val="center"/>
          </w:tcPr>
          <w:p w14:paraId="1F6F8C85" w14:textId="77777777" w:rsidR="00A542E9" w:rsidRPr="00860135" w:rsidRDefault="00A178A2"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2047</w:t>
            </w:r>
          </w:p>
        </w:tc>
        <w:tc>
          <w:tcPr>
            <w:tcW w:w="799" w:type="pct"/>
            <w:shd w:val="clear" w:color="auto" w:fill="auto"/>
            <w:vAlign w:val="center"/>
          </w:tcPr>
          <w:p w14:paraId="156EA043"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Mid to far western terai and inner terai</w:t>
            </w:r>
          </w:p>
        </w:tc>
        <w:tc>
          <w:tcPr>
            <w:tcW w:w="472" w:type="pct"/>
            <w:shd w:val="clear" w:color="auto" w:fill="auto"/>
            <w:vAlign w:val="center"/>
          </w:tcPr>
          <w:p w14:paraId="5006EAED"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153</w:t>
            </w:r>
          </w:p>
        </w:tc>
        <w:tc>
          <w:tcPr>
            <w:tcW w:w="644" w:type="pct"/>
            <w:shd w:val="clear" w:color="auto" w:fill="auto"/>
            <w:vAlign w:val="center"/>
          </w:tcPr>
          <w:p w14:paraId="346F75F7"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w:t>
            </w:r>
          </w:p>
        </w:tc>
        <w:tc>
          <w:tcPr>
            <w:tcW w:w="921" w:type="pct"/>
            <w:shd w:val="clear" w:color="auto" w:fill="auto"/>
            <w:vAlign w:val="center"/>
          </w:tcPr>
          <w:p w14:paraId="330D65D7"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Suitable for mid-western terai</w:t>
            </w:r>
          </w:p>
        </w:tc>
      </w:tr>
      <w:tr w:rsidR="00A542E9" w:rsidRPr="00860135" w14:paraId="581D2478" w14:textId="77777777" w:rsidTr="001A5C74">
        <w:tc>
          <w:tcPr>
            <w:tcW w:w="252" w:type="pct"/>
            <w:shd w:val="clear" w:color="auto" w:fill="auto"/>
            <w:vAlign w:val="center"/>
          </w:tcPr>
          <w:p w14:paraId="7BC1B6E6"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5</w:t>
            </w:r>
          </w:p>
        </w:tc>
        <w:tc>
          <w:tcPr>
            <w:tcW w:w="594" w:type="pct"/>
            <w:shd w:val="clear" w:color="auto" w:fill="auto"/>
            <w:vAlign w:val="center"/>
          </w:tcPr>
          <w:p w14:paraId="5192881F" w14:textId="77777777" w:rsidR="00A542E9" w:rsidRPr="00860135" w:rsidRDefault="00A542E9" w:rsidP="00AA3CD6">
            <w:pPr>
              <w:rPr>
                <w:rFonts w:ascii="Times New Roman" w:hAnsi="Times New Roman" w:cs="Times New Roman"/>
                <w:color w:val="000000" w:themeColor="text1"/>
                <w:sz w:val="20"/>
              </w:rPr>
            </w:pPr>
            <w:proofErr w:type="spellStart"/>
            <w:r w:rsidRPr="00860135">
              <w:rPr>
                <w:rFonts w:ascii="Times New Roman" w:hAnsi="Times New Roman" w:cs="Times New Roman"/>
                <w:color w:val="000000" w:themeColor="text1"/>
                <w:sz w:val="20"/>
              </w:rPr>
              <w:t>Kosheli</w:t>
            </w:r>
            <w:proofErr w:type="spellEnd"/>
            <w:r w:rsidRPr="00860135">
              <w:rPr>
                <w:rFonts w:ascii="Times New Roman" w:hAnsi="Times New Roman" w:cs="Times New Roman"/>
                <w:color w:val="000000" w:themeColor="text1"/>
                <w:sz w:val="20"/>
              </w:rPr>
              <w:t xml:space="preserve"> </w:t>
            </w:r>
          </w:p>
        </w:tc>
        <w:tc>
          <w:tcPr>
            <w:tcW w:w="816" w:type="pct"/>
            <w:shd w:val="clear" w:color="auto" w:fill="auto"/>
            <w:vAlign w:val="center"/>
          </w:tcPr>
          <w:p w14:paraId="7D7CDCC2"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eastAsia="Calibri-Identity-H" w:hAnsi="Times New Roman" w:cs="Times New Roman"/>
                <w:sz w:val="20"/>
              </w:rPr>
              <w:t>ICRISAT (ICC 32)</w:t>
            </w:r>
          </w:p>
        </w:tc>
        <w:tc>
          <w:tcPr>
            <w:tcW w:w="502" w:type="pct"/>
            <w:shd w:val="clear" w:color="auto" w:fill="auto"/>
            <w:vAlign w:val="center"/>
          </w:tcPr>
          <w:p w14:paraId="3A2DF3F7"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2047</w:t>
            </w:r>
          </w:p>
        </w:tc>
        <w:tc>
          <w:tcPr>
            <w:tcW w:w="799" w:type="pct"/>
            <w:shd w:val="clear" w:color="auto" w:fill="auto"/>
            <w:vAlign w:val="center"/>
          </w:tcPr>
          <w:p w14:paraId="0FF51D61"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shd w:val="clear" w:color="auto" w:fill="auto"/>
            <w:vAlign w:val="center"/>
          </w:tcPr>
          <w:p w14:paraId="4974D320"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154</w:t>
            </w:r>
          </w:p>
        </w:tc>
        <w:tc>
          <w:tcPr>
            <w:tcW w:w="644" w:type="pct"/>
            <w:shd w:val="clear" w:color="auto" w:fill="auto"/>
            <w:vAlign w:val="center"/>
          </w:tcPr>
          <w:p w14:paraId="21D45801"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1.6</w:t>
            </w:r>
          </w:p>
        </w:tc>
        <w:tc>
          <w:tcPr>
            <w:tcW w:w="921" w:type="pct"/>
            <w:shd w:val="clear" w:color="auto" w:fill="auto"/>
            <w:vAlign w:val="center"/>
          </w:tcPr>
          <w:p w14:paraId="6A40EEFC" w14:textId="77777777" w:rsidR="00A542E9" w:rsidRPr="00860135" w:rsidRDefault="00A178A2" w:rsidP="00860135">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Suitable for mid  </w:t>
            </w:r>
            <w:r w:rsidR="00860135">
              <w:rPr>
                <w:rFonts w:ascii="Times New Roman" w:hAnsi="Times New Roman" w:cs="Times New Roman"/>
                <w:color w:val="000000" w:themeColor="text1"/>
                <w:sz w:val="20"/>
              </w:rPr>
              <w:t xml:space="preserve">to </w:t>
            </w:r>
            <w:r w:rsidRPr="00860135">
              <w:rPr>
                <w:rFonts w:ascii="Times New Roman" w:hAnsi="Times New Roman" w:cs="Times New Roman"/>
                <w:color w:val="000000" w:themeColor="text1"/>
                <w:sz w:val="20"/>
              </w:rPr>
              <w:t>far-western</w:t>
            </w:r>
            <w:r w:rsidR="00860135">
              <w:rPr>
                <w:rFonts w:ascii="Times New Roman" w:hAnsi="Times New Roman" w:cs="Times New Roman"/>
                <w:color w:val="000000" w:themeColor="text1"/>
                <w:sz w:val="20"/>
              </w:rPr>
              <w:t xml:space="preserve"> </w:t>
            </w:r>
            <w:r w:rsidRPr="00860135">
              <w:rPr>
                <w:rFonts w:ascii="Times New Roman" w:hAnsi="Times New Roman" w:cs="Times New Roman"/>
                <w:color w:val="000000" w:themeColor="text1"/>
                <w:sz w:val="20"/>
              </w:rPr>
              <w:t>terai</w:t>
            </w:r>
          </w:p>
        </w:tc>
      </w:tr>
      <w:tr w:rsidR="00A542E9" w:rsidRPr="00860135" w14:paraId="04D37388" w14:textId="77777777" w:rsidTr="001A5C74">
        <w:tc>
          <w:tcPr>
            <w:tcW w:w="252" w:type="pct"/>
            <w:shd w:val="clear" w:color="auto" w:fill="auto"/>
            <w:vAlign w:val="center"/>
          </w:tcPr>
          <w:p w14:paraId="710CF126"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6</w:t>
            </w:r>
          </w:p>
        </w:tc>
        <w:tc>
          <w:tcPr>
            <w:tcW w:w="594" w:type="pct"/>
            <w:shd w:val="clear" w:color="auto" w:fill="auto"/>
            <w:vAlign w:val="center"/>
          </w:tcPr>
          <w:p w14:paraId="188C2BAE"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Tara </w:t>
            </w:r>
          </w:p>
        </w:tc>
        <w:tc>
          <w:tcPr>
            <w:tcW w:w="816" w:type="pct"/>
            <w:shd w:val="clear" w:color="auto" w:fill="auto"/>
            <w:vAlign w:val="center"/>
          </w:tcPr>
          <w:p w14:paraId="547462D7" w14:textId="77777777" w:rsidR="00A542E9" w:rsidRPr="00860135" w:rsidRDefault="00A542E9" w:rsidP="00A542E9">
            <w:pPr>
              <w:autoSpaceDE w:val="0"/>
              <w:autoSpaceDN w:val="0"/>
              <w:adjustRightInd w:val="0"/>
              <w:rPr>
                <w:rFonts w:ascii="Times New Roman" w:eastAsia="Calibri-Identity-H" w:hAnsi="Times New Roman" w:cs="Times New Roman"/>
                <w:sz w:val="20"/>
              </w:rPr>
            </w:pPr>
            <w:r w:rsidRPr="00860135">
              <w:rPr>
                <w:rFonts w:ascii="Times New Roman" w:eastAsia="Calibri-Identity-H" w:hAnsi="Times New Roman" w:cs="Times New Roman"/>
                <w:sz w:val="20"/>
              </w:rPr>
              <w:t>Nepal (ICCX</w:t>
            </w:r>
          </w:p>
          <w:p w14:paraId="1000A787" w14:textId="77777777" w:rsidR="00A542E9" w:rsidRPr="00860135" w:rsidRDefault="00A542E9" w:rsidP="00A542E9">
            <w:pPr>
              <w:rPr>
                <w:rFonts w:ascii="Times New Roman" w:hAnsi="Times New Roman" w:cs="Times New Roman"/>
                <w:color w:val="000000" w:themeColor="text1"/>
                <w:sz w:val="20"/>
              </w:rPr>
            </w:pPr>
            <w:r w:rsidRPr="00860135">
              <w:rPr>
                <w:rFonts w:ascii="Times New Roman" w:eastAsia="Calibri-Identity-H" w:hAnsi="Times New Roman" w:cs="Times New Roman"/>
                <w:sz w:val="20"/>
              </w:rPr>
              <w:t>840508 -36</w:t>
            </w:r>
          </w:p>
        </w:tc>
        <w:tc>
          <w:tcPr>
            <w:tcW w:w="502" w:type="pct"/>
            <w:shd w:val="clear" w:color="auto" w:fill="auto"/>
            <w:vAlign w:val="center"/>
          </w:tcPr>
          <w:p w14:paraId="04279C38"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2064</w:t>
            </w:r>
          </w:p>
        </w:tc>
        <w:tc>
          <w:tcPr>
            <w:tcW w:w="799" w:type="pct"/>
            <w:shd w:val="clear" w:color="auto" w:fill="auto"/>
            <w:vAlign w:val="center"/>
          </w:tcPr>
          <w:p w14:paraId="7EA0D054"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Terai to hills</w:t>
            </w:r>
          </w:p>
        </w:tc>
        <w:tc>
          <w:tcPr>
            <w:tcW w:w="472" w:type="pct"/>
            <w:shd w:val="clear" w:color="auto" w:fill="auto"/>
            <w:vAlign w:val="center"/>
          </w:tcPr>
          <w:p w14:paraId="7A652B5C"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135</w:t>
            </w:r>
          </w:p>
        </w:tc>
        <w:tc>
          <w:tcPr>
            <w:tcW w:w="644" w:type="pct"/>
            <w:shd w:val="clear" w:color="auto" w:fill="auto"/>
            <w:vAlign w:val="center"/>
          </w:tcPr>
          <w:p w14:paraId="163D6A93"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w:t>
            </w:r>
          </w:p>
        </w:tc>
        <w:tc>
          <w:tcPr>
            <w:tcW w:w="921" w:type="pct"/>
            <w:shd w:val="clear" w:color="auto" w:fill="auto"/>
            <w:vAlign w:val="center"/>
          </w:tcPr>
          <w:p w14:paraId="4D2E5082"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r>
      <w:tr w:rsidR="00A542E9" w:rsidRPr="00860135" w14:paraId="3714FBFF" w14:textId="77777777" w:rsidTr="001A5C74">
        <w:tc>
          <w:tcPr>
            <w:tcW w:w="252" w:type="pct"/>
            <w:tcBorders>
              <w:bottom w:val="single" w:sz="4" w:space="0" w:color="auto"/>
            </w:tcBorders>
            <w:shd w:val="clear" w:color="auto" w:fill="auto"/>
            <w:vAlign w:val="center"/>
          </w:tcPr>
          <w:p w14:paraId="3F03D5E3"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7</w:t>
            </w:r>
          </w:p>
        </w:tc>
        <w:tc>
          <w:tcPr>
            <w:tcW w:w="594" w:type="pct"/>
            <w:tcBorders>
              <w:bottom w:val="single" w:sz="4" w:space="0" w:color="auto"/>
            </w:tcBorders>
            <w:shd w:val="clear" w:color="auto" w:fill="auto"/>
            <w:vAlign w:val="center"/>
          </w:tcPr>
          <w:p w14:paraId="1131491F" w14:textId="77777777" w:rsidR="00A542E9" w:rsidRPr="00860135" w:rsidRDefault="00A542E9" w:rsidP="00AA3CD6">
            <w:pPr>
              <w:rPr>
                <w:rFonts w:ascii="Times New Roman" w:hAnsi="Times New Roman" w:cs="Times New Roman"/>
                <w:color w:val="000000" w:themeColor="text1"/>
                <w:sz w:val="20"/>
              </w:rPr>
            </w:pPr>
            <w:proofErr w:type="spellStart"/>
            <w:r w:rsidRPr="00860135">
              <w:rPr>
                <w:rFonts w:ascii="Times New Roman" w:hAnsi="Times New Roman" w:cs="Times New Roman"/>
                <w:color w:val="000000" w:themeColor="text1"/>
                <w:sz w:val="20"/>
              </w:rPr>
              <w:t>Avrodhi</w:t>
            </w:r>
            <w:proofErr w:type="spellEnd"/>
          </w:p>
        </w:tc>
        <w:tc>
          <w:tcPr>
            <w:tcW w:w="816" w:type="pct"/>
            <w:tcBorders>
              <w:bottom w:val="single" w:sz="4" w:space="0" w:color="auto"/>
            </w:tcBorders>
            <w:shd w:val="clear" w:color="auto" w:fill="auto"/>
            <w:vAlign w:val="center"/>
          </w:tcPr>
          <w:p w14:paraId="2ACEF411" w14:textId="77777777" w:rsidR="00A542E9" w:rsidRPr="00860135" w:rsidRDefault="00A542E9" w:rsidP="00A542E9">
            <w:pPr>
              <w:autoSpaceDE w:val="0"/>
              <w:autoSpaceDN w:val="0"/>
              <w:adjustRightInd w:val="0"/>
              <w:rPr>
                <w:rFonts w:ascii="Times New Roman" w:eastAsia="Calibri-Identity-H" w:hAnsi="Times New Roman" w:cs="Times New Roman"/>
                <w:sz w:val="20"/>
              </w:rPr>
            </w:pPr>
            <w:r w:rsidRPr="00860135">
              <w:rPr>
                <w:rFonts w:ascii="Times New Roman" w:eastAsia="Calibri-Identity-H" w:hAnsi="Times New Roman" w:cs="Times New Roman"/>
                <w:sz w:val="20"/>
              </w:rPr>
              <w:t>India</w:t>
            </w:r>
          </w:p>
          <w:p w14:paraId="607606CB" w14:textId="77777777" w:rsidR="00A542E9" w:rsidRPr="00860135" w:rsidRDefault="00A542E9" w:rsidP="00A542E9">
            <w:pPr>
              <w:rPr>
                <w:rFonts w:ascii="Times New Roman" w:hAnsi="Times New Roman" w:cs="Times New Roman"/>
                <w:color w:val="000000" w:themeColor="text1"/>
                <w:sz w:val="20"/>
              </w:rPr>
            </w:pPr>
            <w:r w:rsidRPr="00860135">
              <w:rPr>
                <w:rFonts w:ascii="Times New Roman" w:eastAsia="Calibri-Identity-H" w:hAnsi="Times New Roman" w:cs="Times New Roman"/>
                <w:sz w:val="20"/>
              </w:rPr>
              <w:t>(</w:t>
            </w:r>
            <w:proofErr w:type="spellStart"/>
            <w:r w:rsidRPr="00860135">
              <w:rPr>
                <w:rFonts w:ascii="Times New Roman" w:eastAsia="Calibri-Identity-H" w:hAnsi="Times New Roman" w:cs="Times New Roman"/>
                <w:sz w:val="20"/>
              </w:rPr>
              <w:t>Avrodhi</w:t>
            </w:r>
            <w:proofErr w:type="spellEnd"/>
            <w:r w:rsidRPr="00860135">
              <w:rPr>
                <w:rFonts w:ascii="Times New Roman" w:eastAsia="Calibri-Identity-H" w:hAnsi="Times New Roman" w:cs="Times New Roman"/>
                <w:sz w:val="20"/>
              </w:rPr>
              <w:t>)</w:t>
            </w:r>
          </w:p>
        </w:tc>
        <w:tc>
          <w:tcPr>
            <w:tcW w:w="502" w:type="pct"/>
            <w:tcBorders>
              <w:bottom w:val="single" w:sz="4" w:space="0" w:color="auto"/>
            </w:tcBorders>
            <w:shd w:val="clear" w:color="auto" w:fill="auto"/>
            <w:vAlign w:val="center"/>
          </w:tcPr>
          <w:p w14:paraId="2AEF72B0"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2064</w:t>
            </w:r>
          </w:p>
        </w:tc>
        <w:tc>
          <w:tcPr>
            <w:tcW w:w="799" w:type="pct"/>
            <w:tcBorders>
              <w:bottom w:val="single" w:sz="4" w:space="0" w:color="auto"/>
            </w:tcBorders>
            <w:shd w:val="clear" w:color="auto" w:fill="auto"/>
            <w:vAlign w:val="center"/>
          </w:tcPr>
          <w:p w14:paraId="3F0F94B7"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tcBorders>
              <w:bottom w:val="single" w:sz="4" w:space="0" w:color="auto"/>
            </w:tcBorders>
            <w:shd w:val="clear" w:color="auto" w:fill="auto"/>
            <w:vAlign w:val="center"/>
          </w:tcPr>
          <w:p w14:paraId="53C914F5"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135</w:t>
            </w:r>
          </w:p>
        </w:tc>
        <w:tc>
          <w:tcPr>
            <w:tcW w:w="644" w:type="pct"/>
            <w:tcBorders>
              <w:bottom w:val="single" w:sz="4" w:space="0" w:color="auto"/>
            </w:tcBorders>
            <w:shd w:val="clear" w:color="auto" w:fill="auto"/>
            <w:vAlign w:val="center"/>
          </w:tcPr>
          <w:p w14:paraId="6435EB18"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1.3</w:t>
            </w:r>
          </w:p>
        </w:tc>
        <w:tc>
          <w:tcPr>
            <w:tcW w:w="921" w:type="pct"/>
            <w:tcBorders>
              <w:bottom w:val="single" w:sz="4" w:space="0" w:color="auto"/>
            </w:tcBorders>
            <w:shd w:val="clear" w:color="auto" w:fill="auto"/>
            <w:vAlign w:val="center"/>
          </w:tcPr>
          <w:p w14:paraId="0388EDBC"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Suitable for mid-western terai</w:t>
            </w:r>
          </w:p>
        </w:tc>
      </w:tr>
      <w:tr w:rsidR="00A542E9" w:rsidRPr="00860135" w14:paraId="1083D7A3" w14:textId="77777777" w:rsidTr="001A5C74">
        <w:tc>
          <w:tcPr>
            <w:tcW w:w="5000" w:type="pct"/>
            <w:gridSpan w:val="8"/>
            <w:tcBorders>
              <w:top w:val="single" w:sz="4" w:space="0" w:color="auto"/>
              <w:bottom w:val="single" w:sz="4" w:space="0" w:color="auto"/>
            </w:tcBorders>
            <w:shd w:val="clear" w:color="auto" w:fill="auto"/>
            <w:vAlign w:val="center"/>
          </w:tcPr>
          <w:p w14:paraId="3B14300B"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Promising varieties</w:t>
            </w:r>
          </w:p>
        </w:tc>
      </w:tr>
      <w:tr w:rsidR="00A542E9" w:rsidRPr="00860135" w14:paraId="4A5A7A39" w14:textId="77777777" w:rsidTr="001A5C74">
        <w:tc>
          <w:tcPr>
            <w:tcW w:w="252" w:type="pct"/>
            <w:tcBorders>
              <w:top w:val="single" w:sz="4" w:space="0" w:color="auto"/>
            </w:tcBorders>
            <w:shd w:val="clear" w:color="auto" w:fill="auto"/>
            <w:vAlign w:val="center"/>
          </w:tcPr>
          <w:p w14:paraId="2CF44030"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1</w:t>
            </w:r>
          </w:p>
        </w:tc>
        <w:tc>
          <w:tcPr>
            <w:tcW w:w="594" w:type="pct"/>
            <w:tcBorders>
              <w:top w:val="single" w:sz="4" w:space="0" w:color="auto"/>
            </w:tcBorders>
            <w:shd w:val="clear" w:color="auto" w:fill="auto"/>
            <w:vAlign w:val="center"/>
          </w:tcPr>
          <w:p w14:paraId="314F3F37"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ICCV 97207</w:t>
            </w:r>
          </w:p>
        </w:tc>
        <w:tc>
          <w:tcPr>
            <w:tcW w:w="4154" w:type="pct"/>
            <w:gridSpan w:val="6"/>
            <w:tcBorders>
              <w:top w:val="single" w:sz="4" w:space="0" w:color="auto"/>
            </w:tcBorders>
            <w:shd w:val="clear" w:color="auto" w:fill="auto"/>
            <w:vAlign w:val="center"/>
          </w:tcPr>
          <w:p w14:paraId="4838E949" w14:textId="77777777" w:rsidR="00A542E9" w:rsidRPr="00860135" w:rsidRDefault="00A542E9" w:rsidP="00A178A2">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 xml:space="preserve">Special character: </w:t>
            </w:r>
            <w:r w:rsidR="00A178A2" w:rsidRPr="00860135">
              <w:rPr>
                <w:rFonts w:ascii="Times New Roman" w:hAnsi="Times New Roman" w:cs="Times New Roman"/>
                <w:color w:val="000000" w:themeColor="text1"/>
                <w:sz w:val="20"/>
              </w:rPr>
              <w:t xml:space="preserve">bold-sized seed, </w:t>
            </w:r>
            <w:r w:rsidRPr="00860135">
              <w:rPr>
                <w:rFonts w:ascii="Times New Roman" w:hAnsi="Times New Roman" w:cs="Times New Roman"/>
                <w:color w:val="000000" w:themeColor="text1"/>
                <w:sz w:val="20"/>
              </w:rPr>
              <w:t xml:space="preserve">tolerance to </w:t>
            </w:r>
            <w:r w:rsidR="00A178A2" w:rsidRPr="00860135">
              <w:rPr>
                <w:rFonts w:ascii="Times New Roman" w:hAnsi="Times New Roman" w:cs="Times New Roman"/>
                <w:color w:val="000000" w:themeColor="text1"/>
                <w:sz w:val="20"/>
              </w:rPr>
              <w:t>wilting and blight</w:t>
            </w:r>
          </w:p>
        </w:tc>
      </w:tr>
      <w:tr w:rsidR="00A542E9" w:rsidRPr="00860135" w14:paraId="31913950" w14:textId="77777777" w:rsidTr="001A5C74">
        <w:tc>
          <w:tcPr>
            <w:tcW w:w="252" w:type="pct"/>
            <w:shd w:val="clear" w:color="auto" w:fill="auto"/>
            <w:vAlign w:val="center"/>
          </w:tcPr>
          <w:p w14:paraId="0C0FBB58"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2</w:t>
            </w:r>
            <w:r w:rsidRPr="00860135">
              <w:rPr>
                <w:rFonts w:ascii="Times New Roman" w:hAnsi="Times New Roman" w:cs="Times New Roman"/>
                <w:color w:val="000000" w:themeColor="text1"/>
                <w:sz w:val="20"/>
                <w:cs/>
              </w:rPr>
              <w:t xml:space="preserve"> </w:t>
            </w:r>
          </w:p>
        </w:tc>
        <w:tc>
          <w:tcPr>
            <w:tcW w:w="594" w:type="pct"/>
            <w:shd w:val="clear" w:color="auto" w:fill="auto"/>
            <w:vAlign w:val="center"/>
          </w:tcPr>
          <w:p w14:paraId="5292E241" w14:textId="77777777" w:rsidR="00A542E9" w:rsidRPr="00860135" w:rsidRDefault="00A178A2"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 xml:space="preserve">KPG 59 </w:t>
            </w:r>
          </w:p>
        </w:tc>
        <w:tc>
          <w:tcPr>
            <w:tcW w:w="4154" w:type="pct"/>
            <w:gridSpan w:val="6"/>
            <w:shd w:val="clear" w:color="auto" w:fill="auto"/>
            <w:vAlign w:val="center"/>
          </w:tcPr>
          <w:p w14:paraId="67FEB5CC" w14:textId="77777777" w:rsidR="00A542E9" w:rsidRPr="00860135" w:rsidRDefault="00A542E9"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Special character: </w:t>
            </w:r>
            <w:r w:rsidR="00A178A2" w:rsidRPr="00860135">
              <w:rPr>
                <w:rFonts w:ascii="Times New Roman" w:hAnsi="Times New Roman" w:cs="Times New Roman"/>
                <w:color w:val="000000" w:themeColor="text1"/>
                <w:sz w:val="20"/>
              </w:rPr>
              <w:t>medium-size seed, tolerance to wilting and blight</w:t>
            </w:r>
          </w:p>
        </w:tc>
      </w:tr>
      <w:tr w:rsidR="00A542E9" w:rsidRPr="00860135" w14:paraId="267A95F9" w14:textId="77777777" w:rsidTr="001A5C74">
        <w:tc>
          <w:tcPr>
            <w:tcW w:w="252" w:type="pct"/>
            <w:shd w:val="clear" w:color="auto" w:fill="auto"/>
            <w:vAlign w:val="center"/>
          </w:tcPr>
          <w:p w14:paraId="2B50829D"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3</w:t>
            </w:r>
            <w:r w:rsidRPr="00860135">
              <w:rPr>
                <w:rFonts w:ascii="Times New Roman" w:hAnsi="Times New Roman" w:cs="Times New Roman"/>
                <w:color w:val="000000" w:themeColor="text1"/>
                <w:sz w:val="20"/>
                <w:cs/>
              </w:rPr>
              <w:t xml:space="preserve"> </w:t>
            </w:r>
          </w:p>
        </w:tc>
        <w:tc>
          <w:tcPr>
            <w:tcW w:w="594" w:type="pct"/>
            <w:shd w:val="clear" w:color="auto" w:fill="auto"/>
            <w:vAlign w:val="center"/>
          </w:tcPr>
          <w:p w14:paraId="4AAF7EA0"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ICCX 840508-31 </w:t>
            </w:r>
          </w:p>
        </w:tc>
        <w:tc>
          <w:tcPr>
            <w:tcW w:w="4154" w:type="pct"/>
            <w:gridSpan w:val="6"/>
            <w:shd w:val="clear" w:color="auto" w:fill="auto"/>
            <w:vAlign w:val="center"/>
          </w:tcPr>
          <w:p w14:paraId="4999A5CD" w14:textId="77777777" w:rsidR="00A542E9" w:rsidRPr="00860135" w:rsidRDefault="00A542E9"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Special character: </w:t>
            </w:r>
            <w:r w:rsidR="00A178A2" w:rsidRPr="00860135">
              <w:rPr>
                <w:rFonts w:ascii="Times New Roman" w:hAnsi="Times New Roman" w:cs="Times New Roman"/>
                <w:color w:val="000000" w:themeColor="text1"/>
                <w:sz w:val="20"/>
              </w:rPr>
              <w:t>early</w:t>
            </w:r>
            <w:r w:rsidRPr="00860135">
              <w:rPr>
                <w:rFonts w:ascii="Times New Roman" w:hAnsi="Times New Roman" w:cs="Times New Roman"/>
                <w:color w:val="000000" w:themeColor="text1"/>
                <w:sz w:val="20"/>
              </w:rPr>
              <w:t xml:space="preserve"> duration, bold seeded, tolerance to blight</w:t>
            </w:r>
          </w:p>
        </w:tc>
      </w:tr>
    </w:tbl>
    <w:p w14:paraId="47D82588" w14:textId="77777777" w:rsidR="00A542E9" w:rsidRPr="00746FDF" w:rsidRDefault="00A542E9" w:rsidP="003C036C">
      <w:pPr>
        <w:autoSpaceDE w:val="0"/>
        <w:autoSpaceDN w:val="0"/>
        <w:adjustRightInd w:val="0"/>
        <w:spacing w:after="0" w:line="240" w:lineRule="auto"/>
        <w:jc w:val="both"/>
        <w:rPr>
          <w:rFonts w:ascii="Times New Roman" w:eastAsia="Calibri-Identity-H" w:hAnsi="Times New Roman" w:cs="Times New Roman"/>
          <w:sz w:val="24"/>
          <w:szCs w:val="24"/>
        </w:rPr>
      </w:pPr>
    </w:p>
    <w:p w14:paraId="4A24B576" w14:textId="77777777" w:rsidR="00C15C2A" w:rsidRPr="00D1668D" w:rsidRDefault="00C15C2A" w:rsidP="00C15C2A">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77" w:author="T.B.Gudeta" w:date="2025-06-18T11:25:00Z">
            <w:rPr>
              <w:rFonts w:ascii="Times New Roman" w:hAnsi="Times New Roman" w:cs="Times New Roman"/>
              <w:color w:val="000000" w:themeColor="text1"/>
              <w:sz w:val="24"/>
              <w:szCs w:val="24"/>
            </w:rPr>
          </w:rPrChange>
        </w:rPr>
      </w:pPr>
      <w:r w:rsidRPr="00EF26BD">
        <w:rPr>
          <w:rFonts w:ascii="Times New Roman" w:hAnsi="Times New Roman" w:cs="Times New Roman"/>
          <w:color w:val="000000" w:themeColor="text1"/>
          <w:sz w:val="24"/>
          <w:szCs w:val="24"/>
        </w:rPr>
        <w:t>Seed rate</w:t>
      </w:r>
      <w:r w:rsidRPr="00D1668D">
        <w:rPr>
          <w:rFonts w:ascii="Times New Roman" w:hAnsi="Times New Roman" w:cs="Times New Roman"/>
          <w:color w:val="000000" w:themeColor="text1"/>
          <w:sz w:val="24"/>
          <w:szCs w:val="24"/>
          <w:highlight w:val="yellow"/>
          <w:rPrChange w:id="78" w:author="T.B.Gudeta" w:date="2025-06-18T11:25:00Z">
            <w:rPr>
              <w:rFonts w:ascii="Times New Roman" w:hAnsi="Times New Roman" w:cs="Times New Roman"/>
              <w:color w:val="000000" w:themeColor="text1"/>
              <w:sz w:val="24"/>
              <w:szCs w:val="24"/>
            </w:rPr>
          </w:rPrChange>
        </w:rPr>
        <w:t>: 40</w:t>
      </w:r>
      <w:r w:rsidR="00A272E7" w:rsidRPr="00D1668D">
        <w:rPr>
          <w:rFonts w:ascii="Times New Roman" w:hAnsi="Times New Roman" w:cs="Times New Roman"/>
          <w:color w:val="000000" w:themeColor="text1"/>
          <w:sz w:val="24"/>
          <w:szCs w:val="24"/>
          <w:highlight w:val="yellow"/>
          <w:rPrChange w:id="79" w:author="T.B.Gudeta" w:date="2025-06-18T11:25:00Z">
            <w:rPr>
              <w:rFonts w:ascii="Times New Roman" w:hAnsi="Times New Roman" w:cs="Times New Roman"/>
              <w:color w:val="000000" w:themeColor="text1"/>
              <w:sz w:val="24"/>
              <w:szCs w:val="24"/>
            </w:rPr>
          </w:rPrChange>
        </w:rPr>
        <w:t xml:space="preserve"> (small-seeded) to 60 (bold-seeded)</w:t>
      </w:r>
      <w:r w:rsidRPr="00D1668D">
        <w:rPr>
          <w:rFonts w:ascii="Times New Roman" w:hAnsi="Times New Roman" w:cs="Times New Roman"/>
          <w:color w:val="000000" w:themeColor="text1"/>
          <w:sz w:val="24"/>
          <w:szCs w:val="24"/>
          <w:highlight w:val="yellow"/>
          <w:rPrChange w:id="80" w:author="T.B.Gudeta" w:date="2025-06-18T11:25:00Z">
            <w:rPr>
              <w:rFonts w:ascii="Times New Roman" w:hAnsi="Times New Roman" w:cs="Times New Roman"/>
              <w:color w:val="000000" w:themeColor="text1"/>
              <w:sz w:val="24"/>
              <w:szCs w:val="24"/>
            </w:rPr>
          </w:rPrChange>
        </w:rPr>
        <w:t xml:space="preserve"> kg/ha.</w:t>
      </w:r>
    </w:p>
    <w:p w14:paraId="7D524EA6" w14:textId="77777777" w:rsidR="00A272E7" w:rsidRPr="00D1668D" w:rsidRDefault="00A272E7" w:rsidP="00C15C2A">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81"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82" w:author="T.B.Gudeta" w:date="2025-06-18T11:25:00Z">
            <w:rPr>
              <w:rFonts w:ascii="Times New Roman" w:hAnsi="Times New Roman" w:cs="Times New Roman"/>
              <w:color w:val="000000" w:themeColor="text1"/>
              <w:sz w:val="24"/>
              <w:szCs w:val="24"/>
            </w:rPr>
          </w:rPrChange>
        </w:rPr>
        <w:t xml:space="preserve">Planting </w:t>
      </w:r>
      <w:r w:rsidR="00924ED8" w:rsidRPr="00D1668D">
        <w:rPr>
          <w:rFonts w:ascii="Times New Roman" w:hAnsi="Times New Roman" w:cs="Times New Roman"/>
          <w:color w:val="000000" w:themeColor="text1"/>
          <w:sz w:val="24"/>
          <w:szCs w:val="24"/>
          <w:highlight w:val="yellow"/>
          <w:rPrChange w:id="83" w:author="T.B.Gudeta" w:date="2025-06-18T11:25:00Z">
            <w:rPr>
              <w:rFonts w:ascii="Times New Roman" w:hAnsi="Times New Roman" w:cs="Times New Roman"/>
              <w:color w:val="000000" w:themeColor="text1"/>
              <w:sz w:val="24"/>
              <w:szCs w:val="24"/>
            </w:rPr>
          </w:rPrChange>
        </w:rPr>
        <w:t xml:space="preserve">spacing: </w:t>
      </w:r>
      <w:r w:rsidRPr="00D1668D">
        <w:rPr>
          <w:rFonts w:ascii="Times New Roman" w:hAnsi="Times New Roman" w:cs="Times New Roman"/>
          <w:color w:val="000000" w:themeColor="text1"/>
          <w:sz w:val="24"/>
          <w:szCs w:val="24"/>
          <w:highlight w:val="yellow"/>
          <w:rPrChange w:id="84" w:author="T.B.Gudeta" w:date="2025-06-18T11:25:00Z">
            <w:rPr>
              <w:rFonts w:ascii="Times New Roman" w:hAnsi="Times New Roman" w:cs="Times New Roman"/>
              <w:color w:val="000000" w:themeColor="text1"/>
              <w:sz w:val="24"/>
              <w:szCs w:val="24"/>
            </w:rPr>
          </w:rPrChange>
        </w:rPr>
        <w:t xml:space="preserve">40 cm × 7-10 cm </w:t>
      </w:r>
    </w:p>
    <w:p w14:paraId="59A02DE4" w14:textId="77777777" w:rsidR="00C15C2A" w:rsidRPr="00D1668D" w:rsidRDefault="00C15C2A" w:rsidP="00C15C2A">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85"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86" w:author="T.B.Gudeta" w:date="2025-06-18T11:25:00Z">
            <w:rPr>
              <w:rFonts w:ascii="Times New Roman" w:hAnsi="Times New Roman" w:cs="Times New Roman"/>
              <w:color w:val="000000" w:themeColor="text1"/>
              <w:sz w:val="24"/>
              <w:szCs w:val="24"/>
            </w:rPr>
          </w:rPrChange>
        </w:rPr>
        <w:lastRenderedPageBreak/>
        <w:t xml:space="preserve">Seed treatment: </w:t>
      </w:r>
      <w:proofErr w:type="spellStart"/>
      <w:r w:rsidR="007F336B" w:rsidRPr="00D1668D">
        <w:rPr>
          <w:rFonts w:ascii="Times New Roman" w:hAnsi="Times New Roman" w:cs="Times New Roman"/>
          <w:color w:val="000000" w:themeColor="text1"/>
          <w:sz w:val="24"/>
          <w:szCs w:val="24"/>
          <w:highlight w:val="yellow"/>
          <w:rPrChange w:id="87" w:author="T.B.Gudeta" w:date="2025-06-18T11:25:00Z">
            <w:rPr>
              <w:rFonts w:ascii="Times New Roman" w:hAnsi="Times New Roman" w:cs="Times New Roman"/>
              <w:color w:val="000000" w:themeColor="text1"/>
              <w:sz w:val="24"/>
              <w:szCs w:val="24"/>
            </w:rPr>
          </w:rPrChange>
        </w:rPr>
        <w:t>b</w:t>
      </w:r>
      <w:r w:rsidRPr="00D1668D">
        <w:rPr>
          <w:rFonts w:ascii="Times New Roman" w:hAnsi="Times New Roman" w:cs="Times New Roman"/>
          <w:color w:val="000000" w:themeColor="text1"/>
          <w:sz w:val="24"/>
          <w:szCs w:val="24"/>
          <w:highlight w:val="yellow"/>
          <w:rPrChange w:id="88" w:author="T.B.Gudeta" w:date="2025-06-18T11:25:00Z">
            <w:rPr>
              <w:rFonts w:ascii="Times New Roman" w:hAnsi="Times New Roman" w:cs="Times New Roman"/>
              <w:color w:val="000000" w:themeColor="text1"/>
              <w:sz w:val="24"/>
              <w:szCs w:val="24"/>
            </w:rPr>
          </w:rPrChange>
        </w:rPr>
        <w:t>evistin</w:t>
      </w:r>
      <w:proofErr w:type="spellEnd"/>
      <w:r w:rsidRPr="00D1668D">
        <w:rPr>
          <w:rFonts w:ascii="Times New Roman" w:hAnsi="Times New Roman" w:cs="Times New Roman"/>
          <w:color w:val="000000" w:themeColor="text1"/>
          <w:sz w:val="24"/>
          <w:szCs w:val="24"/>
          <w:highlight w:val="yellow"/>
          <w:rPrChange w:id="89" w:author="T.B.Gudeta" w:date="2025-06-18T11:25:00Z">
            <w:rPr>
              <w:rFonts w:ascii="Times New Roman" w:hAnsi="Times New Roman" w:cs="Times New Roman"/>
              <w:color w:val="000000" w:themeColor="text1"/>
              <w:sz w:val="24"/>
              <w:szCs w:val="24"/>
            </w:rPr>
          </w:rPrChange>
        </w:rPr>
        <w:t xml:space="preserve"> (Carbendazim) @ 2.5 g/kg seed.</w:t>
      </w:r>
    </w:p>
    <w:p w14:paraId="710D59C5" w14:textId="77777777" w:rsidR="00DA5B18" w:rsidRPr="00D1668D" w:rsidRDefault="00C15C2A" w:rsidP="00AA3CD6">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90"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91" w:author="T.B.Gudeta" w:date="2025-06-18T11:25:00Z">
            <w:rPr>
              <w:rFonts w:ascii="Times New Roman" w:hAnsi="Times New Roman" w:cs="Times New Roman"/>
              <w:color w:val="000000" w:themeColor="text1"/>
              <w:sz w:val="24"/>
              <w:szCs w:val="24"/>
            </w:rPr>
          </w:rPrChange>
        </w:rPr>
        <w:t xml:space="preserve">Seeding time: </w:t>
      </w:r>
      <w:r w:rsidR="00DA5B18" w:rsidRPr="00D1668D">
        <w:rPr>
          <w:rFonts w:ascii="Times New Roman" w:hAnsi="Times New Roman" w:cs="Times New Roman"/>
          <w:color w:val="000000" w:themeColor="text1"/>
          <w:sz w:val="24"/>
          <w:szCs w:val="24"/>
          <w:highlight w:val="yellow"/>
          <w:rPrChange w:id="92" w:author="T.B.Gudeta" w:date="2025-06-18T11:25:00Z">
            <w:rPr>
              <w:rFonts w:ascii="Times New Roman" w:hAnsi="Times New Roman" w:cs="Times New Roman"/>
              <w:color w:val="000000" w:themeColor="text1"/>
              <w:sz w:val="24"/>
              <w:szCs w:val="24"/>
            </w:rPr>
          </w:rPrChange>
        </w:rPr>
        <w:t>1</w:t>
      </w:r>
      <w:r w:rsidR="00DA5B18" w:rsidRPr="00D1668D">
        <w:rPr>
          <w:rFonts w:ascii="Times New Roman" w:hAnsi="Times New Roman" w:cs="Times New Roman"/>
          <w:color w:val="000000" w:themeColor="text1"/>
          <w:sz w:val="24"/>
          <w:szCs w:val="24"/>
          <w:highlight w:val="yellow"/>
          <w:vertAlign w:val="superscript"/>
          <w:rPrChange w:id="93" w:author="T.B.Gudeta" w:date="2025-06-18T11:25:00Z">
            <w:rPr>
              <w:rFonts w:ascii="Times New Roman" w:hAnsi="Times New Roman" w:cs="Times New Roman"/>
              <w:color w:val="000000" w:themeColor="text1"/>
              <w:sz w:val="24"/>
              <w:szCs w:val="24"/>
              <w:vertAlign w:val="superscript"/>
            </w:rPr>
          </w:rPrChange>
        </w:rPr>
        <w:t>st</w:t>
      </w:r>
      <w:r w:rsidR="00DA5B18" w:rsidRPr="00D1668D">
        <w:rPr>
          <w:rFonts w:ascii="Times New Roman" w:hAnsi="Times New Roman" w:cs="Times New Roman"/>
          <w:color w:val="000000" w:themeColor="text1"/>
          <w:sz w:val="24"/>
          <w:szCs w:val="24"/>
          <w:highlight w:val="yellow"/>
          <w:rPrChange w:id="94" w:author="T.B.Gudeta" w:date="2025-06-18T11:25:00Z">
            <w:rPr>
              <w:rFonts w:ascii="Times New Roman" w:hAnsi="Times New Roman" w:cs="Times New Roman"/>
              <w:color w:val="000000" w:themeColor="text1"/>
              <w:sz w:val="24"/>
              <w:szCs w:val="24"/>
            </w:rPr>
          </w:rPrChange>
        </w:rPr>
        <w:t xml:space="preserve"> to 2</w:t>
      </w:r>
      <w:r w:rsidR="00DA5B18" w:rsidRPr="00D1668D">
        <w:rPr>
          <w:rFonts w:ascii="Times New Roman" w:hAnsi="Times New Roman" w:cs="Times New Roman"/>
          <w:color w:val="000000" w:themeColor="text1"/>
          <w:sz w:val="24"/>
          <w:szCs w:val="24"/>
          <w:highlight w:val="yellow"/>
          <w:vertAlign w:val="superscript"/>
          <w:rPrChange w:id="95" w:author="T.B.Gudeta" w:date="2025-06-18T11:25:00Z">
            <w:rPr>
              <w:rFonts w:ascii="Times New Roman" w:hAnsi="Times New Roman" w:cs="Times New Roman"/>
              <w:color w:val="000000" w:themeColor="text1"/>
              <w:sz w:val="24"/>
              <w:szCs w:val="24"/>
              <w:vertAlign w:val="superscript"/>
            </w:rPr>
          </w:rPrChange>
        </w:rPr>
        <w:t>nd</w:t>
      </w:r>
      <w:r w:rsidR="007F336B" w:rsidRPr="00D1668D">
        <w:rPr>
          <w:rFonts w:ascii="Times New Roman" w:hAnsi="Times New Roman" w:cs="Times New Roman"/>
          <w:color w:val="000000" w:themeColor="text1"/>
          <w:sz w:val="24"/>
          <w:szCs w:val="24"/>
          <w:highlight w:val="yellow"/>
          <w:rPrChange w:id="96" w:author="T.B.Gudeta" w:date="2025-06-18T11:25:00Z">
            <w:rPr>
              <w:rFonts w:ascii="Times New Roman" w:hAnsi="Times New Roman" w:cs="Times New Roman"/>
              <w:color w:val="000000" w:themeColor="text1"/>
              <w:sz w:val="24"/>
              <w:szCs w:val="24"/>
            </w:rPr>
          </w:rPrChange>
        </w:rPr>
        <w:t xml:space="preserve"> week</w:t>
      </w:r>
      <w:r w:rsidR="00DA5B18" w:rsidRPr="00D1668D">
        <w:rPr>
          <w:rFonts w:ascii="Times New Roman" w:hAnsi="Times New Roman" w:cs="Times New Roman"/>
          <w:color w:val="000000" w:themeColor="text1"/>
          <w:sz w:val="24"/>
          <w:szCs w:val="24"/>
          <w:highlight w:val="yellow"/>
          <w:rPrChange w:id="97" w:author="T.B.Gudeta" w:date="2025-06-18T11:25:00Z">
            <w:rPr>
              <w:rFonts w:ascii="Times New Roman" w:hAnsi="Times New Roman" w:cs="Times New Roman"/>
              <w:color w:val="000000" w:themeColor="text1"/>
              <w:sz w:val="24"/>
              <w:szCs w:val="24"/>
            </w:rPr>
          </w:rPrChange>
        </w:rPr>
        <w:t xml:space="preserve"> of November </w:t>
      </w:r>
      <w:r w:rsidRPr="00D1668D">
        <w:rPr>
          <w:rFonts w:ascii="Times New Roman" w:hAnsi="Times New Roman" w:cs="Times New Roman"/>
          <w:color w:val="000000" w:themeColor="text1"/>
          <w:sz w:val="24"/>
          <w:szCs w:val="24"/>
          <w:highlight w:val="yellow"/>
          <w:rPrChange w:id="98" w:author="T.B.Gudeta" w:date="2025-06-18T11:25:00Z">
            <w:rPr>
              <w:rFonts w:ascii="Times New Roman" w:hAnsi="Times New Roman" w:cs="Times New Roman"/>
              <w:color w:val="000000" w:themeColor="text1"/>
              <w:sz w:val="24"/>
              <w:szCs w:val="24"/>
            </w:rPr>
          </w:rPrChange>
        </w:rPr>
        <w:t xml:space="preserve">(within </w:t>
      </w:r>
      <w:r w:rsidR="00DA5B18" w:rsidRPr="00D1668D">
        <w:rPr>
          <w:rFonts w:ascii="Times New Roman" w:hAnsi="Times New Roman" w:cs="Times New Roman"/>
          <w:color w:val="000000" w:themeColor="text1"/>
          <w:sz w:val="24"/>
          <w:szCs w:val="24"/>
          <w:highlight w:val="yellow"/>
          <w:rPrChange w:id="99" w:author="T.B.Gudeta" w:date="2025-06-18T11:25:00Z">
            <w:rPr>
              <w:rFonts w:ascii="Times New Roman" w:hAnsi="Times New Roman" w:cs="Times New Roman"/>
              <w:color w:val="000000" w:themeColor="text1"/>
              <w:sz w:val="24"/>
              <w:szCs w:val="24"/>
            </w:rPr>
          </w:rPrChange>
        </w:rPr>
        <w:t>3</w:t>
      </w:r>
      <w:r w:rsidR="00DA5B18" w:rsidRPr="00D1668D">
        <w:rPr>
          <w:rFonts w:ascii="Times New Roman" w:hAnsi="Times New Roman" w:cs="Times New Roman"/>
          <w:color w:val="000000" w:themeColor="text1"/>
          <w:sz w:val="24"/>
          <w:szCs w:val="24"/>
          <w:highlight w:val="yellow"/>
          <w:vertAlign w:val="superscript"/>
          <w:rPrChange w:id="100" w:author="T.B.Gudeta" w:date="2025-06-18T11:25:00Z">
            <w:rPr>
              <w:rFonts w:ascii="Times New Roman" w:hAnsi="Times New Roman" w:cs="Times New Roman"/>
              <w:color w:val="000000" w:themeColor="text1"/>
              <w:sz w:val="24"/>
              <w:szCs w:val="24"/>
              <w:vertAlign w:val="superscript"/>
            </w:rPr>
          </w:rPrChange>
        </w:rPr>
        <w:t>rd</w:t>
      </w:r>
      <w:r w:rsidR="00DA5B18" w:rsidRPr="00D1668D">
        <w:rPr>
          <w:rFonts w:ascii="Times New Roman" w:hAnsi="Times New Roman" w:cs="Times New Roman"/>
          <w:color w:val="000000" w:themeColor="text1"/>
          <w:sz w:val="24"/>
          <w:szCs w:val="24"/>
          <w:highlight w:val="yellow"/>
          <w:rPrChange w:id="101" w:author="T.B.Gudeta" w:date="2025-06-18T11:25:00Z">
            <w:rPr>
              <w:rFonts w:ascii="Times New Roman" w:hAnsi="Times New Roman" w:cs="Times New Roman"/>
              <w:color w:val="000000" w:themeColor="text1"/>
              <w:sz w:val="24"/>
              <w:szCs w:val="24"/>
            </w:rPr>
          </w:rPrChange>
        </w:rPr>
        <w:t xml:space="preserve"> and 4</w:t>
      </w:r>
      <w:r w:rsidR="00DA5B18" w:rsidRPr="00D1668D">
        <w:rPr>
          <w:rFonts w:ascii="Times New Roman" w:hAnsi="Times New Roman" w:cs="Times New Roman"/>
          <w:color w:val="000000" w:themeColor="text1"/>
          <w:sz w:val="24"/>
          <w:szCs w:val="24"/>
          <w:highlight w:val="yellow"/>
          <w:vertAlign w:val="superscript"/>
          <w:rPrChange w:id="102" w:author="T.B.Gudeta" w:date="2025-06-18T11:25:00Z">
            <w:rPr>
              <w:rFonts w:ascii="Times New Roman" w:hAnsi="Times New Roman" w:cs="Times New Roman"/>
              <w:color w:val="000000" w:themeColor="text1"/>
              <w:sz w:val="24"/>
              <w:szCs w:val="24"/>
              <w:vertAlign w:val="superscript"/>
            </w:rPr>
          </w:rPrChange>
        </w:rPr>
        <w:t>th</w:t>
      </w:r>
      <w:r w:rsidR="00DA5B18" w:rsidRPr="00D1668D">
        <w:rPr>
          <w:rFonts w:ascii="Times New Roman" w:hAnsi="Times New Roman" w:cs="Times New Roman"/>
          <w:color w:val="000000" w:themeColor="text1"/>
          <w:sz w:val="24"/>
          <w:szCs w:val="24"/>
          <w:highlight w:val="yellow"/>
          <w:rPrChange w:id="103" w:author="T.B.Gudeta" w:date="2025-06-18T11:25:00Z">
            <w:rPr>
              <w:rFonts w:ascii="Times New Roman" w:hAnsi="Times New Roman" w:cs="Times New Roman"/>
              <w:color w:val="000000" w:themeColor="text1"/>
              <w:sz w:val="24"/>
              <w:szCs w:val="24"/>
            </w:rPr>
          </w:rPrChange>
        </w:rPr>
        <w:t xml:space="preserve"> </w:t>
      </w:r>
      <w:r w:rsidR="007F336B" w:rsidRPr="00D1668D">
        <w:rPr>
          <w:rFonts w:ascii="Times New Roman" w:hAnsi="Times New Roman" w:cs="Times New Roman"/>
          <w:color w:val="000000" w:themeColor="text1"/>
          <w:sz w:val="24"/>
          <w:szCs w:val="24"/>
          <w:highlight w:val="yellow"/>
          <w:rPrChange w:id="104" w:author="T.B.Gudeta" w:date="2025-06-18T11:25:00Z">
            <w:rPr>
              <w:rFonts w:ascii="Times New Roman" w:hAnsi="Times New Roman" w:cs="Times New Roman"/>
              <w:color w:val="000000" w:themeColor="text1"/>
              <w:sz w:val="24"/>
              <w:szCs w:val="24"/>
            </w:rPr>
          </w:rPrChange>
        </w:rPr>
        <w:t xml:space="preserve">week of </w:t>
      </w:r>
      <w:r w:rsidR="00DA5B18" w:rsidRPr="00D1668D">
        <w:rPr>
          <w:rFonts w:ascii="Times New Roman" w:hAnsi="Times New Roman" w:cs="Times New Roman"/>
          <w:i/>
          <w:iCs/>
          <w:color w:val="000000" w:themeColor="text1"/>
          <w:sz w:val="24"/>
          <w:szCs w:val="24"/>
          <w:highlight w:val="yellow"/>
          <w:rPrChange w:id="105" w:author="T.B.Gudeta" w:date="2025-06-18T11:25:00Z">
            <w:rPr>
              <w:rFonts w:ascii="Times New Roman" w:hAnsi="Times New Roman" w:cs="Times New Roman"/>
              <w:i/>
              <w:iCs/>
              <w:color w:val="000000" w:themeColor="text1"/>
              <w:sz w:val="24"/>
              <w:szCs w:val="24"/>
            </w:rPr>
          </w:rPrChange>
        </w:rPr>
        <w:t>Kartik</w:t>
      </w:r>
      <w:r w:rsidRPr="00D1668D">
        <w:rPr>
          <w:rFonts w:ascii="Times New Roman" w:hAnsi="Times New Roman" w:cs="Times New Roman"/>
          <w:i/>
          <w:iCs/>
          <w:color w:val="000000" w:themeColor="text1"/>
          <w:sz w:val="24"/>
          <w:szCs w:val="24"/>
          <w:highlight w:val="yellow"/>
          <w:rPrChange w:id="106" w:author="T.B.Gudeta" w:date="2025-06-18T11:25:00Z">
            <w:rPr>
              <w:rFonts w:ascii="Times New Roman" w:hAnsi="Times New Roman" w:cs="Times New Roman"/>
              <w:i/>
              <w:iCs/>
              <w:color w:val="000000" w:themeColor="text1"/>
              <w:sz w:val="24"/>
              <w:szCs w:val="24"/>
            </w:rPr>
          </w:rPrChange>
        </w:rPr>
        <w:t xml:space="preserve"> </w:t>
      </w:r>
      <w:r w:rsidR="00DA5B18" w:rsidRPr="00D1668D">
        <w:rPr>
          <w:rFonts w:ascii="Times New Roman" w:hAnsi="Times New Roman" w:cs="Times New Roman"/>
          <w:color w:val="000000" w:themeColor="text1"/>
          <w:sz w:val="24"/>
          <w:szCs w:val="24"/>
          <w:highlight w:val="yellow"/>
          <w:rPrChange w:id="107" w:author="T.B.Gudeta" w:date="2025-06-18T11:25:00Z">
            <w:rPr>
              <w:rFonts w:ascii="Times New Roman" w:hAnsi="Times New Roman" w:cs="Times New Roman"/>
              <w:color w:val="000000" w:themeColor="text1"/>
              <w:sz w:val="24"/>
              <w:szCs w:val="24"/>
            </w:rPr>
          </w:rPrChange>
        </w:rPr>
        <w:t>month)</w:t>
      </w:r>
    </w:p>
    <w:p w14:paraId="2839C185" w14:textId="77777777" w:rsidR="00EF26BD" w:rsidRPr="00D1668D" w:rsidRDefault="00C15C2A" w:rsidP="00EF26BD">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108"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109" w:author="T.B.Gudeta" w:date="2025-06-18T11:25:00Z">
            <w:rPr>
              <w:rFonts w:ascii="Times New Roman" w:hAnsi="Times New Roman" w:cs="Times New Roman"/>
              <w:color w:val="000000" w:themeColor="text1"/>
              <w:sz w:val="24"/>
              <w:szCs w:val="24"/>
            </w:rPr>
          </w:rPrChange>
        </w:rPr>
        <w:t>Seed priming: seed primed with water at 8 hours/</w:t>
      </w:r>
      <w:r w:rsidR="00AA3CD6" w:rsidRPr="00D1668D">
        <w:rPr>
          <w:rFonts w:ascii="Times New Roman" w:hAnsi="Times New Roman" w:cs="Times New Roman"/>
          <w:sz w:val="24"/>
          <w:szCs w:val="24"/>
          <w:highlight w:val="yellow"/>
          <w:rPrChange w:id="110" w:author="T.B.Gudeta" w:date="2025-06-18T11:25:00Z">
            <w:rPr>
              <w:rFonts w:ascii="Times New Roman" w:hAnsi="Times New Roman" w:cs="Times New Roman"/>
              <w:sz w:val="24"/>
              <w:szCs w:val="24"/>
            </w:rPr>
          </w:rPrChange>
        </w:rPr>
        <w:t>2% solution of calcium sulphate (CaSO4).</w:t>
      </w:r>
    </w:p>
    <w:p w14:paraId="4AC1D4F8" w14:textId="77777777" w:rsidR="00C15C2A" w:rsidRPr="00D1668D" w:rsidRDefault="00C15C2A" w:rsidP="00EF26BD">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111"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112" w:author="T.B.Gudeta" w:date="2025-06-18T11:25:00Z">
            <w:rPr>
              <w:rFonts w:ascii="Times New Roman" w:hAnsi="Times New Roman" w:cs="Times New Roman"/>
              <w:color w:val="000000" w:themeColor="text1"/>
              <w:sz w:val="24"/>
              <w:szCs w:val="24"/>
            </w:rPr>
          </w:rPrChange>
        </w:rPr>
        <w:t xml:space="preserve">Mixed/inter cropping: seed of </w:t>
      </w:r>
      <w:proofErr w:type="spellStart"/>
      <w:proofErr w:type="gramStart"/>
      <w:r w:rsidR="00EF26BD" w:rsidRPr="00D1668D">
        <w:rPr>
          <w:rFonts w:ascii="Times New Roman" w:hAnsi="Times New Roman" w:cs="Times New Roman"/>
          <w:color w:val="000000" w:themeColor="text1"/>
          <w:sz w:val="24"/>
          <w:szCs w:val="24"/>
          <w:highlight w:val="yellow"/>
          <w:rPrChange w:id="113" w:author="T.B.Gudeta" w:date="2025-06-18T11:25:00Z">
            <w:rPr>
              <w:rFonts w:ascii="Times New Roman" w:hAnsi="Times New Roman" w:cs="Times New Roman"/>
              <w:color w:val="000000" w:themeColor="text1"/>
              <w:sz w:val="24"/>
              <w:szCs w:val="24"/>
            </w:rPr>
          </w:rPrChange>
        </w:rPr>
        <w:t>chickpea:linseed</w:t>
      </w:r>
      <w:proofErr w:type="spellEnd"/>
      <w:proofErr w:type="gramEnd"/>
      <w:r w:rsidR="00EF26BD" w:rsidRPr="00D1668D">
        <w:rPr>
          <w:rFonts w:ascii="Times New Roman" w:hAnsi="Times New Roman" w:cs="Times New Roman"/>
          <w:color w:val="000000" w:themeColor="text1"/>
          <w:sz w:val="24"/>
          <w:szCs w:val="24"/>
          <w:highlight w:val="yellow"/>
          <w:rPrChange w:id="114" w:author="T.B.Gudeta" w:date="2025-06-18T11:25:00Z">
            <w:rPr>
              <w:rFonts w:ascii="Times New Roman" w:hAnsi="Times New Roman" w:cs="Times New Roman"/>
              <w:color w:val="000000" w:themeColor="text1"/>
              <w:sz w:val="24"/>
              <w:szCs w:val="24"/>
            </w:rPr>
          </w:rPrChange>
        </w:rPr>
        <w:t xml:space="preserve"> @ 2:1 line, </w:t>
      </w:r>
      <w:proofErr w:type="spellStart"/>
      <w:r w:rsidR="00EF26BD" w:rsidRPr="00D1668D">
        <w:rPr>
          <w:rFonts w:ascii="Times New Roman" w:hAnsi="Times New Roman" w:cs="Times New Roman"/>
          <w:color w:val="000000" w:themeColor="text1"/>
          <w:sz w:val="24"/>
          <w:szCs w:val="24"/>
          <w:highlight w:val="yellow"/>
          <w:rPrChange w:id="115" w:author="T.B.Gudeta" w:date="2025-06-18T11:25:00Z">
            <w:rPr>
              <w:rFonts w:ascii="Times New Roman" w:hAnsi="Times New Roman" w:cs="Times New Roman"/>
              <w:color w:val="000000" w:themeColor="text1"/>
              <w:sz w:val="24"/>
              <w:szCs w:val="24"/>
            </w:rPr>
          </w:rPrChange>
        </w:rPr>
        <w:t>chickpea:rapeseed</w:t>
      </w:r>
      <w:proofErr w:type="spellEnd"/>
      <w:r w:rsidR="00EF26BD" w:rsidRPr="00D1668D">
        <w:rPr>
          <w:rFonts w:ascii="Times New Roman" w:hAnsi="Times New Roman" w:cs="Times New Roman"/>
          <w:color w:val="000000" w:themeColor="text1"/>
          <w:sz w:val="24"/>
          <w:szCs w:val="24"/>
          <w:highlight w:val="yellow"/>
          <w:rPrChange w:id="116" w:author="T.B.Gudeta" w:date="2025-06-18T11:25:00Z">
            <w:rPr>
              <w:rFonts w:ascii="Times New Roman" w:hAnsi="Times New Roman" w:cs="Times New Roman"/>
              <w:color w:val="000000" w:themeColor="text1"/>
              <w:sz w:val="24"/>
              <w:szCs w:val="24"/>
            </w:rPr>
          </w:rPrChange>
        </w:rPr>
        <w:t xml:space="preserve"> @ 4:2 </w:t>
      </w:r>
      <w:r w:rsidRPr="00D1668D">
        <w:rPr>
          <w:rFonts w:ascii="Times New Roman" w:hAnsi="Times New Roman" w:cs="Times New Roman"/>
          <w:color w:val="000000" w:themeColor="text1"/>
          <w:sz w:val="24"/>
          <w:szCs w:val="24"/>
          <w:highlight w:val="yellow"/>
          <w:rPrChange w:id="117" w:author="T.B.Gudeta" w:date="2025-06-18T11:25:00Z">
            <w:rPr>
              <w:rFonts w:ascii="Times New Roman" w:hAnsi="Times New Roman" w:cs="Times New Roman"/>
              <w:color w:val="000000" w:themeColor="text1"/>
              <w:sz w:val="24"/>
              <w:szCs w:val="24"/>
            </w:rPr>
          </w:rPrChange>
        </w:rPr>
        <w:t>line.</w:t>
      </w:r>
    </w:p>
    <w:p w14:paraId="09141D24" w14:textId="77777777" w:rsidR="00C15C2A" w:rsidRPr="00D1668D" w:rsidRDefault="00C15C2A" w:rsidP="00C15C2A">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118"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119" w:author="T.B.Gudeta" w:date="2025-06-18T11:25:00Z">
            <w:rPr>
              <w:rFonts w:ascii="Times New Roman" w:hAnsi="Times New Roman" w:cs="Times New Roman"/>
              <w:color w:val="000000" w:themeColor="text1"/>
              <w:sz w:val="24"/>
              <w:szCs w:val="24"/>
            </w:rPr>
          </w:rPrChange>
        </w:rPr>
        <w:t xml:space="preserve">Seed treatment: treated seeds with </w:t>
      </w:r>
      <w:r w:rsidRPr="00D1668D">
        <w:rPr>
          <w:rFonts w:ascii="Times New Roman" w:hAnsi="Times New Roman" w:cs="Times New Roman"/>
          <w:i/>
          <w:iCs/>
          <w:color w:val="000000" w:themeColor="text1"/>
          <w:sz w:val="24"/>
          <w:szCs w:val="24"/>
          <w:highlight w:val="yellow"/>
          <w:rPrChange w:id="120" w:author="T.B.Gudeta" w:date="2025-06-18T11:25:00Z">
            <w:rPr>
              <w:rFonts w:ascii="Times New Roman" w:hAnsi="Times New Roman" w:cs="Times New Roman"/>
              <w:i/>
              <w:iCs/>
              <w:color w:val="000000" w:themeColor="text1"/>
              <w:sz w:val="24"/>
              <w:szCs w:val="24"/>
            </w:rPr>
          </w:rPrChange>
        </w:rPr>
        <w:t xml:space="preserve">R. </w:t>
      </w:r>
      <w:proofErr w:type="spellStart"/>
      <w:r w:rsidR="00EF26BD" w:rsidRPr="00D1668D">
        <w:rPr>
          <w:rFonts w:ascii="Times New Roman" w:hAnsi="Times New Roman" w:cs="Times New Roman"/>
          <w:i/>
          <w:iCs/>
          <w:color w:val="000000" w:themeColor="text1"/>
          <w:sz w:val="24"/>
          <w:szCs w:val="24"/>
          <w:highlight w:val="yellow"/>
          <w:rPrChange w:id="121" w:author="T.B.Gudeta" w:date="2025-06-18T11:25:00Z">
            <w:rPr>
              <w:rFonts w:ascii="Times New Roman" w:hAnsi="Times New Roman" w:cs="Times New Roman"/>
              <w:i/>
              <w:iCs/>
              <w:color w:val="000000" w:themeColor="text1"/>
              <w:sz w:val="24"/>
              <w:szCs w:val="24"/>
            </w:rPr>
          </w:rPrChange>
        </w:rPr>
        <w:t>mexcellany</w:t>
      </w:r>
      <w:proofErr w:type="spellEnd"/>
      <w:r w:rsidR="00EF26BD" w:rsidRPr="00D1668D">
        <w:rPr>
          <w:rFonts w:ascii="Times New Roman" w:hAnsi="Times New Roman" w:cs="Times New Roman"/>
          <w:i/>
          <w:iCs/>
          <w:color w:val="000000" w:themeColor="text1"/>
          <w:sz w:val="24"/>
          <w:szCs w:val="24"/>
          <w:highlight w:val="yellow"/>
          <w:rPrChange w:id="122" w:author="T.B.Gudeta" w:date="2025-06-18T11:25:00Z">
            <w:rPr>
              <w:rFonts w:ascii="Times New Roman" w:hAnsi="Times New Roman" w:cs="Times New Roman"/>
              <w:i/>
              <w:iCs/>
              <w:color w:val="000000" w:themeColor="text1"/>
              <w:sz w:val="24"/>
              <w:szCs w:val="24"/>
            </w:rPr>
          </w:rPrChange>
        </w:rPr>
        <w:t xml:space="preserve"> </w:t>
      </w:r>
      <w:r w:rsidR="00EF26BD" w:rsidRPr="00D1668D">
        <w:rPr>
          <w:rFonts w:ascii="Times New Roman" w:hAnsi="Times New Roman" w:cs="Times New Roman"/>
          <w:color w:val="000000" w:themeColor="text1"/>
          <w:sz w:val="24"/>
          <w:szCs w:val="24"/>
          <w:highlight w:val="yellow"/>
          <w:rPrChange w:id="123" w:author="T.B.Gudeta" w:date="2025-06-18T11:25:00Z">
            <w:rPr>
              <w:rFonts w:ascii="Times New Roman" w:hAnsi="Times New Roman" w:cs="Times New Roman"/>
              <w:color w:val="000000" w:themeColor="text1"/>
              <w:sz w:val="24"/>
              <w:szCs w:val="24"/>
            </w:rPr>
          </w:rPrChange>
        </w:rPr>
        <w:t>(cowpea)</w:t>
      </w:r>
      <w:r w:rsidR="00EF26BD" w:rsidRPr="00D1668D">
        <w:rPr>
          <w:rFonts w:ascii="Times New Roman" w:hAnsi="Times New Roman" w:cs="Times New Roman"/>
          <w:i/>
          <w:iCs/>
          <w:color w:val="000000" w:themeColor="text1"/>
          <w:sz w:val="24"/>
          <w:szCs w:val="24"/>
          <w:highlight w:val="yellow"/>
          <w:rPrChange w:id="124" w:author="T.B.Gudeta" w:date="2025-06-18T11:25:00Z">
            <w:rPr>
              <w:rFonts w:ascii="Times New Roman" w:hAnsi="Times New Roman" w:cs="Times New Roman"/>
              <w:i/>
              <w:iCs/>
              <w:color w:val="000000" w:themeColor="text1"/>
              <w:sz w:val="24"/>
              <w:szCs w:val="24"/>
            </w:rPr>
          </w:rPrChange>
        </w:rPr>
        <w:t xml:space="preserve"> </w:t>
      </w:r>
      <w:r w:rsidRPr="00D1668D">
        <w:rPr>
          <w:rFonts w:ascii="Times New Roman" w:hAnsi="Times New Roman" w:cs="Times New Roman"/>
          <w:color w:val="000000" w:themeColor="text1"/>
          <w:sz w:val="24"/>
          <w:szCs w:val="24"/>
          <w:highlight w:val="yellow"/>
          <w:rPrChange w:id="125" w:author="T.B.Gudeta" w:date="2025-06-18T11:25:00Z">
            <w:rPr>
              <w:rFonts w:ascii="Times New Roman" w:hAnsi="Times New Roman" w:cs="Times New Roman"/>
              <w:color w:val="000000" w:themeColor="text1"/>
              <w:sz w:val="24"/>
              <w:szCs w:val="24"/>
            </w:rPr>
          </w:rPrChange>
        </w:rPr>
        <w:t>@ 5 g/kg seed.</w:t>
      </w:r>
    </w:p>
    <w:p w14:paraId="63AEA8E5" w14:textId="77777777" w:rsidR="00C15C2A" w:rsidRPr="00D1668D" w:rsidRDefault="00C15C2A" w:rsidP="00C15C2A">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126"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127" w:author="T.B.Gudeta" w:date="2025-06-18T11:25:00Z">
            <w:rPr>
              <w:rFonts w:ascii="Times New Roman" w:hAnsi="Times New Roman" w:cs="Times New Roman"/>
              <w:color w:val="000000" w:themeColor="text1"/>
              <w:sz w:val="24"/>
              <w:szCs w:val="24"/>
            </w:rPr>
          </w:rPrChange>
        </w:rPr>
        <w:t>Fertilizer: 20:40:20 kg NPK/ha/4.3 kg DAP, 1.7 kg Potash and 0.5 kg Urea/</w:t>
      </w:r>
      <w:proofErr w:type="spellStart"/>
      <w:r w:rsidRPr="00D1668D">
        <w:rPr>
          <w:rFonts w:ascii="Times New Roman" w:hAnsi="Times New Roman" w:cs="Times New Roman"/>
          <w:color w:val="000000" w:themeColor="text1"/>
          <w:sz w:val="24"/>
          <w:szCs w:val="24"/>
          <w:highlight w:val="yellow"/>
          <w:rPrChange w:id="128" w:author="T.B.Gudeta" w:date="2025-06-18T11:25:00Z">
            <w:rPr>
              <w:rFonts w:ascii="Times New Roman" w:hAnsi="Times New Roman" w:cs="Times New Roman"/>
              <w:color w:val="000000" w:themeColor="text1"/>
              <w:sz w:val="24"/>
              <w:szCs w:val="24"/>
            </w:rPr>
          </w:rPrChange>
        </w:rPr>
        <w:t>ropani</w:t>
      </w:r>
      <w:proofErr w:type="spellEnd"/>
      <w:r w:rsidRPr="00D1668D">
        <w:rPr>
          <w:rFonts w:ascii="Times New Roman" w:hAnsi="Times New Roman" w:cs="Times New Roman"/>
          <w:color w:val="000000" w:themeColor="text1"/>
          <w:sz w:val="24"/>
          <w:szCs w:val="24"/>
          <w:highlight w:val="yellow"/>
          <w:rPrChange w:id="129" w:author="T.B.Gudeta" w:date="2025-06-18T11:25:00Z">
            <w:rPr>
              <w:rFonts w:ascii="Times New Roman" w:hAnsi="Times New Roman" w:cs="Times New Roman"/>
              <w:color w:val="000000" w:themeColor="text1"/>
              <w:sz w:val="24"/>
              <w:szCs w:val="24"/>
            </w:rPr>
          </w:rPrChange>
        </w:rPr>
        <w:t>; in fertile soil 4.3 kg DAP and 1.7 kg Potash.</w:t>
      </w:r>
    </w:p>
    <w:p w14:paraId="3E924996" w14:textId="77777777" w:rsidR="00C15C2A" w:rsidRPr="00D1668D" w:rsidRDefault="00C15C2A" w:rsidP="00C15C2A">
      <w:pPr>
        <w:pStyle w:val="ListParagraph"/>
        <w:numPr>
          <w:ilvl w:val="0"/>
          <w:numId w:val="4"/>
        </w:numPr>
        <w:spacing w:after="0" w:line="240" w:lineRule="auto"/>
        <w:rPr>
          <w:rFonts w:ascii="Times New Roman" w:hAnsi="Times New Roman" w:cs="Times New Roman"/>
          <w:color w:val="000000" w:themeColor="text1"/>
          <w:sz w:val="24"/>
          <w:szCs w:val="24"/>
          <w:highlight w:val="yellow"/>
          <w:rPrChange w:id="130" w:author="T.B.Gudeta" w:date="2025-06-18T11:25:00Z">
            <w:rPr>
              <w:rFonts w:ascii="Times New Roman" w:hAnsi="Times New Roman" w:cs="Times New Roman"/>
              <w:color w:val="000000" w:themeColor="text1"/>
              <w:sz w:val="24"/>
              <w:szCs w:val="24"/>
            </w:rPr>
          </w:rPrChange>
        </w:rPr>
      </w:pPr>
      <w:r w:rsidRPr="00D1668D">
        <w:rPr>
          <w:rFonts w:ascii="Times New Roman" w:hAnsi="Times New Roman" w:cs="Times New Roman"/>
          <w:color w:val="000000" w:themeColor="text1"/>
          <w:sz w:val="24"/>
          <w:szCs w:val="24"/>
          <w:highlight w:val="yellow"/>
          <w:rPrChange w:id="131" w:author="T.B.Gudeta" w:date="2025-06-18T11:25:00Z">
            <w:rPr>
              <w:rFonts w:ascii="Times New Roman" w:hAnsi="Times New Roman" w:cs="Times New Roman"/>
              <w:color w:val="000000" w:themeColor="text1"/>
              <w:sz w:val="24"/>
              <w:szCs w:val="24"/>
            </w:rPr>
          </w:rPrChange>
        </w:rPr>
        <w:t xml:space="preserve">Weed management: </w:t>
      </w:r>
      <w:r w:rsidR="00FA166D" w:rsidRPr="00D1668D">
        <w:rPr>
          <w:rFonts w:ascii="Times New Roman" w:hAnsi="Times New Roman" w:cs="Times New Roman"/>
          <w:color w:val="000000" w:themeColor="text1"/>
          <w:sz w:val="24"/>
          <w:szCs w:val="24"/>
          <w:highlight w:val="yellow"/>
          <w:rPrChange w:id="132" w:author="T.B.Gudeta" w:date="2025-06-18T11:25:00Z">
            <w:rPr>
              <w:rFonts w:ascii="Times New Roman" w:hAnsi="Times New Roman" w:cs="Times New Roman"/>
              <w:color w:val="000000" w:themeColor="text1"/>
              <w:sz w:val="24"/>
              <w:szCs w:val="24"/>
            </w:rPr>
          </w:rPrChange>
        </w:rPr>
        <w:t>Mulching with rice straw/</w:t>
      </w:r>
      <w:r w:rsidRPr="00D1668D">
        <w:rPr>
          <w:rFonts w:ascii="Times New Roman" w:hAnsi="Times New Roman" w:cs="Times New Roman"/>
          <w:color w:val="000000" w:themeColor="text1"/>
          <w:sz w:val="24"/>
          <w:szCs w:val="24"/>
          <w:highlight w:val="yellow"/>
          <w:rPrChange w:id="133" w:author="T.B.Gudeta" w:date="2025-06-18T11:25:00Z">
            <w:rPr>
              <w:rFonts w:ascii="Times New Roman" w:hAnsi="Times New Roman" w:cs="Times New Roman"/>
              <w:color w:val="000000" w:themeColor="text1"/>
              <w:sz w:val="24"/>
              <w:szCs w:val="24"/>
            </w:rPr>
          </w:rPrChange>
        </w:rPr>
        <w:t xml:space="preserve">two-hand weeding at 25 and 45 DAS/use </w:t>
      </w:r>
      <w:r w:rsidR="00DB4949" w:rsidRPr="00D1668D">
        <w:rPr>
          <w:rFonts w:ascii="Times New Roman" w:hAnsi="Times New Roman" w:cs="Times New Roman"/>
          <w:color w:val="000000" w:themeColor="text1"/>
          <w:sz w:val="24"/>
          <w:szCs w:val="24"/>
          <w:highlight w:val="yellow"/>
          <w:rPrChange w:id="134" w:author="T.B.Gudeta" w:date="2025-06-18T11:25:00Z">
            <w:rPr>
              <w:rFonts w:ascii="Times New Roman" w:hAnsi="Times New Roman" w:cs="Times New Roman"/>
              <w:color w:val="000000" w:themeColor="text1"/>
              <w:sz w:val="24"/>
              <w:szCs w:val="24"/>
            </w:rPr>
          </w:rPrChange>
        </w:rPr>
        <w:t xml:space="preserve">pendimethalin 30 % EC </w:t>
      </w:r>
      <w:r w:rsidRPr="00D1668D">
        <w:rPr>
          <w:rFonts w:ascii="Times New Roman" w:hAnsi="Times New Roman" w:cs="Times New Roman"/>
          <w:color w:val="000000" w:themeColor="text1"/>
          <w:sz w:val="24"/>
          <w:szCs w:val="24"/>
          <w:highlight w:val="yellow"/>
          <w:rPrChange w:id="135" w:author="T.B.Gudeta" w:date="2025-06-18T11:25:00Z">
            <w:rPr>
              <w:rFonts w:ascii="Times New Roman" w:hAnsi="Times New Roman" w:cs="Times New Roman"/>
              <w:color w:val="000000" w:themeColor="text1"/>
              <w:sz w:val="24"/>
              <w:szCs w:val="24"/>
            </w:rPr>
          </w:rPrChange>
        </w:rPr>
        <w:t xml:space="preserve">@ </w:t>
      </w:r>
      <w:r w:rsidR="00EF26BD" w:rsidRPr="00D1668D">
        <w:rPr>
          <w:rFonts w:ascii="Times New Roman" w:hAnsi="Times New Roman" w:cs="Times New Roman"/>
          <w:color w:val="000000" w:themeColor="text1"/>
          <w:sz w:val="24"/>
          <w:szCs w:val="24"/>
          <w:highlight w:val="yellow"/>
          <w:rPrChange w:id="136" w:author="T.B.Gudeta" w:date="2025-06-18T11:25:00Z">
            <w:rPr>
              <w:rFonts w:ascii="Times New Roman" w:hAnsi="Times New Roman" w:cs="Times New Roman"/>
              <w:color w:val="000000" w:themeColor="text1"/>
              <w:sz w:val="24"/>
              <w:szCs w:val="24"/>
            </w:rPr>
          </w:rPrChange>
        </w:rPr>
        <w:t>4</w:t>
      </w:r>
      <w:r w:rsidR="00FA166D" w:rsidRPr="00D1668D">
        <w:rPr>
          <w:rFonts w:ascii="Times New Roman" w:hAnsi="Times New Roman" w:cs="Times New Roman"/>
          <w:color w:val="000000" w:themeColor="text1"/>
          <w:sz w:val="24"/>
          <w:szCs w:val="24"/>
          <w:highlight w:val="yellow"/>
          <w:rPrChange w:id="137" w:author="T.B.Gudeta" w:date="2025-06-18T11:25:00Z">
            <w:rPr>
              <w:rFonts w:ascii="Times New Roman" w:hAnsi="Times New Roman" w:cs="Times New Roman"/>
              <w:color w:val="000000" w:themeColor="text1"/>
              <w:sz w:val="24"/>
              <w:szCs w:val="24"/>
            </w:rPr>
          </w:rPrChange>
        </w:rPr>
        <w:t xml:space="preserve"> ml/liter of water at a DAS.</w:t>
      </w:r>
    </w:p>
    <w:p w14:paraId="0D1DC4A8" w14:textId="77777777" w:rsidR="00EF26BD" w:rsidRPr="00D1668D" w:rsidRDefault="00C15C2A" w:rsidP="0071453F">
      <w:pPr>
        <w:pStyle w:val="ListParagraph"/>
        <w:numPr>
          <w:ilvl w:val="0"/>
          <w:numId w:val="4"/>
        </w:numPr>
        <w:autoSpaceDE w:val="0"/>
        <w:autoSpaceDN w:val="0"/>
        <w:adjustRightInd w:val="0"/>
        <w:spacing w:after="0" w:line="240" w:lineRule="auto"/>
        <w:jc w:val="both"/>
        <w:rPr>
          <w:rFonts w:ascii="Times New Roman" w:eastAsia="Calibri-Identity-H" w:hAnsi="Times New Roman" w:cs="Times New Roman"/>
          <w:sz w:val="24"/>
          <w:szCs w:val="24"/>
          <w:highlight w:val="yellow"/>
          <w:rPrChange w:id="138" w:author="T.B.Gudeta" w:date="2025-06-18T11:25:00Z">
            <w:rPr>
              <w:rFonts w:ascii="Times New Roman" w:eastAsia="Calibri-Identity-H" w:hAnsi="Times New Roman" w:cs="Times New Roman"/>
              <w:sz w:val="24"/>
              <w:szCs w:val="24"/>
            </w:rPr>
          </w:rPrChange>
        </w:rPr>
      </w:pPr>
      <w:r w:rsidRPr="00D1668D">
        <w:rPr>
          <w:rFonts w:ascii="Times New Roman" w:hAnsi="Times New Roman" w:cs="Times New Roman"/>
          <w:color w:val="000000" w:themeColor="text1"/>
          <w:sz w:val="24"/>
          <w:szCs w:val="24"/>
          <w:highlight w:val="yellow"/>
          <w:rPrChange w:id="139" w:author="T.B.Gudeta" w:date="2025-06-18T11:25:00Z">
            <w:rPr>
              <w:rFonts w:ascii="Times New Roman" w:hAnsi="Times New Roman" w:cs="Times New Roman"/>
              <w:color w:val="000000" w:themeColor="text1"/>
              <w:sz w:val="24"/>
              <w:szCs w:val="24"/>
            </w:rPr>
          </w:rPrChange>
        </w:rPr>
        <w:t>Irrigation: light irrigation before flowering time.</w:t>
      </w:r>
    </w:p>
    <w:p w14:paraId="4A0E073F" w14:textId="77777777" w:rsidR="00731FF6" w:rsidRPr="00D1668D" w:rsidRDefault="00EF26BD" w:rsidP="0071453F">
      <w:pPr>
        <w:pStyle w:val="ListParagraph"/>
        <w:numPr>
          <w:ilvl w:val="0"/>
          <w:numId w:val="4"/>
        </w:numPr>
        <w:autoSpaceDE w:val="0"/>
        <w:autoSpaceDN w:val="0"/>
        <w:adjustRightInd w:val="0"/>
        <w:spacing w:after="0" w:line="240" w:lineRule="auto"/>
        <w:jc w:val="both"/>
        <w:rPr>
          <w:rFonts w:ascii="Times New Roman" w:eastAsia="Calibri-Identity-H" w:hAnsi="Times New Roman" w:cs="Times New Roman"/>
          <w:sz w:val="24"/>
          <w:szCs w:val="24"/>
          <w:highlight w:val="yellow"/>
          <w:rPrChange w:id="140"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141" w:author="T.B.Gudeta" w:date="2025-06-18T11:25:00Z">
            <w:rPr>
              <w:rFonts w:ascii="Times New Roman" w:eastAsia="Calibri-Identity-H" w:hAnsi="Times New Roman" w:cs="Times New Roman"/>
              <w:sz w:val="24"/>
              <w:szCs w:val="24"/>
            </w:rPr>
          </w:rPrChange>
        </w:rPr>
        <w:t xml:space="preserve">Pod borer management: </w:t>
      </w:r>
      <w:r w:rsidR="00FA166D" w:rsidRPr="00D1668D">
        <w:rPr>
          <w:rFonts w:ascii="Times New Roman" w:eastAsia="Calibri-Identity-H" w:hAnsi="Times New Roman" w:cs="Times New Roman"/>
          <w:sz w:val="24"/>
          <w:szCs w:val="24"/>
          <w:highlight w:val="yellow"/>
          <w:rPrChange w:id="142" w:author="T.B.Gudeta" w:date="2025-06-18T11:25:00Z">
            <w:rPr>
              <w:rFonts w:ascii="Times New Roman" w:eastAsia="Calibri-Identity-H" w:hAnsi="Times New Roman" w:cs="Times New Roman"/>
              <w:sz w:val="24"/>
              <w:szCs w:val="24"/>
            </w:rPr>
          </w:rPrChange>
        </w:rPr>
        <w:t>m</w:t>
      </w:r>
      <w:r w:rsidRPr="00D1668D">
        <w:rPr>
          <w:rFonts w:ascii="Times New Roman" w:eastAsia="Calibri-Identity-H" w:hAnsi="Times New Roman" w:cs="Times New Roman"/>
          <w:sz w:val="24"/>
          <w:szCs w:val="24"/>
          <w:highlight w:val="yellow"/>
          <w:rPrChange w:id="143" w:author="T.B.Gudeta" w:date="2025-06-18T11:25:00Z">
            <w:rPr>
              <w:rFonts w:ascii="Times New Roman" w:eastAsia="Calibri-Identity-H" w:hAnsi="Times New Roman" w:cs="Times New Roman"/>
              <w:sz w:val="24"/>
              <w:szCs w:val="24"/>
            </w:rPr>
          </w:rPrChange>
        </w:rPr>
        <w:t>onitoring of insect population through the pheromone (</w:t>
      </w:r>
      <w:proofErr w:type="spellStart"/>
      <w:r w:rsidRPr="00D1668D">
        <w:rPr>
          <w:rFonts w:ascii="Times New Roman" w:eastAsia="Calibri-Identity-H" w:hAnsi="Times New Roman" w:cs="Times New Roman"/>
          <w:sz w:val="24"/>
          <w:szCs w:val="24"/>
          <w:highlight w:val="yellow"/>
          <w:rPrChange w:id="144" w:author="T.B.Gudeta" w:date="2025-06-18T11:25:00Z">
            <w:rPr>
              <w:rFonts w:ascii="Times New Roman" w:eastAsia="Calibri-Identity-H" w:hAnsi="Times New Roman" w:cs="Times New Roman"/>
              <w:sz w:val="24"/>
              <w:szCs w:val="24"/>
            </w:rPr>
          </w:rPrChange>
        </w:rPr>
        <w:t>helilure</w:t>
      </w:r>
      <w:proofErr w:type="spellEnd"/>
      <w:r w:rsidRPr="00D1668D">
        <w:rPr>
          <w:rFonts w:ascii="Times New Roman" w:eastAsia="Calibri-Identity-H" w:hAnsi="Times New Roman" w:cs="Times New Roman"/>
          <w:sz w:val="24"/>
          <w:szCs w:val="24"/>
          <w:highlight w:val="yellow"/>
          <w:rPrChange w:id="145" w:author="T.B.Gudeta" w:date="2025-06-18T11:25:00Z">
            <w:rPr>
              <w:rFonts w:ascii="Times New Roman" w:eastAsia="Calibri-Identity-H" w:hAnsi="Times New Roman" w:cs="Times New Roman"/>
              <w:sz w:val="24"/>
              <w:szCs w:val="24"/>
            </w:rPr>
          </w:rPrChange>
        </w:rPr>
        <w:t xml:space="preserve">) traps, and application of </w:t>
      </w:r>
      <w:proofErr w:type="spellStart"/>
      <w:r w:rsidRPr="00D1668D">
        <w:rPr>
          <w:rFonts w:ascii="Times New Roman" w:eastAsia="Calibri-Identity-H" w:hAnsi="Times New Roman" w:cs="Times New Roman"/>
          <w:sz w:val="24"/>
          <w:szCs w:val="24"/>
          <w:highlight w:val="yellow"/>
          <w:rPrChange w:id="146" w:author="T.B.Gudeta" w:date="2025-06-18T11:25:00Z">
            <w:rPr>
              <w:rFonts w:ascii="Times New Roman" w:eastAsia="Calibri-Identity-H" w:hAnsi="Times New Roman" w:cs="Times New Roman"/>
              <w:sz w:val="24"/>
              <w:szCs w:val="24"/>
            </w:rPr>
          </w:rPrChange>
        </w:rPr>
        <w:t>HaNPV</w:t>
      </w:r>
      <w:proofErr w:type="spellEnd"/>
      <w:r w:rsidRPr="00D1668D">
        <w:rPr>
          <w:rFonts w:ascii="Times New Roman" w:eastAsia="Calibri-Identity-H" w:hAnsi="Times New Roman" w:cs="Times New Roman"/>
          <w:sz w:val="24"/>
          <w:szCs w:val="24"/>
          <w:highlight w:val="yellow"/>
          <w:rPrChange w:id="147" w:author="T.B.Gudeta" w:date="2025-06-18T11:25:00Z">
            <w:rPr>
              <w:rFonts w:ascii="Times New Roman" w:eastAsia="Calibri-Identity-H" w:hAnsi="Times New Roman" w:cs="Times New Roman"/>
              <w:sz w:val="24"/>
              <w:szCs w:val="24"/>
            </w:rPr>
          </w:rPrChange>
        </w:rPr>
        <w:t xml:space="preserve"> or </w:t>
      </w:r>
      <w:proofErr w:type="spellStart"/>
      <w:r w:rsidRPr="00D1668D">
        <w:rPr>
          <w:rFonts w:ascii="Times New Roman" w:eastAsia="Calibri-Identity-H" w:hAnsi="Times New Roman" w:cs="Times New Roman"/>
          <w:sz w:val="24"/>
          <w:szCs w:val="24"/>
          <w:highlight w:val="yellow"/>
          <w:rPrChange w:id="148" w:author="T.B.Gudeta" w:date="2025-06-18T11:25:00Z">
            <w:rPr>
              <w:rFonts w:ascii="Times New Roman" w:eastAsia="Calibri-Identity-H" w:hAnsi="Times New Roman" w:cs="Times New Roman"/>
              <w:sz w:val="24"/>
              <w:szCs w:val="24"/>
            </w:rPr>
          </w:rPrChange>
        </w:rPr>
        <w:t>Multineem</w:t>
      </w:r>
      <w:proofErr w:type="spellEnd"/>
      <w:r w:rsidRPr="00D1668D">
        <w:rPr>
          <w:rFonts w:ascii="Times New Roman" w:eastAsia="Calibri-Identity-H" w:hAnsi="Times New Roman" w:cs="Times New Roman"/>
          <w:sz w:val="24"/>
          <w:szCs w:val="24"/>
          <w:highlight w:val="yellow"/>
          <w:rPrChange w:id="149" w:author="T.B.Gudeta" w:date="2025-06-18T11:25:00Z">
            <w:rPr>
              <w:rFonts w:ascii="Times New Roman" w:eastAsia="Calibri-Identity-H" w:hAnsi="Times New Roman" w:cs="Times New Roman"/>
              <w:sz w:val="24"/>
              <w:szCs w:val="24"/>
            </w:rPr>
          </w:rPrChange>
        </w:rPr>
        <w:t xml:space="preserve"> @ 2.5–3 ml/</w:t>
      </w:r>
      <w:r w:rsidR="00523517" w:rsidRPr="00D1668D">
        <w:rPr>
          <w:rFonts w:ascii="Times New Roman" w:hAnsi="Times New Roman" w:cs="Times New Roman"/>
          <w:color w:val="000000" w:themeColor="text1"/>
          <w:sz w:val="24"/>
          <w:szCs w:val="24"/>
          <w:highlight w:val="yellow"/>
          <w:rPrChange w:id="150" w:author="T.B.Gudeta" w:date="2025-06-18T11:25:00Z">
            <w:rPr>
              <w:rFonts w:ascii="Times New Roman" w:hAnsi="Times New Roman" w:cs="Times New Roman"/>
              <w:color w:val="000000" w:themeColor="text1"/>
              <w:sz w:val="24"/>
              <w:szCs w:val="24"/>
            </w:rPr>
          </w:rPrChange>
        </w:rPr>
        <w:t>liter</w:t>
      </w:r>
      <w:r w:rsidRPr="00D1668D">
        <w:rPr>
          <w:rFonts w:ascii="Times New Roman" w:eastAsia="Calibri-Identity-H" w:hAnsi="Times New Roman" w:cs="Times New Roman"/>
          <w:sz w:val="24"/>
          <w:szCs w:val="24"/>
          <w:highlight w:val="yellow"/>
          <w:rPrChange w:id="151" w:author="T.B.Gudeta" w:date="2025-06-18T11:25:00Z">
            <w:rPr>
              <w:rFonts w:ascii="Times New Roman" w:eastAsia="Calibri-Identity-H" w:hAnsi="Times New Roman" w:cs="Times New Roman"/>
              <w:sz w:val="24"/>
              <w:szCs w:val="24"/>
            </w:rPr>
          </w:rPrChange>
        </w:rPr>
        <w:t xml:space="preserve"> water or Spinosad @ 0.5ml/</w:t>
      </w:r>
      <w:r w:rsidR="00523517" w:rsidRPr="00D1668D">
        <w:rPr>
          <w:rFonts w:ascii="Times New Roman" w:hAnsi="Times New Roman" w:cs="Times New Roman"/>
          <w:color w:val="000000" w:themeColor="text1"/>
          <w:sz w:val="24"/>
          <w:szCs w:val="24"/>
          <w:highlight w:val="yellow"/>
          <w:rPrChange w:id="152" w:author="T.B.Gudeta" w:date="2025-06-18T11:25:00Z">
            <w:rPr>
              <w:rFonts w:ascii="Times New Roman" w:hAnsi="Times New Roman" w:cs="Times New Roman"/>
              <w:color w:val="000000" w:themeColor="text1"/>
              <w:sz w:val="24"/>
              <w:szCs w:val="24"/>
            </w:rPr>
          </w:rPrChange>
        </w:rPr>
        <w:t>liter</w:t>
      </w:r>
      <w:r w:rsidRPr="00D1668D">
        <w:rPr>
          <w:rFonts w:ascii="Times New Roman" w:eastAsia="Calibri-Identity-H" w:hAnsi="Times New Roman" w:cs="Times New Roman"/>
          <w:sz w:val="24"/>
          <w:szCs w:val="24"/>
          <w:highlight w:val="yellow"/>
          <w:rPrChange w:id="153" w:author="T.B.Gudeta" w:date="2025-06-18T11:25:00Z">
            <w:rPr>
              <w:rFonts w:ascii="Times New Roman" w:eastAsia="Calibri-Identity-H" w:hAnsi="Times New Roman" w:cs="Times New Roman"/>
              <w:sz w:val="24"/>
              <w:szCs w:val="24"/>
            </w:rPr>
          </w:rPrChange>
        </w:rPr>
        <w:t xml:space="preserve"> water from the beginning of insect attack or inter/mixed crop with coriander helps to minimize the pod borer population. Use of yellow sticky traps or foliar spray of 50% Chlorpyriphos and 5% Cypermethrin @ 2 ml/</w:t>
      </w:r>
      <w:r w:rsidR="00523517" w:rsidRPr="00D1668D">
        <w:rPr>
          <w:rFonts w:ascii="Times New Roman" w:hAnsi="Times New Roman" w:cs="Times New Roman"/>
          <w:color w:val="000000" w:themeColor="text1"/>
          <w:sz w:val="24"/>
          <w:szCs w:val="24"/>
          <w:highlight w:val="yellow"/>
          <w:rPrChange w:id="154" w:author="T.B.Gudeta" w:date="2025-06-18T11:25:00Z">
            <w:rPr>
              <w:rFonts w:ascii="Times New Roman" w:hAnsi="Times New Roman" w:cs="Times New Roman"/>
              <w:color w:val="000000" w:themeColor="text1"/>
              <w:sz w:val="24"/>
              <w:szCs w:val="24"/>
            </w:rPr>
          </w:rPrChange>
        </w:rPr>
        <w:t xml:space="preserve">liter </w:t>
      </w:r>
      <w:r w:rsidRPr="00D1668D">
        <w:rPr>
          <w:rFonts w:ascii="Times New Roman" w:eastAsia="Calibri-Identity-H" w:hAnsi="Times New Roman" w:cs="Times New Roman"/>
          <w:sz w:val="24"/>
          <w:szCs w:val="24"/>
          <w:highlight w:val="yellow"/>
          <w:rPrChange w:id="155" w:author="T.B.Gudeta" w:date="2025-06-18T11:25:00Z">
            <w:rPr>
              <w:rFonts w:ascii="Times New Roman" w:eastAsia="Calibri-Identity-H" w:hAnsi="Times New Roman" w:cs="Times New Roman"/>
              <w:sz w:val="24"/>
              <w:szCs w:val="24"/>
            </w:rPr>
          </w:rPrChange>
        </w:rPr>
        <w:t>water helps to manage the insect population.</w:t>
      </w:r>
    </w:p>
    <w:p w14:paraId="1738C7CB" w14:textId="77777777" w:rsidR="00523517" w:rsidRPr="00D1668D" w:rsidRDefault="00523517" w:rsidP="00523517">
      <w:pPr>
        <w:pStyle w:val="ListParagraph"/>
        <w:numPr>
          <w:ilvl w:val="0"/>
          <w:numId w:val="4"/>
        </w:numPr>
        <w:spacing w:after="0" w:line="240" w:lineRule="auto"/>
        <w:jc w:val="both"/>
        <w:rPr>
          <w:rFonts w:ascii="Times New Roman" w:hAnsi="Times New Roman" w:cs="Times New Roman"/>
          <w:color w:val="000000" w:themeColor="text1"/>
          <w:sz w:val="24"/>
          <w:szCs w:val="24"/>
          <w:highlight w:val="yellow"/>
          <w:rPrChange w:id="156" w:author="T.B.Gudeta" w:date="2025-06-18T11:25:00Z">
            <w:rPr>
              <w:rFonts w:ascii="Times New Roman" w:hAnsi="Times New Roman" w:cs="Times New Roman"/>
              <w:color w:val="000000" w:themeColor="text1"/>
              <w:sz w:val="24"/>
              <w:szCs w:val="24"/>
            </w:rPr>
          </w:rPrChange>
        </w:rPr>
      </w:pPr>
      <w:r w:rsidRPr="00D1668D">
        <w:rPr>
          <w:rFonts w:ascii="Times New Roman" w:eastAsia="Calibri-Identity-H" w:hAnsi="Times New Roman" w:cs="Times New Roman"/>
          <w:sz w:val="24"/>
          <w:szCs w:val="24"/>
          <w:highlight w:val="yellow"/>
          <w:rPrChange w:id="157" w:author="T.B.Gudeta" w:date="2025-06-18T11:25:00Z">
            <w:rPr>
              <w:rFonts w:ascii="Times New Roman" w:eastAsia="Calibri-Identity-H" w:hAnsi="Times New Roman" w:cs="Times New Roman"/>
              <w:sz w:val="24"/>
              <w:szCs w:val="24"/>
            </w:rPr>
          </w:rPrChange>
        </w:rPr>
        <w:t xml:space="preserve">Fusarium wilt and root or foot rot:  </w:t>
      </w:r>
      <w:proofErr w:type="spellStart"/>
      <w:r w:rsidRPr="00D1668D">
        <w:rPr>
          <w:rFonts w:ascii="Times New Roman" w:hAnsi="Times New Roman" w:cs="Times New Roman"/>
          <w:color w:val="000000" w:themeColor="text1"/>
          <w:sz w:val="24"/>
          <w:szCs w:val="24"/>
          <w:highlight w:val="yellow"/>
          <w:rPrChange w:id="158" w:author="T.B.Gudeta" w:date="2025-06-18T11:25:00Z">
            <w:rPr>
              <w:rFonts w:ascii="Times New Roman" w:hAnsi="Times New Roman" w:cs="Times New Roman"/>
              <w:color w:val="000000" w:themeColor="text1"/>
              <w:sz w:val="24"/>
              <w:szCs w:val="24"/>
            </w:rPr>
          </w:rPrChange>
        </w:rPr>
        <w:t>Saff</w:t>
      </w:r>
      <w:proofErr w:type="spellEnd"/>
      <w:r w:rsidRPr="00D1668D">
        <w:rPr>
          <w:rFonts w:ascii="Times New Roman" w:hAnsi="Times New Roman" w:cs="Times New Roman"/>
          <w:color w:val="000000" w:themeColor="text1"/>
          <w:sz w:val="24"/>
          <w:szCs w:val="24"/>
          <w:highlight w:val="yellow"/>
          <w:rPrChange w:id="159" w:author="T.B.Gudeta" w:date="2025-06-18T11:25:00Z">
            <w:rPr>
              <w:rFonts w:ascii="Times New Roman" w:hAnsi="Times New Roman" w:cs="Times New Roman"/>
              <w:color w:val="000000" w:themeColor="text1"/>
              <w:sz w:val="24"/>
              <w:szCs w:val="24"/>
            </w:rPr>
          </w:rPrChange>
        </w:rPr>
        <w:t xml:space="preserve"> (carbendazim + mancozeb) or </w:t>
      </w:r>
      <w:proofErr w:type="spellStart"/>
      <w:r w:rsidRPr="00D1668D">
        <w:rPr>
          <w:rFonts w:ascii="Times New Roman" w:hAnsi="Times New Roman" w:cs="Times New Roman"/>
          <w:color w:val="000000" w:themeColor="text1"/>
          <w:sz w:val="24"/>
          <w:szCs w:val="24"/>
          <w:highlight w:val="yellow"/>
          <w:rPrChange w:id="160" w:author="T.B.Gudeta" w:date="2025-06-18T11:25:00Z">
            <w:rPr>
              <w:rFonts w:ascii="Times New Roman" w:hAnsi="Times New Roman" w:cs="Times New Roman"/>
              <w:color w:val="000000" w:themeColor="text1"/>
              <w:sz w:val="24"/>
              <w:szCs w:val="24"/>
            </w:rPr>
          </w:rPrChange>
        </w:rPr>
        <w:t>Bevistin</w:t>
      </w:r>
      <w:proofErr w:type="spellEnd"/>
      <w:r w:rsidRPr="00D1668D">
        <w:rPr>
          <w:rFonts w:ascii="Times New Roman" w:hAnsi="Times New Roman" w:cs="Times New Roman"/>
          <w:color w:val="000000" w:themeColor="text1"/>
          <w:sz w:val="24"/>
          <w:szCs w:val="24"/>
          <w:highlight w:val="yellow"/>
          <w:rPrChange w:id="161" w:author="T.B.Gudeta" w:date="2025-06-18T11:25:00Z">
            <w:rPr>
              <w:rFonts w:ascii="Times New Roman" w:hAnsi="Times New Roman" w:cs="Times New Roman"/>
              <w:color w:val="000000" w:themeColor="text1"/>
              <w:sz w:val="24"/>
              <w:szCs w:val="24"/>
            </w:rPr>
          </w:rPrChange>
        </w:rPr>
        <w:t xml:space="preserve"> (carbendazim) @ 2.5 g/liter water spray at one-week interval. </w:t>
      </w:r>
    </w:p>
    <w:p w14:paraId="78556A4B" w14:textId="77777777" w:rsidR="00523517" w:rsidRPr="00523517" w:rsidRDefault="00523517" w:rsidP="00523517">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D1668D">
        <w:rPr>
          <w:rFonts w:ascii="Times New Roman" w:eastAsia="Calibri-Identity-H" w:hAnsi="Times New Roman" w:cs="Times New Roman"/>
          <w:sz w:val="24"/>
          <w:szCs w:val="24"/>
          <w:highlight w:val="yellow"/>
          <w:rPrChange w:id="162" w:author="T.B.Gudeta" w:date="2025-06-18T11:25:00Z">
            <w:rPr>
              <w:rFonts w:ascii="Times New Roman" w:eastAsia="Calibri-Identity-H" w:hAnsi="Times New Roman" w:cs="Times New Roman"/>
              <w:sz w:val="24"/>
              <w:szCs w:val="24"/>
            </w:rPr>
          </w:rPrChange>
        </w:rPr>
        <w:t xml:space="preserve">Botrytis gray mold: </w:t>
      </w:r>
      <w:proofErr w:type="spellStart"/>
      <w:r w:rsidRPr="00D1668D">
        <w:rPr>
          <w:rFonts w:ascii="Times New Roman" w:hAnsi="Times New Roman" w:cs="Times New Roman"/>
          <w:color w:val="000000" w:themeColor="text1"/>
          <w:sz w:val="24"/>
          <w:szCs w:val="24"/>
          <w:highlight w:val="yellow"/>
          <w:rPrChange w:id="163" w:author="T.B.Gudeta" w:date="2025-06-18T11:25:00Z">
            <w:rPr>
              <w:rFonts w:ascii="Times New Roman" w:hAnsi="Times New Roman" w:cs="Times New Roman"/>
              <w:color w:val="000000" w:themeColor="text1"/>
              <w:sz w:val="24"/>
              <w:szCs w:val="24"/>
            </w:rPr>
          </w:rPrChange>
        </w:rPr>
        <w:t>Ronilan</w:t>
      </w:r>
      <w:proofErr w:type="spellEnd"/>
      <w:r w:rsidRPr="00D1668D">
        <w:rPr>
          <w:rFonts w:ascii="Times New Roman" w:hAnsi="Times New Roman" w:cs="Times New Roman"/>
          <w:color w:val="000000" w:themeColor="text1"/>
          <w:sz w:val="24"/>
          <w:szCs w:val="24"/>
          <w:highlight w:val="yellow"/>
          <w:rPrChange w:id="164" w:author="T.B.Gudeta" w:date="2025-06-18T11:25:00Z">
            <w:rPr>
              <w:rFonts w:ascii="Times New Roman" w:hAnsi="Times New Roman" w:cs="Times New Roman"/>
              <w:color w:val="000000" w:themeColor="text1"/>
              <w:sz w:val="24"/>
              <w:szCs w:val="24"/>
            </w:rPr>
          </w:rPrChange>
        </w:rPr>
        <w:t xml:space="preserve"> (vinclozolin) @ 2.5 g/liter water spray at one-week</w:t>
      </w:r>
      <w:r w:rsidRPr="00E4440F">
        <w:rPr>
          <w:rFonts w:ascii="Times New Roman" w:hAnsi="Times New Roman" w:cs="Times New Roman"/>
          <w:color w:val="000000" w:themeColor="text1"/>
          <w:sz w:val="24"/>
          <w:szCs w:val="24"/>
        </w:rPr>
        <w:t xml:space="preserve"> interval. </w:t>
      </w:r>
    </w:p>
    <w:p w14:paraId="7FDBBE3F" w14:textId="77777777" w:rsidR="00731FF6" w:rsidRPr="00EF26BD" w:rsidRDefault="00731FF6" w:rsidP="003C036C">
      <w:pPr>
        <w:autoSpaceDE w:val="0"/>
        <w:autoSpaceDN w:val="0"/>
        <w:adjustRightInd w:val="0"/>
        <w:spacing w:after="0" w:line="240" w:lineRule="auto"/>
        <w:jc w:val="both"/>
        <w:rPr>
          <w:rFonts w:ascii="Times New Roman" w:eastAsia="Calibri-Identity-H" w:hAnsi="Times New Roman" w:cs="Times New Roman"/>
          <w:sz w:val="24"/>
          <w:szCs w:val="24"/>
        </w:rPr>
      </w:pPr>
    </w:p>
    <w:p w14:paraId="2C1E7298" w14:textId="77777777" w:rsidR="006F0C11" w:rsidRPr="00CE405E" w:rsidRDefault="002615FE" w:rsidP="00A542E9">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5.3 </w:t>
      </w:r>
      <w:r w:rsidR="00B64378">
        <w:rPr>
          <w:rFonts w:ascii="Times New Roman" w:eastAsia="Calibri-Identity-H" w:hAnsi="Times New Roman" w:cs="Times New Roman"/>
          <w:b/>
          <w:bCs/>
          <w:sz w:val="24"/>
          <w:szCs w:val="24"/>
        </w:rPr>
        <w:t xml:space="preserve">Kidney </w:t>
      </w:r>
      <w:r w:rsidR="00CE405E" w:rsidRPr="00CE405E">
        <w:rPr>
          <w:rFonts w:ascii="Times New Roman" w:eastAsia="Calibri-Identity-H" w:hAnsi="Times New Roman" w:cs="Times New Roman"/>
          <w:b/>
          <w:bCs/>
          <w:sz w:val="24"/>
          <w:szCs w:val="24"/>
        </w:rPr>
        <w:t>bean</w:t>
      </w:r>
    </w:p>
    <w:p w14:paraId="271F06DD" w14:textId="77777777" w:rsidR="00CE405E" w:rsidRDefault="00CE405E" w:rsidP="00A542E9">
      <w:pPr>
        <w:autoSpaceDE w:val="0"/>
        <w:autoSpaceDN w:val="0"/>
        <w:adjustRightInd w:val="0"/>
        <w:spacing w:after="0" w:line="240" w:lineRule="auto"/>
        <w:rPr>
          <w:rFonts w:ascii="Times New Roman" w:eastAsia="Calibri-Identity-H" w:hAnsi="Times New Roman" w:cs="Times New Roman"/>
          <w:sz w:val="24"/>
          <w:szCs w:val="24"/>
        </w:rPr>
      </w:pPr>
    </w:p>
    <w:p w14:paraId="6C57175C" w14:textId="77777777" w:rsidR="006F0C11" w:rsidRDefault="00CE405E" w:rsidP="004652D5">
      <w:pPr>
        <w:autoSpaceDE w:val="0"/>
        <w:autoSpaceDN w:val="0"/>
        <w:adjustRightInd w:val="0"/>
        <w:spacing w:after="0" w:line="240" w:lineRule="auto"/>
        <w:jc w:val="both"/>
        <w:rPr>
          <w:rFonts w:ascii="Times New Roman" w:eastAsia="Calibri-Identity-H" w:hAnsi="Times New Roman" w:cs="Times New Roman"/>
          <w:sz w:val="24"/>
          <w:szCs w:val="24"/>
        </w:rPr>
      </w:pPr>
      <w:r>
        <w:rPr>
          <w:rFonts w:ascii="Times New Roman" w:eastAsia="Calibri-Identity-H" w:hAnsi="Times New Roman" w:cs="Times New Roman"/>
          <w:sz w:val="24"/>
          <w:szCs w:val="24"/>
        </w:rPr>
        <w:t>The Grain Legumes Research Program has released only one variety of kidney bean in Nepal</w:t>
      </w:r>
      <w:r w:rsidR="004652D5">
        <w:rPr>
          <w:rFonts w:ascii="Times New Roman" w:eastAsia="Calibri-Identity-H" w:hAnsi="Times New Roman" w:cs="Times New Roman"/>
          <w:sz w:val="24"/>
          <w:szCs w:val="24"/>
        </w:rPr>
        <w:t xml:space="preserve"> and</w:t>
      </w:r>
      <w:r>
        <w:rPr>
          <w:rFonts w:ascii="Times New Roman" w:eastAsia="Calibri-Identity-H" w:hAnsi="Times New Roman" w:cs="Times New Roman"/>
          <w:sz w:val="24"/>
          <w:szCs w:val="24"/>
        </w:rPr>
        <w:t xml:space="preserve"> genotypes </w:t>
      </w:r>
      <w:r w:rsidR="004652D5">
        <w:rPr>
          <w:rFonts w:ascii="Times New Roman" w:eastAsia="Calibri-Identity-H" w:hAnsi="Times New Roman" w:cs="Times New Roman"/>
          <w:sz w:val="24"/>
          <w:szCs w:val="24"/>
        </w:rPr>
        <w:t>‘Arun’ and ‘Chitra’ are identified as the promising varieties from the trials conducted in different locations of Nepal.</w:t>
      </w:r>
    </w:p>
    <w:p w14:paraId="642824C6" w14:textId="77777777" w:rsidR="006F0C11" w:rsidRDefault="006F0C11" w:rsidP="00A542E9">
      <w:pPr>
        <w:autoSpaceDE w:val="0"/>
        <w:autoSpaceDN w:val="0"/>
        <w:adjustRightInd w:val="0"/>
        <w:spacing w:after="0" w:line="240" w:lineRule="auto"/>
        <w:rPr>
          <w:rFonts w:ascii="Times New Roman" w:eastAsia="Calibri-Identity-H" w:hAnsi="Times New Roman" w:cs="Times New Roman"/>
          <w:sz w:val="24"/>
          <w:szCs w:val="24"/>
        </w:rPr>
      </w:pPr>
    </w:p>
    <w:p w14:paraId="73179F9C" w14:textId="77777777" w:rsidR="004652D5" w:rsidRPr="005A3F5A" w:rsidRDefault="004652D5" w:rsidP="004652D5">
      <w:pPr>
        <w:spacing w:after="120" w:line="240" w:lineRule="auto"/>
        <w:rPr>
          <w:rFonts w:ascii="Times New Roman" w:hAnsi="Times New Roman" w:cs="Times New Roman"/>
          <w:color w:val="000000" w:themeColor="text1"/>
          <w:sz w:val="24"/>
          <w:szCs w:val="24"/>
        </w:rPr>
      </w:pPr>
      <w:r w:rsidRPr="005A3F5A">
        <w:rPr>
          <w:rFonts w:ascii="Times New Roman" w:hAnsi="Times New Roman" w:cs="Times New Roman"/>
          <w:color w:val="000000" w:themeColor="text1"/>
          <w:sz w:val="24"/>
          <w:szCs w:val="24"/>
        </w:rPr>
        <w:t xml:space="preserve">Table </w:t>
      </w:r>
      <w:r w:rsidR="005A3F5A" w:rsidRPr="005A3F5A">
        <w:rPr>
          <w:rFonts w:ascii="Times New Roman" w:hAnsi="Times New Roman" w:cs="Times New Roman"/>
          <w:color w:val="000000" w:themeColor="text1"/>
          <w:sz w:val="24"/>
          <w:szCs w:val="24"/>
        </w:rPr>
        <w:t>8.</w:t>
      </w:r>
      <w:r w:rsidRPr="005A3F5A">
        <w:rPr>
          <w:rFonts w:ascii="Times New Roman" w:hAnsi="Times New Roman" w:cs="Times New Roman"/>
          <w:color w:val="000000" w:themeColor="text1"/>
          <w:sz w:val="24"/>
          <w:szCs w:val="24"/>
        </w:rPr>
        <w:t xml:space="preserve"> Recommended and promising varieties and their characteristics of kidney bean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111"/>
        <w:gridCol w:w="1527"/>
        <w:gridCol w:w="940"/>
        <w:gridCol w:w="1496"/>
        <w:gridCol w:w="884"/>
        <w:gridCol w:w="1206"/>
        <w:gridCol w:w="1724"/>
      </w:tblGrid>
      <w:tr w:rsidR="004652D5" w:rsidRPr="00860135" w14:paraId="117475E9" w14:textId="77777777" w:rsidTr="0091154F">
        <w:tc>
          <w:tcPr>
            <w:tcW w:w="252" w:type="pct"/>
            <w:tcBorders>
              <w:top w:val="single" w:sz="4" w:space="0" w:color="auto"/>
              <w:bottom w:val="single" w:sz="4" w:space="0" w:color="auto"/>
            </w:tcBorders>
            <w:shd w:val="clear" w:color="auto" w:fill="auto"/>
            <w:vAlign w:val="center"/>
          </w:tcPr>
          <w:p w14:paraId="6C532226" w14:textId="77777777" w:rsidR="004652D5" w:rsidRPr="00860135" w:rsidRDefault="004652D5" w:rsidP="0071453F">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SN</w:t>
            </w:r>
          </w:p>
        </w:tc>
        <w:tc>
          <w:tcPr>
            <w:tcW w:w="594" w:type="pct"/>
            <w:tcBorders>
              <w:top w:val="single" w:sz="4" w:space="0" w:color="auto"/>
              <w:bottom w:val="single" w:sz="4" w:space="0" w:color="auto"/>
            </w:tcBorders>
            <w:shd w:val="clear" w:color="auto" w:fill="auto"/>
            <w:vAlign w:val="center"/>
          </w:tcPr>
          <w:p w14:paraId="4C51FD05" w14:textId="77777777" w:rsidR="004652D5" w:rsidRPr="00860135" w:rsidRDefault="004652D5" w:rsidP="0071453F">
            <w:pPr>
              <w:pStyle w:val="Default"/>
              <w:rPr>
                <w:rFonts w:ascii="Times New Roman" w:hAnsi="Times New Roman" w:cs="Times New Roman"/>
                <w:color w:val="000000" w:themeColor="text1"/>
                <w:sz w:val="20"/>
                <w:szCs w:val="20"/>
                <w:cs/>
              </w:rPr>
            </w:pPr>
            <w:r w:rsidRPr="00860135">
              <w:rPr>
                <w:rFonts w:ascii="Times New Roman" w:hAnsi="Times New Roman" w:cs="Times New Roman"/>
                <w:color w:val="000000" w:themeColor="text1"/>
                <w:sz w:val="20"/>
                <w:szCs w:val="20"/>
              </w:rPr>
              <w:t>Variety</w:t>
            </w:r>
          </w:p>
        </w:tc>
        <w:tc>
          <w:tcPr>
            <w:tcW w:w="816" w:type="pct"/>
            <w:tcBorders>
              <w:top w:val="single" w:sz="4" w:space="0" w:color="auto"/>
              <w:bottom w:val="single" w:sz="4" w:space="0" w:color="auto"/>
            </w:tcBorders>
            <w:shd w:val="clear" w:color="auto" w:fill="auto"/>
            <w:vAlign w:val="center"/>
          </w:tcPr>
          <w:p w14:paraId="00649458"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Origin</w:t>
            </w:r>
          </w:p>
        </w:tc>
        <w:tc>
          <w:tcPr>
            <w:tcW w:w="502" w:type="pct"/>
            <w:tcBorders>
              <w:top w:val="single" w:sz="4" w:space="0" w:color="auto"/>
              <w:bottom w:val="single" w:sz="4" w:space="0" w:color="auto"/>
            </w:tcBorders>
            <w:shd w:val="clear" w:color="auto" w:fill="auto"/>
            <w:vAlign w:val="center"/>
          </w:tcPr>
          <w:p w14:paraId="2D9B9A2F"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Released year, BS</w:t>
            </w:r>
          </w:p>
        </w:tc>
        <w:tc>
          <w:tcPr>
            <w:tcW w:w="799" w:type="pct"/>
            <w:tcBorders>
              <w:top w:val="single" w:sz="4" w:space="0" w:color="auto"/>
              <w:bottom w:val="single" w:sz="4" w:space="0" w:color="auto"/>
            </w:tcBorders>
            <w:shd w:val="clear" w:color="auto" w:fill="auto"/>
            <w:vAlign w:val="center"/>
          </w:tcPr>
          <w:p w14:paraId="4576C8FA"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domain</w:t>
            </w:r>
          </w:p>
        </w:tc>
        <w:tc>
          <w:tcPr>
            <w:tcW w:w="472" w:type="pct"/>
            <w:tcBorders>
              <w:top w:val="single" w:sz="4" w:space="0" w:color="auto"/>
              <w:bottom w:val="single" w:sz="4" w:space="0" w:color="auto"/>
            </w:tcBorders>
            <w:shd w:val="clear" w:color="auto" w:fill="auto"/>
            <w:vAlign w:val="center"/>
          </w:tcPr>
          <w:p w14:paraId="7909071E"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Crop duration</w:t>
            </w:r>
          </w:p>
        </w:tc>
        <w:tc>
          <w:tcPr>
            <w:tcW w:w="644" w:type="pct"/>
            <w:tcBorders>
              <w:top w:val="single" w:sz="4" w:space="0" w:color="auto"/>
              <w:bottom w:val="single" w:sz="4" w:space="0" w:color="auto"/>
            </w:tcBorders>
            <w:shd w:val="clear" w:color="auto" w:fill="auto"/>
            <w:vAlign w:val="center"/>
          </w:tcPr>
          <w:p w14:paraId="6A63041B"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Productivity</w:t>
            </w:r>
          </w:p>
        </w:tc>
        <w:tc>
          <w:tcPr>
            <w:tcW w:w="921" w:type="pct"/>
            <w:tcBorders>
              <w:top w:val="single" w:sz="4" w:space="0" w:color="auto"/>
              <w:bottom w:val="single" w:sz="4" w:space="0" w:color="auto"/>
            </w:tcBorders>
            <w:shd w:val="clear" w:color="auto" w:fill="auto"/>
            <w:vAlign w:val="center"/>
          </w:tcPr>
          <w:p w14:paraId="73A16389"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Special character</w:t>
            </w:r>
          </w:p>
        </w:tc>
      </w:tr>
      <w:tr w:rsidR="004652D5" w:rsidRPr="00860135" w14:paraId="058EC65A" w14:textId="77777777" w:rsidTr="0091154F">
        <w:tc>
          <w:tcPr>
            <w:tcW w:w="5000" w:type="pct"/>
            <w:gridSpan w:val="8"/>
            <w:tcBorders>
              <w:top w:val="single" w:sz="4" w:space="0" w:color="auto"/>
              <w:bottom w:val="single" w:sz="4" w:space="0" w:color="auto"/>
            </w:tcBorders>
            <w:shd w:val="clear" w:color="auto" w:fill="auto"/>
            <w:vAlign w:val="center"/>
          </w:tcPr>
          <w:p w14:paraId="3BDC17EE"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variety</w:t>
            </w:r>
          </w:p>
        </w:tc>
      </w:tr>
      <w:tr w:rsidR="004652D5" w:rsidRPr="00860135" w14:paraId="58DEC9B3" w14:textId="77777777" w:rsidTr="00DB4949">
        <w:tc>
          <w:tcPr>
            <w:tcW w:w="252" w:type="pct"/>
            <w:tcBorders>
              <w:top w:val="single" w:sz="4" w:space="0" w:color="auto"/>
              <w:bottom w:val="single" w:sz="4" w:space="0" w:color="auto"/>
            </w:tcBorders>
            <w:shd w:val="clear" w:color="auto" w:fill="auto"/>
            <w:vAlign w:val="center"/>
          </w:tcPr>
          <w:p w14:paraId="515C29B6"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1 </w:t>
            </w:r>
          </w:p>
        </w:tc>
        <w:tc>
          <w:tcPr>
            <w:tcW w:w="594" w:type="pct"/>
            <w:tcBorders>
              <w:top w:val="single" w:sz="4" w:space="0" w:color="auto"/>
              <w:bottom w:val="single" w:sz="4" w:space="0" w:color="auto"/>
            </w:tcBorders>
            <w:shd w:val="clear" w:color="auto" w:fill="auto"/>
            <w:vAlign w:val="center"/>
          </w:tcPr>
          <w:p w14:paraId="57B8FBBD"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PDR 14 </w:t>
            </w:r>
          </w:p>
        </w:tc>
        <w:tc>
          <w:tcPr>
            <w:tcW w:w="816" w:type="pct"/>
            <w:tcBorders>
              <w:top w:val="single" w:sz="4" w:space="0" w:color="auto"/>
              <w:bottom w:val="single" w:sz="4" w:space="0" w:color="auto"/>
            </w:tcBorders>
            <w:shd w:val="clear" w:color="auto" w:fill="auto"/>
            <w:vAlign w:val="center"/>
          </w:tcPr>
          <w:p w14:paraId="6E9E6C95" w14:textId="77777777" w:rsidR="004652D5" w:rsidRPr="00860135" w:rsidRDefault="004652D5" w:rsidP="0071453F">
            <w:pPr>
              <w:rPr>
                <w:rFonts w:ascii="Times New Roman" w:hAnsi="Times New Roman" w:cs="Times New Roman"/>
                <w:color w:val="000000" w:themeColor="text1"/>
                <w:sz w:val="20"/>
                <w:cs/>
              </w:rPr>
            </w:pPr>
            <w:r>
              <w:rPr>
                <w:rFonts w:ascii="Times New Roman" w:hAnsi="Times New Roman" w:cs="Times New Roman"/>
                <w:color w:val="000000" w:themeColor="text1"/>
                <w:sz w:val="20"/>
              </w:rPr>
              <w:t>India (PDR 14)</w:t>
            </w:r>
          </w:p>
        </w:tc>
        <w:tc>
          <w:tcPr>
            <w:tcW w:w="502" w:type="pct"/>
            <w:tcBorders>
              <w:top w:val="single" w:sz="4" w:space="0" w:color="auto"/>
              <w:bottom w:val="single" w:sz="4" w:space="0" w:color="auto"/>
            </w:tcBorders>
            <w:shd w:val="clear" w:color="auto" w:fill="auto"/>
            <w:vAlign w:val="center"/>
          </w:tcPr>
          <w:p w14:paraId="4EB871AF" w14:textId="77777777" w:rsidR="004652D5" w:rsidRPr="00860135" w:rsidRDefault="004652D5" w:rsidP="0071453F">
            <w:pPr>
              <w:rPr>
                <w:rFonts w:ascii="Times New Roman" w:hAnsi="Times New Roman" w:cs="Times New Roman"/>
                <w:color w:val="000000" w:themeColor="text1"/>
                <w:sz w:val="20"/>
                <w:cs/>
              </w:rPr>
            </w:pPr>
            <w:r>
              <w:rPr>
                <w:rFonts w:ascii="Times New Roman" w:hAnsi="Times New Roman" w:cs="Times New Roman"/>
                <w:color w:val="000000" w:themeColor="text1"/>
                <w:sz w:val="20"/>
              </w:rPr>
              <w:t>2075</w:t>
            </w:r>
          </w:p>
        </w:tc>
        <w:tc>
          <w:tcPr>
            <w:tcW w:w="799" w:type="pct"/>
            <w:tcBorders>
              <w:top w:val="single" w:sz="4" w:space="0" w:color="auto"/>
              <w:bottom w:val="single" w:sz="4" w:space="0" w:color="auto"/>
            </w:tcBorders>
            <w:shd w:val="clear" w:color="auto" w:fill="auto"/>
            <w:vAlign w:val="center"/>
          </w:tcPr>
          <w:p w14:paraId="14EE3399" w14:textId="77777777" w:rsidR="004652D5" w:rsidRPr="00860135" w:rsidRDefault="004652D5" w:rsidP="009F15FC">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Terai to mid </w:t>
            </w:r>
            <w:r w:rsidR="009F15FC">
              <w:rPr>
                <w:rFonts w:ascii="Times New Roman" w:hAnsi="Times New Roman" w:cs="Times New Roman"/>
                <w:color w:val="000000" w:themeColor="text1"/>
                <w:sz w:val="20"/>
              </w:rPr>
              <w:t>hills</w:t>
            </w:r>
          </w:p>
        </w:tc>
        <w:tc>
          <w:tcPr>
            <w:tcW w:w="472" w:type="pct"/>
            <w:tcBorders>
              <w:top w:val="single" w:sz="4" w:space="0" w:color="auto"/>
              <w:bottom w:val="single" w:sz="4" w:space="0" w:color="auto"/>
            </w:tcBorders>
            <w:shd w:val="clear" w:color="auto" w:fill="auto"/>
            <w:vAlign w:val="center"/>
          </w:tcPr>
          <w:p w14:paraId="113E3313"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144</w:t>
            </w:r>
          </w:p>
        </w:tc>
        <w:tc>
          <w:tcPr>
            <w:tcW w:w="644" w:type="pct"/>
            <w:tcBorders>
              <w:top w:val="single" w:sz="4" w:space="0" w:color="auto"/>
              <w:bottom w:val="single" w:sz="4" w:space="0" w:color="auto"/>
            </w:tcBorders>
            <w:shd w:val="clear" w:color="auto" w:fill="auto"/>
            <w:vAlign w:val="center"/>
          </w:tcPr>
          <w:p w14:paraId="1A3A261D"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921" w:type="pct"/>
            <w:tcBorders>
              <w:top w:val="single" w:sz="4" w:space="0" w:color="auto"/>
              <w:bottom w:val="single" w:sz="4" w:space="0" w:color="auto"/>
            </w:tcBorders>
            <w:shd w:val="clear" w:color="auto" w:fill="auto"/>
            <w:vAlign w:val="center"/>
          </w:tcPr>
          <w:p w14:paraId="43D4E194" w14:textId="77777777" w:rsidR="004652D5" w:rsidRPr="00860135" w:rsidRDefault="004652D5" w:rsidP="004652D5">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Tolerance to anthracnose and white </w:t>
            </w:r>
            <w:proofErr w:type="spellStart"/>
            <w:r>
              <w:rPr>
                <w:rFonts w:ascii="Times New Roman" w:hAnsi="Times New Roman" w:cs="Times New Roman"/>
                <w:color w:val="000000" w:themeColor="text1"/>
                <w:sz w:val="20"/>
              </w:rPr>
              <w:t>mould</w:t>
            </w:r>
            <w:proofErr w:type="spellEnd"/>
          </w:p>
        </w:tc>
      </w:tr>
      <w:tr w:rsidR="004652D5" w:rsidRPr="00860135" w14:paraId="153C7A24" w14:textId="77777777" w:rsidTr="00DB4949">
        <w:tc>
          <w:tcPr>
            <w:tcW w:w="5000" w:type="pct"/>
            <w:gridSpan w:val="8"/>
            <w:tcBorders>
              <w:top w:val="single" w:sz="4" w:space="0" w:color="auto"/>
              <w:bottom w:val="nil"/>
            </w:tcBorders>
            <w:shd w:val="clear" w:color="auto" w:fill="auto"/>
            <w:vAlign w:val="center"/>
          </w:tcPr>
          <w:p w14:paraId="75ECB72F" w14:textId="77777777" w:rsidR="004652D5" w:rsidRPr="00860135" w:rsidRDefault="004652D5" w:rsidP="0071453F">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Promising varieties</w:t>
            </w:r>
          </w:p>
        </w:tc>
      </w:tr>
      <w:tr w:rsidR="00B06EE9" w:rsidRPr="00B06EE9" w14:paraId="36A8862A" w14:textId="77777777" w:rsidTr="00DB4949">
        <w:tc>
          <w:tcPr>
            <w:tcW w:w="252" w:type="pct"/>
            <w:tcBorders>
              <w:top w:val="nil"/>
            </w:tcBorders>
            <w:shd w:val="clear" w:color="auto" w:fill="auto"/>
            <w:vAlign w:val="center"/>
          </w:tcPr>
          <w:p w14:paraId="4C26787D" w14:textId="77777777" w:rsidR="004652D5" w:rsidRPr="009F15FC" w:rsidRDefault="004652D5" w:rsidP="0071453F">
            <w:pPr>
              <w:rPr>
                <w:rFonts w:ascii="Times New Roman" w:hAnsi="Times New Roman" w:cs="Times New Roman"/>
                <w:color w:val="000000" w:themeColor="text1"/>
                <w:sz w:val="20"/>
                <w:cs/>
              </w:rPr>
            </w:pPr>
            <w:r w:rsidRPr="009F15FC">
              <w:rPr>
                <w:rFonts w:ascii="Times New Roman" w:hAnsi="Times New Roman" w:cs="Times New Roman"/>
                <w:color w:val="000000" w:themeColor="text1"/>
                <w:sz w:val="20"/>
              </w:rPr>
              <w:t>1</w:t>
            </w:r>
          </w:p>
        </w:tc>
        <w:tc>
          <w:tcPr>
            <w:tcW w:w="594" w:type="pct"/>
            <w:tcBorders>
              <w:top w:val="nil"/>
            </w:tcBorders>
            <w:shd w:val="clear" w:color="auto" w:fill="auto"/>
            <w:vAlign w:val="center"/>
          </w:tcPr>
          <w:p w14:paraId="7AE94333" w14:textId="77777777" w:rsidR="004652D5" w:rsidRPr="009F15FC" w:rsidRDefault="004652D5" w:rsidP="0071453F">
            <w:pPr>
              <w:rPr>
                <w:rFonts w:ascii="Times New Roman" w:hAnsi="Times New Roman" w:cs="Times New Roman"/>
                <w:color w:val="000000" w:themeColor="text1"/>
                <w:sz w:val="20"/>
              </w:rPr>
            </w:pPr>
            <w:r w:rsidRPr="009F15FC">
              <w:rPr>
                <w:rFonts w:ascii="Times New Roman" w:hAnsi="Times New Roman" w:cs="Times New Roman"/>
                <w:color w:val="000000" w:themeColor="text1"/>
                <w:sz w:val="20"/>
              </w:rPr>
              <w:t>Arun</w:t>
            </w:r>
          </w:p>
        </w:tc>
        <w:tc>
          <w:tcPr>
            <w:tcW w:w="4154" w:type="pct"/>
            <w:gridSpan w:val="6"/>
            <w:tcBorders>
              <w:top w:val="nil"/>
            </w:tcBorders>
            <w:shd w:val="clear" w:color="auto" w:fill="auto"/>
            <w:vAlign w:val="center"/>
          </w:tcPr>
          <w:p w14:paraId="61C3FC07" w14:textId="77777777" w:rsidR="004652D5" w:rsidRPr="009F15FC" w:rsidRDefault="004652D5" w:rsidP="004652D5">
            <w:pPr>
              <w:rPr>
                <w:rFonts w:ascii="Times New Roman" w:hAnsi="Times New Roman" w:cs="Times New Roman"/>
                <w:color w:val="000000" w:themeColor="text1"/>
                <w:sz w:val="20"/>
                <w:cs/>
              </w:rPr>
            </w:pPr>
            <w:r w:rsidRPr="009F15FC">
              <w:rPr>
                <w:rFonts w:ascii="Times New Roman" w:hAnsi="Times New Roman" w:cs="Times New Roman"/>
                <w:color w:val="000000" w:themeColor="text1"/>
                <w:sz w:val="20"/>
              </w:rPr>
              <w:t xml:space="preserve">Special character: early maturing and </w:t>
            </w:r>
            <w:r w:rsidR="009F15FC">
              <w:rPr>
                <w:rFonts w:ascii="Times New Roman" w:hAnsi="Times New Roman" w:cs="Times New Roman"/>
                <w:color w:val="000000" w:themeColor="text1"/>
                <w:sz w:val="20"/>
              </w:rPr>
              <w:t>attractive seed coat color</w:t>
            </w:r>
          </w:p>
        </w:tc>
      </w:tr>
      <w:tr w:rsidR="00DB4949" w:rsidRPr="00B06EE9" w14:paraId="090017FF" w14:textId="77777777" w:rsidTr="00DB4949">
        <w:tc>
          <w:tcPr>
            <w:tcW w:w="252" w:type="pct"/>
            <w:shd w:val="clear" w:color="auto" w:fill="auto"/>
            <w:vAlign w:val="center"/>
          </w:tcPr>
          <w:p w14:paraId="7A2FC921" w14:textId="77777777" w:rsidR="00DB4949" w:rsidRPr="009F15FC" w:rsidRDefault="00DB4949" w:rsidP="00DB4949">
            <w:pP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594" w:type="pct"/>
            <w:shd w:val="clear" w:color="auto" w:fill="auto"/>
            <w:vAlign w:val="center"/>
          </w:tcPr>
          <w:p w14:paraId="1643E8F5" w14:textId="77777777" w:rsidR="00DB4949" w:rsidRPr="009F15FC" w:rsidRDefault="00DB4949" w:rsidP="00DB4949">
            <w:pPr>
              <w:rPr>
                <w:rFonts w:ascii="Times New Roman" w:hAnsi="Times New Roman" w:cs="Times New Roman"/>
                <w:color w:val="000000" w:themeColor="text1"/>
                <w:sz w:val="20"/>
              </w:rPr>
            </w:pPr>
            <w:r>
              <w:rPr>
                <w:rFonts w:ascii="Times New Roman" w:hAnsi="Times New Roman" w:cs="Times New Roman"/>
                <w:color w:val="000000" w:themeColor="text1"/>
                <w:sz w:val="20"/>
              </w:rPr>
              <w:t>Chitra</w:t>
            </w:r>
          </w:p>
        </w:tc>
        <w:tc>
          <w:tcPr>
            <w:tcW w:w="4154" w:type="pct"/>
            <w:gridSpan w:val="6"/>
            <w:shd w:val="clear" w:color="auto" w:fill="auto"/>
            <w:vAlign w:val="center"/>
          </w:tcPr>
          <w:p w14:paraId="464CBD1F" w14:textId="77777777" w:rsidR="00DB4949" w:rsidRPr="009F15FC" w:rsidRDefault="00DB4949" w:rsidP="00DB4949">
            <w:pPr>
              <w:rPr>
                <w:rFonts w:ascii="Times New Roman" w:hAnsi="Times New Roman" w:cs="Times New Roman"/>
                <w:color w:val="000000" w:themeColor="text1"/>
                <w:sz w:val="20"/>
                <w:cs/>
              </w:rPr>
            </w:pPr>
            <w:r w:rsidRPr="009F15FC">
              <w:rPr>
                <w:rFonts w:ascii="Times New Roman" w:hAnsi="Times New Roman" w:cs="Times New Roman"/>
                <w:color w:val="000000" w:themeColor="text1"/>
                <w:sz w:val="20"/>
              </w:rPr>
              <w:t xml:space="preserve">Special character: early maturing and </w:t>
            </w:r>
            <w:r>
              <w:rPr>
                <w:rFonts w:ascii="Times New Roman" w:hAnsi="Times New Roman" w:cs="Times New Roman"/>
                <w:color w:val="000000" w:themeColor="text1"/>
                <w:sz w:val="20"/>
              </w:rPr>
              <w:t>attractive seed coat color</w:t>
            </w:r>
          </w:p>
        </w:tc>
      </w:tr>
    </w:tbl>
    <w:p w14:paraId="63A53AEC" w14:textId="77777777" w:rsidR="006F0C11" w:rsidRDefault="006F0C11" w:rsidP="00A542E9">
      <w:pPr>
        <w:autoSpaceDE w:val="0"/>
        <w:autoSpaceDN w:val="0"/>
        <w:adjustRightInd w:val="0"/>
        <w:spacing w:after="0" w:line="240" w:lineRule="auto"/>
        <w:rPr>
          <w:rFonts w:ascii="Times New Roman" w:eastAsia="Calibri-Identity-H" w:hAnsi="Times New Roman" w:cs="Times New Roman"/>
          <w:color w:val="FF0000"/>
          <w:sz w:val="24"/>
          <w:szCs w:val="24"/>
        </w:rPr>
      </w:pPr>
    </w:p>
    <w:p w14:paraId="54D24CCB" w14:textId="77777777" w:rsidR="00C25669" w:rsidRPr="00D1668D" w:rsidRDefault="007F336B" w:rsidP="00C2566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highlight w:val="yellow"/>
          <w:rPrChange w:id="165" w:author="T.B.Gudeta" w:date="2025-06-18T11:25:00Z">
            <w:rPr>
              <w:rFonts w:ascii="Times New Roman" w:hAnsi="Times New Roman" w:cs="Times New Roman"/>
              <w:color w:val="000000"/>
              <w:sz w:val="24"/>
              <w:szCs w:val="24"/>
            </w:rPr>
          </w:rPrChange>
        </w:rPr>
      </w:pPr>
      <w:r w:rsidRPr="00D1668D">
        <w:rPr>
          <w:rFonts w:ascii="Times New Roman" w:hAnsi="Times New Roman" w:cs="Times New Roman"/>
          <w:color w:val="000000"/>
          <w:sz w:val="24"/>
          <w:szCs w:val="24"/>
          <w:highlight w:val="yellow"/>
          <w:rPrChange w:id="166" w:author="T.B.Gudeta" w:date="2025-06-18T11:25:00Z">
            <w:rPr>
              <w:rFonts w:ascii="Times New Roman" w:hAnsi="Times New Roman" w:cs="Times New Roman"/>
              <w:color w:val="000000"/>
              <w:sz w:val="24"/>
              <w:szCs w:val="24"/>
            </w:rPr>
          </w:rPrChange>
        </w:rPr>
        <w:t>Sowing time</w:t>
      </w:r>
      <w:r w:rsidR="00C25669" w:rsidRPr="00D1668D">
        <w:rPr>
          <w:rFonts w:ascii="Times New Roman" w:hAnsi="Times New Roman" w:cs="Times New Roman"/>
          <w:color w:val="000000"/>
          <w:sz w:val="24"/>
          <w:szCs w:val="24"/>
          <w:highlight w:val="yellow"/>
          <w:rPrChange w:id="167" w:author="T.B.Gudeta" w:date="2025-06-18T11:25:00Z">
            <w:rPr>
              <w:rFonts w:ascii="Times New Roman" w:hAnsi="Times New Roman" w:cs="Times New Roman"/>
              <w:color w:val="000000"/>
              <w:sz w:val="24"/>
              <w:szCs w:val="24"/>
            </w:rPr>
          </w:rPrChange>
        </w:rPr>
        <w:t>: last week of</w:t>
      </w:r>
      <w:r w:rsidRPr="00D1668D">
        <w:rPr>
          <w:rFonts w:ascii="Times New Roman" w:hAnsi="Times New Roman" w:cs="Times New Roman"/>
          <w:color w:val="000000"/>
          <w:sz w:val="24"/>
          <w:szCs w:val="24"/>
          <w:highlight w:val="yellow"/>
          <w:rPrChange w:id="168" w:author="T.B.Gudeta" w:date="2025-06-18T11:25:00Z">
            <w:rPr>
              <w:rFonts w:ascii="Times New Roman" w:hAnsi="Times New Roman" w:cs="Times New Roman"/>
              <w:color w:val="000000"/>
              <w:sz w:val="24"/>
              <w:szCs w:val="24"/>
            </w:rPr>
          </w:rPrChange>
        </w:rPr>
        <w:t xml:space="preserve"> October or with early </w:t>
      </w:r>
      <w:r w:rsidR="00C25669" w:rsidRPr="00D1668D">
        <w:rPr>
          <w:rFonts w:ascii="Times New Roman" w:hAnsi="Times New Roman" w:cs="Times New Roman"/>
          <w:color w:val="000000"/>
          <w:sz w:val="24"/>
          <w:szCs w:val="24"/>
          <w:highlight w:val="yellow"/>
          <w:rPrChange w:id="169" w:author="T.B.Gudeta" w:date="2025-06-18T11:25:00Z">
            <w:rPr>
              <w:rFonts w:ascii="Times New Roman" w:hAnsi="Times New Roman" w:cs="Times New Roman"/>
              <w:color w:val="000000"/>
              <w:sz w:val="24"/>
              <w:szCs w:val="24"/>
            </w:rPr>
          </w:rPrChange>
        </w:rPr>
        <w:t xml:space="preserve">maturing rice–rajma </w:t>
      </w:r>
      <w:r w:rsidRPr="00D1668D">
        <w:rPr>
          <w:rFonts w:ascii="Times New Roman" w:hAnsi="Times New Roman" w:cs="Times New Roman"/>
          <w:color w:val="000000"/>
          <w:sz w:val="24"/>
          <w:szCs w:val="24"/>
          <w:highlight w:val="yellow"/>
          <w:rPrChange w:id="170" w:author="T.B.Gudeta" w:date="2025-06-18T11:25:00Z">
            <w:rPr>
              <w:rFonts w:ascii="Times New Roman" w:hAnsi="Times New Roman" w:cs="Times New Roman"/>
              <w:color w:val="000000"/>
              <w:sz w:val="24"/>
              <w:szCs w:val="24"/>
            </w:rPr>
          </w:rPrChange>
        </w:rPr>
        <w:t>cropping system.</w:t>
      </w:r>
    </w:p>
    <w:p w14:paraId="22D8F884" w14:textId="77777777" w:rsidR="00C25669" w:rsidRPr="00D1668D" w:rsidRDefault="007F336B" w:rsidP="00C2566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highlight w:val="yellow"/>
          <w:rPrChange w:id="171" w:author="T.B.Gudeta" w:date="2025-06-18T11:25:00Z">
            <w:rPr>
              <w:rFonts w:ascii="Times New Roman" w:hAnsi="Times New Roman" w:cs="Times New Roman"/>
              <w:color w:val="000000"/>
              <w:sz w:val="24"/>
              <w:szCs w:val="24"/>
            </w:rPr>
          </w:rPrChange>
        </w:rPr>
      </w:pPr>
      <w:r w:rsidRPr="00D1668D">
        <w:rPr>
          <w:rFonts w:ascii="Times New Roman" w:hAnsi="Times New Roman" w:cs="Times New Roman"/>
          <w:color w:val="000000"/>
          <w:sz w:val="24"/>
          <w:szCs w:val="24"/>
          <w:highlight w:val="yellow"/>
          <w:rPrChange w:id="172" w:author="T.B.Gudeta" w:date="2025-06-18T11:25:00Z">
            <w:rPr>
              <w:rFonts w:ascii="Times New Roman" w:hAnsi="Times New Roman" w:cs="Times New Roman"/>
              <w:color w:val="000000"/>
              <w:sz w:val="24"/>
              <w:szCs w:val="24"/>
            </w:rPr>
          </w:rPrChange>
        </w:rPr>
        <w:t>Seed rate: 90 – 100 kg/ha.</w:t>
      </w:r>
    </w:p>
    <w:p w14:paraId="78C2A196" w14:textId="77777777" w:rsidR="007F336B" w:rsidRPr="00D1668D" w:rsidRDefault="007F336B" w:rsidP="001A5C74">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highlight w:val="yellow"/>
          <w:rPrChange w:id="173" w:author="T.B.Gudeta" w:date="2025-06-18T11:25:00Z">
            <w:rPr>
              <w:rFonts w:ascii="Times New Roman" w:hAnsi="Times New Roman" w:cs="Times New Roman"/>
              <w:color w:val="000000"/>
              <w:sz w:val="24"/>
              <w:szCs w:val="24"/>
            </w:rPr>
          </w:rPrChange>
        </w:rPr>
      </w:pPr>
      <w:r w:rsidRPr="00D1668D">
        <w:rPr>
          <w:rFonts w:ascii="Times New Roman" w:hAnsi="Times New Roman" w:cs="Times New Roman"/>
          <w:color w:val="000000"/>
          <w:sz w:val="24"/>
          <w:szCs w:val="24"/>
          <w:highlight w:val="yellow"/>
          <w:rPrChange w:id="174" w:author="T.B.Gudeta" w:date="2025-06-18T11:25:00Z">
            <w:rPr>
              <w:rFonts w:ascii="Times New Roman" w:hAnsi="Times New Roman" w:cs="Times New Roman"/>
              <w:color w:val="000000"/>
              <w:sz w:val="24"/>
              <w:szCs w:val="24"/>
            </w:rPr>
          </w:rPrChange>
        </w:rPr>
        <w:t xml:space="preserve">Planting spacing: </w:t>
      </w:r>
      <w:r w:rsidR="00C25669" w:rsidRPr="00D1668D">
        <w:rPr>
          <w:rFonts w:ascii="Times New Roman" w:hAnsi="Times New Roman" w:cs="Times New Roman"/>
          <w:color w:val="000000"/>
          <w:sz w:val="24"/>
          <w:szCs w:val="24"/>
          <w:highlight w:val="yellow"/>
          <w:rPrChange w:id="175" w:author="T.B.Gudeta" w:date="2025-06-18T11:25:00Z">
            <w:rPr>
              <w:rFonts w:ascii="Times New Roman" w:hAnsi="Times New Roman" w:cs="Times New Roman"/>
              <w:color w:val="000000"/>
              <w:sz w:val="24"/>
              <w:szCs w:val="24"/>
            </w:rPr>
          </w:rPrChange>
        </w:rPr>
        <w:t xml:space="preserve">narrow row spacing seemed </w:t>
      </w:r>
      <w:r w:rsidRPr="00D1668D">
        <w:rPr>
          <w:rFonts w:ascii="Times New Roman" w:hAnsi="Times New Roman" w:cs="Times New Roman"/>
          <w:color w:val="000000"/>
          <w:sz w:val="24"/>
          <w:szCs w:val="24"/>
          <w:highlight w:val="yellow"/>
          <w:rPrChange w:id="176" w:author="T.B.Gudeta" w:date="2025-06-18T11:25:00Z">
            <w:rPr>
              <w:rFonts w:ascii="Times New Roman" w:hAnsi="Times New Roman" w:cs="Times New Roman"/>
              <w:color w:val="000000"/>
              <w:sz w:val="24"/>
              <w:szCs w:val="24"/>
            </w:rPr>
          </w:rPrChange>
        </w:rPr>
        <w:t>better than the wider row/40–50 cm × 10 cm.</w:t>
      </w:r>
    </w:p>
    <w:p w14:paraId="5DBDFC30" w14:textId="77777777" w:rsidR="007F336B" w:rsidRPr="00D1668D" w:rsidRDefault="007F336B" w:rsidP="00C25669">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highlight w:val="yellow"/>
          <w:rPrChange w:id="177" w:author="T.B.Gudeta" w:date="2025-06-18T11:25:00Z">
            <w:rPr>
              <w:rFonts w:ascii="Times New Roman" w:hAnsi="Times New Roman" w:cs="Times New Roman"/>
              <w:color w:val="000000"/>
              <w:sz w:val="24"/>
              <w:szCs w:val="24"/>
            </w:rPr>
          </w:rPrChange>
        </w:rPr>
      </w:pPr>
      <w:r w:rsidRPr="00D1668D">
        <w:rPr>
          <w:rFonts w:ascii="Times New Roman" w:hAnsi="Times New Roman" w:cs="Times New Roman"/>
          <w:color w:val="000000"/>
          <w:sz w:val="24"/>
          <w:szCs w:val="24"/>
          <w:highlight w:val="yellow"/>
          <w:rPrChange w:id="178" w:author="T.B.Gudeta" w:date="2025-06-18T11:25:00Z">
            <w:rPr>
              <w:rFonts w:ascii="Times New Roman" w:hAnsi="Times New Roman" w:cs="Times New Roman"/>
              <w:color w:val="000000"/>
              <w:sz w:val="24"/>
              <w:szCs w:val="24"/>
            </w:rPr>
          </w:rPrChange>
        </w:rPr>
        <w:t xml:space="preserve">Fertilizer: </w:t>
      </w:r>
      <w:r w:rsidR="00C25669" w:rsidRPr="00D1668D">
        <w:rPr>
          <w:rFonts w:ascii="Times New Roman" w:hAnsi="Times New Roman" w:cs="Times New Roman"/>
          <w:color w:val="000000"/>
          <w:sz w:val="24"/>
          <w:szCs w:val="24"/>
          <w:highlight w:val="yellow"/>
          <w:rPrChange w:id="179" w:author="T.B.Gudeta" w:date="2025-06-18T11:25:00Z">
            <w:rPr>
              <w:rFonts w:ascii="Times New Roman" w:hAnsi="Times New Roman" w:cs="Times New Roman"/>
              <w:color w:val="000000"/>
              <w:sz w:val="24"/>
              <w:szCs w:val="24"/>
            </w:rPr>
          </w:rPrChange>
        </w:rPr>
        <w:t>5 t</w:t>
      </w:r>
      <w:r w:rsidRPr="00D1668D">
        <w:rPr>
          <w:rFonts w:ascii="Times New Roman" w:hAnsi="Times New Roman" w:cs="Times New Roman"/>
          <w:color w:val="000000"/>
          <w:sz w:val="24"/>
          <w:szCs w:val="24"/>
          <w:highlight w:val="yellow"/>
          <w:rPrChange w:id="180" w:author="T.B.Gudeta" w:date="2025-06-18T11:25:00Z">
            <w:rPr>
              <w:rFonts w:ascii="Times New Roman" w:hAnsi="Times New Roman" w:cs="Times New Roman"/>
              <w:color w:val="000000"/>
              <w:sz w:val="24"/>
              <w:szCs w:val="24"/>
            </w:rPr>
          </w:rPrChange>
        </w:rPr>
        <w:t xml:space="preserve"> FYM/</w:t>
      </w:r>
      <w:r w:rsidR="00C25669" w:rsidRPr="00D1668D">
        <w:rPr>
          <w:rFonts w:ascii="Times New Roman" w:hAnsi="Times New Roman" w:cs="Times New Roman"/>
          <w:color w:val="000000"/>
          <w:sz w:val="24"/>
          <w:szCs w:val="24"/>
          <w:highlight w:val="yellow"/>
          <w:rPrChange w:id="181" w:author="T.B.Gudeta" w:date="2025-06-18T11:25:00Z">
            <w:rPr>
              <w:rFonts w:ascii="Times New Roman" w:hAnsi="Times New Roman" w:cs="Times New Roman"/>
              <w:color w:val="000000"/>
              <w:sz w:val="24"/>
              <w:szCs w:val="24"/>
            </w:rPr>
          </w:rPrChange>
        </w:rPr>
        <w:t>ha</w:t>
      </w:r>
      <w:r w:rsidRPr="00D1668D">
        <w:rPr>
          <w:rFonts w:ascii="Times New Roman" w:hAnsi="Times New Roman" w:cs="Times New Roman"/>
          <w:color w:val="000000"/>
          <w:sz w:val="24"/>
          <w:szCs w:val="24"/>
          <w:highlight w:val="yellow"/>
          <w:rPrChange w:id="182" w:author="T.B.Gudeta" w:date="2025-06-18T11:25:00Z">
            <w:rPr>
              <w:rFonts w:ascii="Times New Roman" w:hAnsi="Times New Roman" w:cs="Times New Roman"/>
              <w:color w:val="000000"/>
              <w:sz w:val="24"/>
              <w:szCs w:val="24"/>
            </w:rPr>
          </w:rPrChange>
        </w:rPr>
        <w:t xml:space="preserve"> plus </w:t>
      </w:r>
      <w:r w:rsidR="00032859" w:rsidRPr="00D1668D">
        <w:rPr>
          <w:rFonts w:ascii="Times New Roman" w:hAnsi="Times New Roman" w:cs="Times New Roman"/>
          <w:color w:val="000000"/>
          <w:sz w:val="24"/>
          <w:szCs w:val="24"/>
          <w:highlight w:val="yellow"/>
          <w:rPrChange w:id="183" w:author="T.B.Gudeta" w:date="2025-06-18T11:25:00Z">
            <w:rPr>
              <w:rFonts w:ascii="Times New Roman" w:hAnsi="Times New Roman" w:cs="Times New Roman"/>
              <w:color w:val="000000"/>
              <w:sz w:val="24"/>
              <w:szCs w:val="24"/>
            </w:rPr>
          </w:rPrChange>
        </w:rPr>
        <w:t>c</w:t>
      </w:r>
      <w:r w:rsidR="00C25669" w:rsidRPr="00D1668D">
        <w:rPr>
          <w:rFonts w:ascii="Times New Roman" w:hAnsi="Times New Roman" w:cs="Times New Roman"/>
          <w:color w:val="000000"/>
          <w:sz w:val="24"/>
          <w:szCs w:val="24"/>
          <w:highlight w:val="yellow"/>
          <w:rPrChange w:id="184" w:author="T.B.Gudeta" w:date="2025-06-18T11:25:00Z">
            <w:rPr>
              <w:rFonts w:ascii="Times New Roman" w:hAnsi="Times New Roman" w:cs="Times New Roman"/>
              <w:color w:val="000000"/>
              <w:sz w:val="24"/>
              <w:szCs w:val="24"/>
            </w:rPr>
          </w:rPrChange>
        </w:rPr>
        <w:t xml:space="preserve">hemical fertilizers @ 100:60:40 kg </w:t>
      </w:r>
      <w:proofErr w:type="gramStart"/>
      <w:r w:rsidR="00C25669" w:rsidRPr="00D1668D">
        <w:rPr>
          <w:rFonts w:ascii="Times New Roman" w:hAnsi="Times New Roman" w:cs="Times New Roman"/>
          <w:color w:val="000000"/>
          <w:sz w:val="24"/>
          <w:szCs w:val="24"/>
          <w:highlight w:val="yellow"/>
          <w:rPrChange w:id="185" w:author="T.B.Gudeta" w:date="2025-06-18T11:25:00Z">
            <w:rPr>
              <w:rFonts w:ascii="Times New Roman" w:hAnsi="Times New Roman" w:cs="Times New Roman"/>
              <w:color w:val="000000"/>
              <w:sz w:val="24"/>
              <w:szCs w:val="24"/>
            </w:rPr>
          </w:rPrChange>
        </w:rPr>
        <w:t>N:P</w:t>
      </w:r>
      <w:r w:rsidR="00C25669" w:rsidRPr="00D1668D">
        <w:rPr>
          <w:rFonts w:ascii="Times New Roman" w:hAnsi="Times New Roman" w:cs="Times New Roman"/>
          <w:color w:val="000000"/>
          <w:sz w:val="24"/>
          <w:szCs w:val="24"/>
          <w:highlight w:val="yellow"/>
          <w:vertAlign w:val="subscript"/>
          <w:rPrChange w:id="186" w:author="T.B.Gudeta" w:date="2025-06-18T11:25:00Z">
            <w:rPr>
              <w:rFonts w:ascii="Times New Roman" w:hAnsi="Times New Roman" w:cs="Times New Roman"/>
              <w:color w:val="000000"/>
              <w:sz w:val="24"/>
              <w:szCs w:val="24"/>
              <w:vertAlign w:val="subscript"/>
            </w:rPr>
          </w:rPrChange>
        </w:rPr>
        <w:t>2</w:t>
      </w:r>
      <w:r w:rsidR="00C25669" w:rsidRPr="00D1668D">
        <w:rPr>
          <w:rFonts w:ascii="Times New Roman" w:hAnsi="Times New Roman" w:cs="Times New Roman"/>
          <w:color w:val="000000"/>
          <w:sz w:val="24"/>
          <w:szCs w:val="24"/>
          <w:highlight w:val="yellow"/>
          <w:rPrChange w:id="187" w:author="T.B.Gudeta" w:date="2025-06-18T11:25:00Z">
            <w:rPr>
              <w:rFonts w:ascii="Times New Roman" w:hAnsi="Times New Roman" w:cs="Times New Roman"/>
              <w:color w:val="000000"/>
              <w:sz w:val="24"/>
              <w:szCs w:val="24"/>
            </w:rPr>
          </w:rPrChange>
        </w:rPr>
        <w:t>O</w:t>
      </w:r>
      <w:r w:rsidR="00C25669" w:rsidRPr="00D1668D">
        <w:rPr>
          <w:rFonts w:ascii="Times New Roman" w:hAnsi="Times New Roman" w:cs="Times New Roman"/>
          <w:color w:val="000000"/>
          <w:sz w:val="24"/>
          <w:szCs w:val="24"/>
          <w:highlight w:val="yellow"/>
          <w:vertAlign w:val="subscript"/>
          <w:rPrChange w:id="188" w:author="T.B.Gudeta" w:date="2025-06-18T11:25:00Z">
            <w:rPr>
              <w:rFonts w:ascii="Times New Roman" w:hAnsi="Times New Roman" w:cs="Times New Roman"/>
              <w:color w:val="000000"/>
              <w:sz w:val="24"/>
              <w:szCs w:val="24"/>
              <w:vertAlign w:val="subscript"/>
            </w:rPr>
          </w:rPrChange>
        </w:rPr>
        <w:t>5</w:t>
      </w:r>
      <w:r w:rsidR="00C25669" w:rsidRPr="00D1668D">
        <w:rPr>
          <w:rFonts w:ascii="Times New Roman" w:hAnsi="Times New Roman" w:cs="Times New Roman"/>
          <w:color w:val="000000"/>
          <w:sz w:val="24"/>
          <w:szCs w:val="24"/>
          <w:highlight w:val="yellow"/>
          <w:rPrChange w:id="189" w:author="T.B.Gudeta" w:date="2025-06-18T11:25:00Z">
            <w:rPr>
              <w:rFonts w:ascii="Times New Roman" w:hAnsi="Times New Roman" w:cs="Times New Roman"/>
              <w:color w:val="000000"/>
              <w:sz w:val="24"/>
              <w:szCs w:val="24"/>
            </w:rPr>
          </w:rPrChange>
        </w:rPr>
        <w:t>:K</w:t>
      </w:r>
      <w:r w:rsidR="00C25669" w:rsidRPr="00D1668D">
        <w:rPr>
          <w:rFonts w:ascii="Times New Roman" w:hAnsi="Times New Roman" w:cs="Times New Roman"/>
          <w:color w:val="000000"/>
          <w:sz w:val="24"/>
          <w:szCs w:val="24"/>
          <w:highlight w:val="yellow"/>
          <w:vertAlign w:val="subscript"/>
          <w:rPrChange w:id="190" w:author="T.B.Gudeta" w:date="2025-06-18T11:25:00Z">
            <w:rPr>
              <w:rFonts w:ascii="Times New Roman" w:hAnsi="Times New Roman" w:cs="Times New Roman"/>
              <w:color w:val="000000"/>
              <w:sz w:val="24"/>
              <w:szCs w:val="24"/>
              <w:vertAlign w:val="subscript"/>
            </w:rPr>
          </w:rPrChange>
        </w:rPr>
        <w:t>2</w:t>
      </w:r>
      <w:r w:rsidRPr="00D1668D">
        <w:rPr>
          <w:rFonts w:ascii="Times New Roman" w:hAnsi="Times New Roman" w:cs="Times New Roman"/>
          <w:color w:val="000000"/>
          <w:sz w:val="24"/>
          <w:szCs w:val="24"/>
          <w:highlight w:val="yellow"/>
          <w:rPrChange w:id="191" w:author="T.B.Gudeta" w:date="2025-06-18T11:25:00Z">
            <w:rPr>
              <w:rFonts w:ascii="Times New Roman" w:hAnsi="Times New Roman" w:cs="Times New Roman"/>
              <w:color w:val="000000"/>
              <w:sz w:val="24"/>
              <w:szCs w:val="24"/>
            </w:rPr>
          </w:rPrChange>
        </w:rPr>
        <w:t>O</w:t>
      </w:r>
      <w:proofErr w:type="gramEnd"/>
      <w:r w:rsidRPr="00D1668D">
        <w:rPr>
          <w:rFonts w:ascii="Times New Roman" w:hAnsi="Times New Roman" w:cs="Times New Roman"/>
          <w:color w:val="000000"/>
          <w:sz w:val="24"/>
          <w:szCs w:val="24"/>
          <w:highlight w:val="yellow"/>
          <w:rPrChange w:id="192" w:author="T.B.Gudeta" w:date="2025-06-18T11:25:00Z">
            <w:rPr>
              <w:rFonts w:ascii="Times New Roman" w:hAnsi="Times New Roman" w:cs="Times New Roman"/>
              <w:color w:val="000000"/>
              <w:sz w:val="24"/>
              <w:szCs w:val="24"/>
            </w:rPr>
          </w:rPrChange>
        </w:rPr>
        <w:t>/ha.</w:t>
      </w:r>
    </w:p>
    <w:p w14:paraId="5C80B1A6" w14:textId="77777777" w:rsidR="007F336B" w:rsidRPr="00D1668D" w:rsidRDefault="00C25669" w:rsidP="007F336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highlight w:val="yellow"/>
          <w:rPrChange w:id="193" w:author="T.B.Gudeta" w:date="2025-06-18T11:25:00Z">
            <w:rPr>
              <w:rFonts w:ascii="Times New Roman" w:hAnsi="Times New Roman" w:cs="Times New Roman"/>
              <w:color w:val="000000"/>
              <w:sz w:val="24"/>
              <w:szCs w:val="24"/>
            </w:rPr>
          </w:rPrChange>
        </w:rPr>
      </w:pPr>
      <w:r w:rsidRPr="00D1668D">
        <w:rPr>
          <w:rFonts w:ascii="Times New Roman" w:hAnsi="Times New Roman" w:cs="Times New Roman"/>
          <w:color w:val="000000"/>
          <w:sz w:val="24"/>
          <w:szCs w:val="24"/>
          <w:highlight w:val="yellow"/>
          <w:rPrChange w:id="194" w:author="T.B.Gudeta" w:date="2025-06-18T11:25:00Z">
            <w:rPr>
              <w:rFonts w:ascii="Times New Roman" w:hAnsi="Times New Roman" w:cs="Times New Roman"/>
              <w:color w:val="000000"/>
              <w:sz w:val="24"/>
              <w:szCs w:val="24"/>
            </w:rPr>
          </w:rPrChange>
        </w:rPr>
        <w:t>Weed management</w:t>
      </w:r>
      <w:r w:rsidR="007F336B" w:rsidRPr="00D1668D">
        <w:rPr>
          <w:rFonts w:ascii="Times New Roman" w:hAnsi="Times New Roman" w:cs="Times New Roman"/>
          <w:color w:val="000000"/>
          <w:sz w:val="24"/>
          <w:szCs w:val="24"/>
          <w:highlight w:val="yellow"/>
          <w:rPrChange w:id="195" w:author="T.B.Gudeta" w:date="2025-06-18T11:25:00Z">
            <w:rPr>
              <w:rFonts w:ascii="Times New Roman" w:hAnsi="Times New Roman" w:cs="Times New Roman"/>
              <w:color w:val="000000"/>
              <w:sz w:val="24"/>
              <w:szCs w:val="24"/>
            </w:rPr>
          </w:rPrChange>
        </w:rPr>
        <w:t>: m</w:t>
      </w:r>
      <w:r w:rsidRPr="00D1668D">
        <w:rPr>
          <w:rFonts w:ascii="Times New Roman" w:hAnsi="Times New Roman" w:cs="Times New Roman"/>
          <w:color w:val="000000"/>
          <w:sz w:val="24"/>
          <w:szCs w:val="24"/>
          <w:highlight w:val="yellow"/>
          <w:rPrChange w:id="196" w:author="T.B.Gudeta" w:date="2025-06-18T11:25:00Z">
            <w:rPr>
              <w:rFonts w:ascii="Times New Roman" w:hAnsi="Times New Roman" w:cs="Times New Roman"/>
              <w:color w:val="000000"/>
              <w:sz w:val="24"/>
              <w:szCs w:val="24"/>
            </w:rPr>
          </w:rPrChange>
        </w:rPr>
        <w:t>ulching with rice straw; two</w:t>
      </w:r>
      <w:r w:rsidR="007F336B" w:rsidRPr="00D1668D">
        <w:rPr>
          <w:rFonts w:ascii="Times New Roman" w:hAnsi="Times New Roman" w:cs="Times New Roman"/>
          <w:color w:val="000000"/>
          <w:sz w:val="24"/>
          <w:szCs w:val="24"/>
          <w:highlight w:val="yellow"/>
          <w:rPrChange w:id="197" w:author="T.B.Gudeta" w:date="2025-06-18T11:25:00Z">
            <w:rPr>
              <w:rFonts w:ascii="Times New Roman" w:hAnsi="Times New Roman" w:cs="Times New Roman"/>
              <w:color w:val="000000"/>
              <w:sz w:val="24"/>
              <w:szCs w:val="24"/>
            </w:rPr>
          </w:rPrChange>
        </w:rPr>
        <w:t>-hand weeding at 25 and 50 DAS f</w:t>
      </w:r>
      <w:r w:rsidRPr="00D1668D">
        <w:rPr>
          <w:rFonts w:ascii="Times New Roman" w:hAnsi="Times New Roman" w:cs="Times New Roman"/>
          <w:color w:val="000000"/>
          <w:sz w:val="24"/>
          <w:szCs w:val="24"/>
          <w:highlight w:val="yellow"/>
          <w:rPrChange w:id="198" w:author="T.B.Gudeta" w:date="2025-06-18T11:25:00Z">
            <w:rPr>
              <w:rFonts w:ascii="Times New Roman" w:hAnsi="Times New Roman" w:cs="Times New Roman"/>
              <w:color w:val="000000"/>
              <w:sz w:val="24"/>
              <w:szCs w:val="24"/>
            </w:rPr>
          </w:rPrChange>
        </w:rPr>
        <w:t>ollowed</w:t>
      </w:r>
      <w:r w:rsidR="007F336B" w:rsidRPr="00D1668D">
        <w:rPr>
          <w:rFonts w:ascii="Times New Roman" w:hAnsi="Times New Roman" w:cs="Times New Roman"/>
          <w:color w:val="000000"/>
          <w:sz w:val="24"/>
          <w:szCs w:val="24"/>
          <w:highlight w:val="yellow"/>
          <w:rPrChange w:id="199" w:author="T.B.Gudeta" w:date="2025-06-18T11:25:00Z">
            <w:rPr>
              <w:rFonts w:ascii="Times New Roman" w:hAnsi="Times New Roman" w:cs="Times New Roman"/>
              <w:color w:val="000000"/>
              <w:sz w:val="24"/>
              <w:szCs w:val="24"/>
            </w:rPr>
          </w:rPrChange>
        </w:rPr>
        <w:t xml:space="preserve"> </w:t>
      </w:r>
      <w:r w:rsidRPr="00D1668D">
        <w:rPr>
          <w:rFonts w:ascii="Times New Roman" w:hAnsi="Times New Roman" w:cs="Times New Roman"/>
          <w:color w:val="000000"/>
          <w:sz w:val="24"/>
          <w:szCs w:val="24"/>
          <w:highlight w:val="yellow"/>
          <w:rPrChange w:id="200" w:author="T.B.Gudeta" w:date="2025-06-18T11:25:00Z">
            <w:rPr>
              <w:rFonts w:ascii="Times New Roman" w:hAnsi="Times New Roman" w:cs="Times New Roman"/>
              <w:color w:val="000000"/>
              <w:sz w:val="24"/>
              <w:szCs w:val="24"/>
            </w:rPr>
          </w:rPrChange>
        </w:rPr>
        <w:t>by ridging</w:t>
      </w:r>
      <w:r w:rsidR="007F336B" w:rsidRPr="00D1668D">
        <w:rPr>
          <w:rFonts w:ascii="Times New Roman" w:hAnsi="Times New Roman" w:cs="Times New Roman"/>
          <w:color w:val="000000"/>
          <w:sz w:val="24"/>
          <w:szCs w:val="24"/>
          <w:highlight w:val="yellow"/>
          <w:rPrChange w:id="201" w:author="T.B.Gudeta" w:date="2025-06-18T11:25:00Z">
            <w:rPr>
              <w:rFonts w:ascii="Times New Roman" w:hAnsi="Times New Roman" w:cs="Times New Roman"/>
              <w:color w:val="000000"/>
              <w:sz w:val="24"/>
              <w:szCs w:val="24"/>
            </w:rPr>
          </w:rPrChange>
        </w:rPr>
        <w:t>.</w:t>
      </w:r>
    </w:p>
    <w:p w14:paraId="502C22F1" w14:textId="77777777" w:rsidR="00C25669" w:rsidRPr="00D1668D" w:rsidRDefault="00B42840" w:rsidP="007F336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highlight w:val="yellow"/>
          <w:rPrChange w:id="202" w:author="T.B.Gudeta" w:date="2025-06-18T11:25:00Z">
            <w:rPr>
              <w:rFonts w:ascii="Times New Roman" w:hAnsi="Times New Roman" w:cs="Times New Roman"/>
              <w:color w:val="000000"/>
              <w:sz w:val="24"/>
              <w:szCs w:val="24"/>
            </w:rPr>
          </w:rPrChange>
        </w:rPr>
      </w:pPr>
      <w:r w:rsidRPr="00D1668D">
        <w:rPr>
          <w:rFonts w:ascii="Times New Roman" w:hAnsi="Times New Roman" w:cs="Times New Roman"/>
          <w:color w:val="000000"/>
          <w:sz w:val="24"/>
          <w:szCs w:val="24"/>
          <w:highlight w:val="yellow"/>
          <w:rPrChange w:id="203" w:author="T.B.Gudeta" w:date="2025-06-18T11:25:00Z">
            <w:rPr>
              <w:rFonts w:ascii="Times New Roman" w:hAnsi="Times New Roman" w:cs="Times New Roman"/>
              <w:color w:val="000000"/>
              <w:sz w:val="24"/>
              <w:szCs w:val="24"/>
            </w:rPr>
          </w:rPrChange>
        </w:rPr>
        <w:lastRenderedPageBreak/>
        <w:t>Disease</w:t>
      </w:r>
      <w:r w:rsidR="00C25669" w:rsidRPr="00D1668D">
        <w:rPr>
          <w:rFonts w:ascii="Times New Roman" w:hAnsi="Times New Roman" w:cs="Times New Roman"/>
          <w:color w:val="000000"/>
          <w:sz w:val="24"/>
          <w:szCs w:val="24"/>
          <w:highlight w:val="yellow"/>
          <w:rPrChange w:id="204" w:author="T.B.Gudeta" w:date="2025-06-18T11:25:00Z">
            <w:rPr>
              <w:rFonts w:ascii="Times New Roman" w:hAnsi="Times New Roman" w:cs="Times New Roman"/>
              <w:color w:val="000000"/>
              <w:sz w:val="24"/>
              <w:szCs w:val="24"/>
            </w:rPr>
          </w:rPrChange>
        </w:rPr>
        <w:t xml:space="preserve"> management</w:t>
      </w:r>
      <w:r w:rsidR="007F336B" w:rsidRPr="00D1668D">
        <w:rPr>
          <w:rFonts w:ascii="Times New Roman" w:hAnsi="Times New Roman" w:cs="Times New Roman"/>
          <w:color w:val="000000"/>
          <w:sz w:val="24"/>
          <w:szCs w:val="24"/>
          <w:highlight w:val="yellow"/>
          <w:rPrChange w:id="205" w:author="T.B.Gudeta" w:date="2025-06-18T11:25:00Z">
            <w:rPr>
              <w:rFonts w:ascii="Times New Roman" w:hAnsi="Times New Roman" w:cs="Times New Roman"/>
              <w:color w:val="000000"/>
              <w:sz w:val="24"/>
              <w:szCs w:val="24"/>
            </w:rPr>
          </w:rPrChange>
        </w:rPr>
        <w:t>: s</w:t>
      </w:r>
      <w:r w:rsidR="00C25669" w:rsidRPr="00D1668D">
        <w:rPr>
          <w:rFonts w:ascii="Times New Roman" w:hAnsi="Times New Roman" w:cs="Times New Roman"/>
          <w:color w:val="000000"/>
          <w:sz w:val="24"/>
          <w:szCs w:val="24"/>
          <w:highlight w:val="yellow"/>
          <w:rPrChange w:id="206" w:author="T.B.Gudeta" w:date="2025-06-18T11:25:00Z">
            <w:rPr>
              <w:rFonts w:ascii="Times New Roman" w:hAnsi="Times New Roman" w:cs="Times New Roman"/>
              <w:color w:val="000000"/>
              <w:sz w:val="24"/>
              <w:szCs w:val="24"/>
            </w:rPr>
          </w:rPrChange>
        </w:rPr>
        <w:t xml:space="preserve">eed treatment with </w:t>
      </w:r>
      <w:proofErr w:type="spellStart"/>
      <w:r w:rsidR="00C25669" w:rsidRPr="00D1668D">
        <w:rPr>
          <w:rFonts w:ascii="Times New Roman" w:hAnsi="Times New Roman" w:cs="Times New Roman"/>
          <w:color w:val="000000"/>
          <w:sz w:val="24"/>
          <w:szCs w:val="24"/>
          <w:highlight w:val="yellow"/>
          <w:rPrChange w:id="207" w:author="T.B.Gudeta" w:date="2025-06-18T11:25:00Z">
            <w:rPr>
              <w:rFonts w:ascii="Times New Roman" w:hAnsi="Times New Roman" w:cs="Times New Roman"/>
              <w:color w:val="000000"/>
              <w:sz w:val="24"/>
              <w:szCs w:val="24"/>
            </w:rPr>
          </w:rPrChange>
        </w:rPr>
        <w:t>Captan</w:t>
      </w:r>
      <w:proofErr w:type="spellEnd"/>
      <w:r w:rsidR="00C25669" w:rsidRPr="00D1668D">
        <w:rPr>
          <w:rFonts w:ascii="Times New Roman" w:hAnsi="Times New Roman" w:cs="Times New Roman"/>
          <w:color w:val="000000"/>
          <w:sz w:val="24"/>
          <w:szCs w:val="24"/>
          <w:highlight w:val="yellow"/>
          <w:rPrChange w:id="208" w:author="T.B.Gudeta" w:date="2025-06-18T11:25:00Z">
            <w:rPr>
              <w:rFonts w:ascii="Times New Roman" w:hAnsi="Times New Roman" w:cs="Times New Roman"/>
              <w:color w:val="000000"/>
              <w:sz w:val="24"/>
              <w:szCs w:val="24"/>
            </w:rPr>
          </w:rPrChange>
        </w:rPr>
        <w:t xml:space="preserve"> @ 2 g </w:t>
      </w:r>
      <w:r w:rsidR="007F336B" w:rsidRPr="00D1668D">
        <w:rPr>
          <w:rFonts w:ascii="Times New Roman" w:hAnsi="Times New Roman" w:cs="Times New Roman"/>
          <w:color w:val="000000"/>
          <w:sz w:val="24"/>
          <w:szCs w:val="24"/>
          <w:highlight w:val="yellow"/>
          <w:rPrChange w:id="209" w:author="T.B.Gudeta" w:date="2025-06-18T11:25:00Z">
            <w:rPr>
              <w:rFonts w:ascii="Times New Roman" w:hAnsi="Times New Roman" w:cs="Times New Roman"/>
              <w:color w:val="000000"/>
              <w:sz w:val="24"/>
              <w:szCs w:val="24"/>
            </w:rPr>
          </w:rPrChange>
        </w:rPr>
        <w:t>/kg;</w:t>
      </w:r>
      <w:r w:rsidR="00C25669" w:rsidRPr="00D1668D">
        <w:rPr>
          <w:rFonts w:ascii="Times New Roman" w:hAnsi="Times New Roman" w:cs="Times New Roman"/>
          <w:color w:val="000000"/>
          <w:sz w:val="24"/>
          <w:szCs w:val="24"/>
          <w:highlight w:val="yellow"/>
          <w:rPrChange w:id="210" w:author="T.B.Gudeta" w:date="2025-06-18T11:25:00Z">
            <w:rPr>
              <w:rFonts w:ascii="Times New Roman" w:hAnsi="Times New Roman" w:cs="Times New Roman"/>
              <w:color w:val="000000"/>
              <w:sz w:val="24"/>
              <w:szCs w:val="24"/>
            </w:rPr>
          </w:rPrChange>
        </w:rPr>
        <w:t xml:space="preserve"> 3 times foliar spray of Copper</w:t>
      </w:r>
      <w:r w:rsidR="007F336B" w:rsidRPr="00D1668D">
        <w:rPr>
          <w:rFonts w:ascii="Times New Roman" w:hAnsi="Times New Roman" w:cs="Times New Roman"/>
          <w:color w:val="000000"/>
          <w:sz w:val="24"/>
          <w:szCs w:val="24"/>
          <w:highlight w:val="yellow"/>
          <w:rPrChange w:id="211" w:author="T.B.Gudeta" w:date="2025-06-18T11:25:00Z">
            <w:rPr>
              <w:rFonts w:ascii="Times New Roman" w:hAnsi="Times New Roman" w:cs="Times New Roman"/>
              <w:color w:val="000000"/>
              <w:sz w:val="24"/>
              <w:szCs w:val="24"/>
            </w:rPr>
          </w:rPrChange>
        </w:rPr>
        <w:t xml:space="preserve"> </w:t>
      </w:r>
      <w:r w:rsidR="00C25669" w:rsidRPr="00D1668D">
        <w:rPr>
          <w:rFonts w:ascii="Times New Roman" w:hAnsi="Times New Roman" w:cs="Times New Roman"/>
          <w:color w:val="000000"/>
          <w:sz w:val="24"/>
          <w:szCs w:val="24"/>
          <w:highlight w:val="yellow"/>
          <w:rPrChange w:id="212" w:author="T.B.Gudeta" w:date="2025-06-18T11:25:00Z">
            <w:rPr>
              <w:rFonts w:ascii="Times New Roman" w:hAnsi="Times New Roman" w:cs="Times New Roman"/>
              <w:color w:val="000000"/>
              <w:sz w:val="24"/>
              <w:szCs w:val="24"/>
            </w:rPr>
          </w:rPrChange>
        </w:rPr>
        <w:t>oxychloride @ 2 g</w:t>
      </w:r>
      <w:r w:rsidR="007F336B" w:rsidRPr="00D1668D">
        <w:rPr>
          <w:rFonts w:ascii="Times New Roman" w:hAnsi="Times New Roman" w:cs="Times New Roman"/>
          <w:color w:val="000000"/>
          <w:sz w:val="24"/>
          <w:szCs w:val="24"/>
          <w:highlight w:val="yellow"/>
          <w:rPrChange w:id="213" w:author="T.B.Gudeta" w:date="2025-06-18T11:25:00Z">
            <w:rPr>
              <w:rFonts w:ascii="Times New Roman" w:hAnsi="Times New Roman" w:cs="Times New Roman"/>
              <w:color w:val="000000"/>
              <w:sz w:val="24"/>
              <w:szCs w:val="24"/>
            </w:rPr>
          </w:rPrChange>
        </w:rPr>
        <w:t xml:space="preserve">/liter </w:t>
      </w:r>
      <w:r w:rsidR="00C25669" w:rsidRPr="00D1668D">
        <w:rPr>
          <w:rFonts w:ascii="Times New Roman" w:hAnsi="Times New Roman" w:cs="Times New Roman"/>
          <w:color w:val="000000"/>
          <w:sz w:val="24"/>
          <w:szCs w:val="24"/>
          <w:highlight w:val="yellow"/>
          <w:rPrChange w:id="214" w:author="T.B.Gudeta" w:date="2025-06-18T11:25:00Z">
            <w:rPr>
              <w:rFonts w:ascii="Times New Roman" w:hAnsi="Times New Roman" w:cs="Times New Roman"/>
              <w:color w:val="000000"/>
              <w:sz w:val="24"/>
              <w:szCs w:val="24"/>
            </w:rPr>
          </w:rPrChange>
        </w:rPr>
        <w:t xml:space="preserve">water from the onset of </w:t>
      </w:r>
      <w:r w:rsidR="007F336B" w:rsidRPr="00D1668D">
        <w:rPr>
          <w:rFonts w:ascii="Times New Roman" w:hAnsi="Times New Roman" w:cs="Times New Roman"/>
          <w:color w:val="000000"/>
          <w:sz w:val="24"/>
          <w:szCs w:val="24"/>
          <w:highlight w:val="yellow"/>
          <w:rPrChange w:id="215" w:author="T.B.Gudeta" w:date="2025-06-18T11:25:00Z">
            <w:rPr>
              <w:rFonts w:ascii="Times New Roman" w:hAnsi="Times New Roman" w:cs="Times New Roman"/>
              <w:color w:val="000000"/>
              <w:sz w:val="24"/>
              <w:szCs w:val="24"/>
            </w:rPr>
          </w:rPrChange>
        </w:rPr>
        <w:t>w</w:t>
      </w:r>
      <w:r w:rsidR="00C25669" w:rsidRPr="00D1668D">
        <w:rPr>
          <w:rFonts w:ascii="Times New Roman" w:hAnsi="Times New Roman" w:cs="Times New Roman"/>
          <w:color w:val="000000"/>
          <w:sz w:val="24"/>
          <w:szCs w:val="24"/>
          <w:highlight w:val="yellow"/>
          <w:rPrChange w:id="216" w:author="T.B.Gudeta" w:date="2025-06-18T11:25:00Z">
            <w:rPr>
              <w:rFonts w:ascii="Times New Roman" w:hAnsi="Times New Roman" w:cs="Times New Roman"/>
              <w:color w:val="000000"/>
              <w:sz w:val="24"/>
              <w:szCs w:val="24"/>
            </w:rPr>
          </w:rPrChange>
        </w:rPr>
        <w:t xml:space="preserve">hite </w:t>
      </w:r>
      <w:proofErr w:type="spellStart"/>
      <w:r w:rsidR="00C25669" w:rsidRPr="00D1668D">
        <w:rPr>
          <w:rFonts w:ascii="Times New Roman" w:hAnsi="Times New Roman" w:cs="Times New Roman"/>
          <w:color w:val="000000"/>
          <w:sz w:val="24"/>
          <w:szCs w:val="24"/>
          <w:highlight w:val="yellow"/>
          <w:rPrChange w:id="217" w:author="T.B.Gudeta" w:date="2025-06-18T11:25:00Z">
            <w:rPr>
              <w:rFonts w:ascii="Times New Roman" w:hAnsi="Times New Roman" w:cs="Times New Roman"/>
              <w:color w:val="000000"/>
              <w:sz w:val="24"/>
              <w:szCs w:val="24"/>
            </w:rPr>
          </w:rPrChange>
        </w:rPr>
        <w:t>mould</w:t>
      </w:r>
      <w:proofErr w:type="spellEnd"/>
      <w:r w:rsidR="00C25669" w:rsidRPr="00D1668D">
        <w:rPr>
          <w:rFonts w:ascii="Times New Roman" w:hAnsi="Times New Roman" w:cs="Times New Roman"/>
          <w:color w:val="000000"/>
          <w:sz w:val="24"/>
          <w:szCs w:val="24"/>
          <w:highlight w:val="yellow"/>
          <w:rPrChange w:id="218" w:author="T.B.Gudeta" w:date="2025-06-18T11:25:00Z">
            <w:rPr>
              <w:rFonts w:ascii="Times New Roman" w:hAnsi="Times New Roman" w:cs="Times New Roman"/>
              <w:color w:val="000000"/>
              <w:sz w:val="24"/>
              <w:szCs w:val="24"/>
            </w:rPr>
          </w:rPrChange>
        </w:rPr>
        <w:t xml:space="preserve"> appearance</w:t>
      </w:r>
      <w:r w:rsidR="007F336B" w:rsidRPr="00D1668D">
        <w:rPr>
          <w:rFonts w:ascii="Times New Roman" w:hAnsi="Times New Roman" w:cs="Times New Roman"/>
          <w:color w:val="000000"/>
          <w:sz w:val="24"/>
          <w:szCs w:val="24"/>
          <w:highlight w:val="yellow"/>
          <w:rPrChange w:id="219" w:author="T.B.Gudeta" w:date="2025-06-18T11:25:00Z">
            <w:rPr>
              <w:rFonts w:ascii="Times New Roman" w:hAnsi="Times New Roman" w:cs="Times New Roman"/>
              <w:color w:val="000000"/>
              <w:sz w:val="24"/>
              <w:szCs w:val="24"/>
            </w:rPr>
          </w:rPrChange>
        </w:rPr>
        <w:t xml:space="preserve"> at 7 </w:t>
      </w:r>
      <w:r w:rsidR="00C25669" w:rsidRPr="00D1668D">
        <w:rPr>
          <w:rFonts w:ascii="Times New Roman" w:hAnsi="Times New Roman" w:cs="Times New Roman"/>
          <w:color w:val="000000"/>
          <w:sz w:val="24"/>
          <w:szCs w:val="24"/>
          <w:highlight w:val="yellow"/>
          <w:rPrChange w:id="220" w:author="T.B.Gudeta" w:date="2025-06-18T11:25:00Z">
            <w:rPr>
              <w:rFonts w:ascii="Times New Roman" w:hAnsi="Times New Roman" w:cs="Times New Roman"/>
              <w:color w:val="000000"/>
              <w:sz w:val="24"/>
              <w:szCs w:val="24"/>
            </w:rPr>
          </w:rPrChange>
        </w:rPr>
        <w:t>days intervals</w:t>
      </w:r>
      <w:r w:rsidR="007F336B" w:rsidRPr="00D1668D">
        <w:rPr>
          <w:rFonts w:ascii="Times New Roman" w:hAnsi="Times New Roman" w:cs="Times New Roman"/>
          <w:color w:val="000000"/>
          <w:sz w:val="24"/>
          <w:szCs w:val="24"/>
          <w:highlight w:val="yellow"/>
          <w:rPrChange w:id="221" w:author="T.B.Gudeta" w:date="2025-06-18T11:25:00Z">
            <w:rPr>
              <w:rFonts w:ascii="Times New Roman" w:hAnsi="Times New Roman" w:cs="Times New Roman"/>
              <w:color w:val="000000"/>
              <w:sz w:val="24"/>
              <w:szCs w:val="24"/>
            </w:rPr>
          </w:rPrChange>
        </w:rPr>
        <w:t>.</w:t>
      </w:r>
    </w:p>
    <w:p w14:paraId="48455822" w14:textId="77777777" w:rsidR="00C25669" w:rsidRPr="00C25669" w:rsidRDefault="00C25669" w:rsidP="00A542E9">
      <w:pPr>
        <w:autoSpaceDE w:val="0"/>
        <w:autoSpaceDN w:val="0"/>
        <w:adjustRightInd w:val="0"/>
        <w:spacing w:after="0" w:line="240" w:lineRule="auto"/>
        <w:rPr>
          <w:rFonts w:ascii="Times New Roman" w:hAnsi="Times New Roman" w:cs="Times New Roman"/>
          <w:color w:val="000000"/>
          <w:sz w:val="24"/>
          <w:szCs w:val="24"/>
        </w:rPr>
      </w:pPr>
    </w:p>
    <w:p w14:paraId="2752EF5D" w14:textId="77777777" w:rsidR="007F336B" w:rsidRDefault="002615FE">
      <w:pPr>
        <w:rPr>
          <w:rFonts w:ascii="Times New Roman" w:hAnsi="Times New Roman" w:cs="Times New Roman"/>
          <w:b/>
          <w:bCs/>
          <w:sz w:val="24"/>
          <w:szCs w:val="24"/>
        </w:rPr>
      </w:pPr>
      <w:r>
        <w:rPr>
          <w:rFonts w:ascii="Times New Roman" w:hAnsi="Times New Roman" w:cs="Times New Roman"/>
          <w:b/>
          <w:bCs/>
          <w:sz w:val="24"/>
          <w:szCs w:val="24"/>
        </w:rPr>
        <w:t xml:space="preserve">5.4 </w:t>
      </w:r>
      <w:r w:rsidR="007F336B">
        <w:rPr>
          <w:rFonts w:ascii="Times New Roman" w:hAnsi="Times New Roman" w:cs="Times New Roman"/>
          <w:b/>
          <w:bCs/>
          <w:sz w:val="24"/>
          <w:szCs w:val="24"/>
        </w:rPr>
        <w:t>Grasspea</w:t>
      </w:r>
    </w:p>
    <w:p w14:paraId="33B5828D" w14:textId="77777777" w:rsidR="00410F84" w:rsidRPr="00410F84" w:rsidRDefault="00410F84" w:rsidP="00410F84">
      <w:pPr>
        <w:jc w:val="both"/>
        <w:rPr>
          <w:rFonts w:ascii="Times New Roman" w:hAnsi="Times New Roman" w:cs="Times New Roman"/>
          <w:sz w:val="24"/>
          <w:szCs w:val="24"/>
        </w:rPr>
      </w:pPr>
      <w:r w:rsidRPr="00410F84">
        <w:rPr>
          <w:rFonts w:ascii="Times New Roman" w:hAnsi="Times New Roman" w:cs="Times New Roman"/>
          <w:sz w:val="24"/>
          <w:szCs w:val="24"/>
        </w:rPr>
        <w:t>Nepalese grasspea land races generally contained high (0.6 to 0.8 % of the acid ODAP)</w:t>
      </w:r>
      <w:r w:rsidR="00DB4949">
        <w:rPr>
          <w:rFonts w:ascii="Times New Roman" w:hAnsi="Times New Roman" w:cs="Times New Roman"/>
          <w:sz w:val="24"/>
          <w:szCs w:val="24"/>
        </w:rPr>
        <w:t xml:space="preserve"> </w:t>
      </w:r>
      <w:r w:rsidRPr="00410F84">
        <w:rPr>
          <w:rFonts w:ascii="Times New Roman" w:hAnsi="Times New Roman" w:cs="Times New Roman"/>
          <w:sz w:val="24"/>
          <w:szCs w:val="24"/>
        </w:rPr>
        <w:t>neurotoxin–β-</w:t>
      </w:r>
      <w:r w:rsidRPr="00410F84">
        <w:rPr>
          <w:rFonts w:ascii="Times New Roman" w:hAnsi="Times New Roman" w:cs="Times New Roman"/>
          <w:i/>
          <w:iCs/>
          <w:sz w:val="24"/>
          <w:szCs w:val="24"/>
        </w:rPr>
        <w:t>N</w:t>
      </w:r>
      <w:r w:rsidRPr="00410F84">
        <w:rPr>
          <w:rFonts w:ascii="Times New Roman" w:hAnsi="Times New Roman" w:cs="Times New Roman"/>
          <w:sz w:val="24"/>
          <w:szCs w:val="24"/>
        </w:rPr>
        <w:t>-oxalyl-l-α,β-</w:t>
      </w:r>
      <w:proofErr w:type="spellStart"/>
      <w:r w:rsidRPr="00410F84">
        <w:rPr>
          <w:rFonts w:ascii="Times New Roman" w:hAnsi="Times New Roman" w:cs="Times New Roman"/>
          <w:sz w:val="24"/>
          <w:szCs w:val="24"/>
        </w:rPr>
        <w:t>diaminopropionic</w:t>
      </w:r>
      <w:proofErr w:type="spellEnd"/>
      <w:r w:rsidRPr="00410F84">
        <w:rPr>
          <w:rFonts w:ascii="Times New Roman" w:hAnsi="Times New Roman" w:cs="Times New Roman"/>
          <w:sz w:val="24"/>
          <w:szCs w:val="24"/>
        </w:rPr>
        <w:t xml:space="preserve"> acid (β-ODAP), therefore</w:t>
      </w:r>
      <w:r w:rsidR="00DB4949">
        <w:rPr>
          <w:rFonts w:ascii="Times New Roman" w:hAnsi="Times New Roman" w:cs="Times New Roman"/>
          <w:sz w:val="24"/>
          <w:szCs w:val="24"/>
        </w:rPr>
        <w:t>,</w:t>
      </w:r>
      <w:r w:rsidRPr="00410F84">
        <w:rPr>
          <w:rFonts w:ascii="Times New Roman" w:hAnsi="Times New Roman" w:cs="Times New Roman"/>
          <w:sz w:val="24"/>
          <w:szCs w:val="24"/>
        </w:rPr>
        <w:t xml:space="preserve"> it is most important to develop the low ADOP (0.01 to 0.02 % ODAP) containing grasspea varieties that are safe for human and animal health.</w:t>
      </w:r>
    </w:p>
    <w:p w14:paraId="555E24CD" w14:textId="77777777" w:rsidR="007F336B" w:rsidRPr="00A007A4" w:rsidRDefault="00A007A4" w:rsidP="0013286C">
      <w:pPr>
        <w:pStyle w:val="ListParagraph"/>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A007A4">
        <w:rPr>
          <w:rFonts w:ascii="Times New Roman" w:hAnsi="Times New Roman" w:cs="Times New Roman"/>
          <w:szCs w:val="22"/>
        </w:rPr>
        <w:t xml:space="preserve">The </w:t>
      </w:r>
      <w:r w:rsidR="00410F84">
        <w:rPr>
          <w:rFonts w:ascii="Times New Roman" w:hAnsi="Times New Roman" w:cs="Times New Roman"/>
          <w:szCs w:val="22"/>
        </w:rPr>
        <w:t xml:space="preserve">low </w:t>
      </w:r>
      <w:r w:rsidR="0013286C">
        <w:rPr>
          <w:rFonts w:ascii="Georgia" w:hAnsi="Georgia"/>
          <w:color w:val="1F1F1F"/>
        </w:rPr>
        <w:t xml:space="preserve">ODAP </w:t>
      </w:r>
      <w:r w:rsidRPr="00A007A4">
        <w:rPr>
          <w:rFonts w:ascii="Times New Roman" w:hAnsi="Times New Roman" w:cs="Times New Roman"/>
          <w:szCs w:val="22"/>
        </w:rPr>
        <w:t xml:space="preserve">containing </w:t>
      </w:r>
      <w:proofErr w:type="spellStart"/>
      <w:r w:rsidR="000A5D4B" w:rsidRPr="00A007A4">
        <w:rPr>
          <w:rFonts w:ascii="Times New Roman" w:hAnsi="Times New Roman" w:cs="Times New Roman"/>
          <w:szCs w:val="22"/>
        </w:rPr>
        <w:t>grasspea</w:t>
      </w:r>
      <w:proofErr w:type="spellEnd"/>
      <w:r w:rsidR="000A5D4B" w:rsidRPr="00A007A4">
        <w:rPr>
          <w:rFonts w:ascii="Times New Roman" w:hAnsi="Times New Roman" w:cs="Times New Roman"/>
          <w:szCs w:val="22"/>
        </w:rPr>
        <w:t xml:space="preserve"> genotypes, </w:t>
      </w:r>
      <w:r>
        <w:rPr>
          <w:rFonts w:ascii="Times New Roman" w:hAnsi="Times New Roman" w:cs="Times New Roman"/>
          <w:szCs w:val="22"/>
        </w:rPr>
        <w:t>Bidhan-</w:t>
      </w:r>
      <w:proofErr w:type="gramStart"/>
      <w:r>
        <w:rPr>
          <w:rFonts w:ascii="Times New Roman" w:hAnsi="Times New Roman" w:cs="Times New Roman"/>
          <w:szCs w:val="22"/>
        </w:rPr>
        <w:t>1</w:t>
      </w:r>
      <w:r w:rsidRPr="00A007A4">
        <w:rPr>
          <w:rFonts w:ascii="Times New Roman" w:hAnsi="Times New Roman" w:cs="Times New Roman"/>
          <w:szCs w:val="22"/>
        </w:rPr>
        <w:t xml:space="preserve">  Ratan</w:t>
      </w:r>
      <w:proofErr w:type="gramEnd"/>
      <w:r w:rsidRPr="00A007A4">
        <w:rPr>
          <w:rFonts w:ascii="Times New Roman" w:hAnsi="Times New Roman" w:cs="Times New Roman"/>
          <w:szCs w:val="22"/>
        </w:rPr>
        <w:t xml:space="preserve"> and </w:t>
      </w:r>
      <w:r w:rsidR="000A5D4B" w:rsidRPr="00A007A4">
        <w:rPr>
          <w:rFonts w:ascii="Times New Roman" w:hAnsi="Times New Roman" w:cs="Times New Roman"/>
          <w:szCs w:val="22"/>
        </w:rPr>
        <w:t xml:space="preserve">GP-97 </w:t>
      </w:r>
      <w:r w:rsidRPr="00A007A4">
        <w:rPr>
          <w:rFonts w:ascii="Times New Roman" w:hAnsi="Times New Roman" w:cs="Times New Roman"/>
          <w:szCs w:val="22"/>
        </w:rPr>
        <w:t>found better genotypes in</w:t>
      </w:r>
      <w:r>
        <w:rPr>
          <w:rFonts w:ascii="Times New Roman" w:hAnsi="Times New Roman" w:cs="Times New Roman"/>
          <w:szCs w:val="22"/>
        </w:rPr>
        <w:t xml:space="preserve"> </w:t>
      </w:r>
      <w:r w:rsidRPr="00A007A4">
        <w:rPr>
          <w:rFonts w:ascii="Times New Roman" w:hAnsi="Times New Roman" w:cs="Times New Roman"/>
          <w:szCs w:val="22"/>
        </w:rPr>
        <w:t xml:space="preserve">terms of </w:t>
      </w:r>
      <w:r>
        <w:rPr>
          <w:rFonts w:ascii="Times New Roman" w:hAnsi="Times New Roman" w:cs="Times New Roman"/>
          <w:szCs w:val="22"/>
        </w:rPr>
        <w:t>their</w:t>
      </w:r>
      <w:r w:rsidRPr="00A007A4">
        <w:rPr>
          <w:rFonts w:ascii="Times New Roman" w:hAnsi="Times New Roman" w:cs="Times New Roman"/>
          <w:szCs w:val="22"/>
        </w:rPr>
        <w:t xml:space="preserve"> yield. </w:t>
      </w:r>
    </w:p>
    <w:p w14:paraId="17B6B48D" w14:textId="77777777" w:rsidR="00A007A4" w:rsidRDefault="00A007A4" w:rsidP="00A007A4">
      <w:pPr>
        <w:pStyle w:val="ListParagraph"/>
        <w:autoSpaceDE w:val="0"/>
        <w:autoSpaceDN w:val="0"/>
        <w:adjustRightInd w:val="0"/>
        <w:spacing w:after="0" w:line="240" w:lineRule="auto"/>
        <w:rPr>
          <w:rFonts w:ascii="Times New Roman" w:hAnsi="Times New Roman" w:cs="Times New Roman"/>
          <w:b/>
          <w:bCs/>
          <w:sz w:val="24"/>
          <w:szCs w:val="24"/>
        </w:rPr>
      </w:pPr>
    </w:p>
    <w:p w14:paraId="57394429" w14:textId="50E3D972" w:rsidR="00864E5B" w:rsidRDefault="00032859" w:rsidP="00864E5B">
      <w:pPr>
        <w:autoSpaceDE w:val="0"/>
        <w:autoSpaceDN w:val="0"/>
        <w:adjustRightInd w:val="0"/>
        <w:spacing w:after="0" w:line="240" w:lineRule="auto"/>
        <w:rPr>
          <w:rFonts w:ascii="Times New Roman" w:eastAsia="Calibri-Bold-Identity-H" w:hAnsi="Times New Roman" w:cs="Times New Roman"/>
          <w:b/>
          <w:bCs/>
          <w:sz w:val="24"/>
          <w:szCs w:val="24"/>
        </w:rPr>
      </w:pPr>
      <w:r>
        <w:rPr>
          <w:rFonts w:ascii="Times New Roman" w:eastAsia="Calibri-Bold-Identity-H" w:hAnsi="Times New Roman" w:cs="Times New Roman"/>
          <w:b/>
          <w:bCs/>
          <w:sz w:val="24"/>
          <w:szCs w:val="24"/>
        </w:rPr>
        <w:t xml:space="preserve">6. </w:t>
      </w:r>
      <w:r w:rsidRPr="00FF0544">
        <w:rPr>
          <w:rFonts w:ascii="Times New Roman" w:eastAsia="Calibri-Bold-Identity-H" w:hAnsi="Times New Roman" w:cs="Times New Roman"/>
          <w:b/>
          <w:bCs/>
          <w:sz w:val="24"/>
          <w:szCs w:val="24"/>
        </w:rPr>
        <w:t xml:space="preserve">Research </w:t>
      </w:r>
      <w:del w:id="222" w:author="T.B.Gudeta" w:date="2025-06-18T11:48:00Z">
        <w:r w:rsidRPr="00FF0544" w:rsidDel="007F5B80">
          <w:rPr>
            <w:rFonts w:ascii="Times New Roman" w:eastAsia="Calibri-Bold-Identity-H" w:hAnsi="Times New Roman" w:cs="Times New Roman"/>
            <w:b/>
            <w:bCs/>
            <w:sz w:val="24"/>
            <w:szCs w:val="24"/>
          </w:rPr>
          <w:delText>Strategy</w:delText>
        </w:r>
        <w:r w:rsidDel="007F5B80">
          <w:rPr>
            <w:rFonts w:ascii="Times New Roman" w:eastAsia="Calibri-Bold-Identity-H" w:hAnsi="Times New Roman" w:cs="Times New Roman"/>
            <w:b/>
            <w:bCs/>
            <w:sz w:val="24"/>
            <w:szCs w:val="24"/>
          </w:rPr>
          <w:delText xml:space="preserve"> </w:delText>
        </w:r>
      </w:del>
      <w:ins w:id="223" w:author="T.B.Gudeta" w:date="2025-06-18T11:48:00Z">
        <w:r w:rsidR="007F5B80" w:rsidRPr="00FF0544">
          <w:rPr>
            <w:rFonts w:ascii="Times New Roman" w:eastAsia="Calibri-Bold-Identity-H" w:hAnsi="Times New Roman" w:cs="Times New Roman"/>
            <w:b/>
            <w:bCs/>
            <w:sz w:val="24"/>
            <w:szCs w:val="24"/>
          </w:rPr>
          <w:t>Strateg</w:t>
        </w:r>
        <w:r w:rsidR="007F5B80">
          <w:rPr>
            <w:rFonts w:ascii="Times New Roman" w:eastAsia="Calibri-Bold-Identity-H" w:hAnsi="Times New Roman" w:cs="Times New Roman"/>
            <w:b/>
            <w:bCs/>
            <w:sz w:val="24"/>
            <w:szCs w:val="24"/>
          </w:rPr>
          <w:t xml:space="preserve">ies </w:t>
        </w:r>
      </w:ins>
      <w:r>
        <w:rPr>
          <w:rFonts w:ascii="Times New Roman" w:eastAsia="Calibri-Bold-Identity-H" w:hAnsi="Times New Roman" w:cs="Times New Roman"/>
          <w:b/>
          <w:bCs/>
          <w:sz w:val="24"/>
          <w:szCs w:val="24"/>
        </w:rPr>
        <w:t xml:space="preserve">of GLRP for Generating </w:t>
      </w:r>
      <w:commentRangeStart w:id="224"/>
      <w:r>
        <w:rPr>
          <w:rFonts w:ascii="Times New Roman" w:eastAsia="Calibri-Bold-Identity-H" w:hAnsi="Times New Roman" w:cs="Times New Roman"/>
          <w:b/>
          <w:bCs/>
          <w:sz w:val="24"/>
          <w:szCs w:val="24"/>
        </w:rPr>
        <w:t xml:space="preserve">Technologies </w:t>
      </w:r>
      <w:commentRangeEnd w:id="224"/>
      <w:r w:rsidR="007F5B80">
        <w:rPr>
          <w:rStyle w:val="CommentReference"/>
        </w:rPr>
        <w:commentReference w:id="224"/>
      </w:r>
      <w:r>
        <w:rPr>
          <w:rFonts w:ascii="Times New Roman" w:eastAsia="Calibri-Bold-Identity-H" w:hAnsi="Times New Roman" w:cs="Times New Roman"/>
          <w:b/>
          <w:bCs/>
          <w:sz w:val="24"/>
          <w:szCs w:val="24"/>
        </w:rPr>
        <w:t>for Winter Legumes</w:t>
      </w:r>
    </w:p>
    <w:p w14:paraId="4AF8C8E9" w14:textId="77777777" w:rsidR="005C1AB7" w:rsidRPr="00FF0544" w:rsidRDefault="005C1AB7"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454081B0" w14:textId="77777777" w:rsidR="00864E5B" w:rsidRDefault="002615FE" w:rsidP="00864E5B">
      <w:pPr>
        <w:autoSpaceDE w:val="0"/>
        <w:autoSpaceDN w:val="0"/>
        <w:adjustRightInd w:val="0"/>
        <w:spacing w:after="0" w:line="240" w:lineRule="auto"/>
        <w:rPr>
          <w:rFonts w:ascii="Times New Roman" w:eastAsia="Calibri-Bold-Identity-H" w:hAnsi="Times New Roman" w:cs="Times New Roman"/>
          <w:b/>
          <w:bCs/>
          <w:sz w:val="24"/>
          <w:szCs w:val="24"/>
        </w:rPr>
      </w:pPr>
      <w:r>
        <w:rPr>
          <w:rFonts w:ascii="Times New Roman" w:eastAsia="Calibri-Bold-Identity-H" w:hAnsi="Times New Roman" w:cs="Times New Roman"/>
          <w:b/>
          <w:bCs/>
          <w:sz w:val="24"/>
          <w:szCs w:val="24"/>
        </w:rPr>
        <w:t xml:space="preserve">6.1 </w:t>
      </w:r>
      <w:r w:rsidR="00864E5B" w:rsidRPr="00FF0544">
        <w:rPr>
          <w:rFonts w:ascii="Times New Roman" w:eastAsia="Calibri-Bold-Identity-H" w:hAnsi="Times New Roman" w:cs="Times New Roman"/>
          <w:b/>
          <w:bCs/>
          <w:sz w:val="24"/>
          <w:szCs w:val="24"/>
        </w:rPr>
        <w:t>Short term</w:t>
      </w:r>
    </w:p>
    <w:p w14:paraId="56BC1E1E" w14:textId="77777777" w:rsidR="005C1AB7" w:rsidRDefault="005C1AB7"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09DC554B" w14:textId="77777777" w:rsidR="00864E5B" w:rsidRPr="00D1668D" w:rsidRDefault="00864E5B" w:rsidP="005C1AB7">
      <w:pPr>
        <w:pStyle w:val="ListParagraph"/>
        <w:numPr>
          <w:ilvl w:val="0"/>
          <w:numId w:val="6"/>
        </w:numPr>
        <w:autoSpaceDE w:val="0"/>
        <w:autoSpaceDN w:val="0"/>
        <w:adjustRightInd w:val="0"/>
        <w:spacing w:after="0" w:line="240" w:lineRule="auto"/>
        <w:jc w:val="both"/>
        <w:rPr>
          <w:rFonts w:ascii="Times New Roman" w:eastAsia="Calibri-Identity-H" w:hAnsi="Times New Roman" w:cs="Times New Roman"/>
          <w:sz w:val="24"/>
          <w:szCs w:val="24"/>
          <w:highlight w:val="yellow"/>
          <w:rPrChange w:id="225"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26" w:author="T.B.Gudeta" w:date="2025-06-18T11:25:00Z">
            <w:rPr>
              <w:rFonts w:ascii="Times New Roman" w:eastAsia="Calibri-Identity-H" w:hAnsi="Times New Roman" w:cs="Times New Roman"/>
              <w:sz w:val="24"/>
              <w:szCs w:val="24"/>
            </w:rPr>
          </w:rPrChange>
        </w:rPr>
        <w:t xml:space="preserve">Collection of local materials of </w:t>
      </w:r>
      <w:r w:rsidR="005C1AB7" w:rsidRPr="00D1668D">
        <w:rPr>
          <w:rFonts w:ascii="Times New Roman" w:eastAsia="Calibri-Identity-H" w:hAnsi="Times New Roman" w:cs="Times New Roman"/>
          <w:sz w:val="24"/>
          <w:szCs w:val="24"/>
          <w:highlight w:val="yellow"/>
          <w:rPrChange w:id="227" w:author="T.B.Gudeta" w:date="2025-06-18T11:25:00Z">
            <w:rPr>
              <w:rFonts w:ascii="Times New Roman" w:eastAsia="Calibri-Identity-H" w:hAnsi="Times New Roman" w:cs="Times New Roman"/>
              <w:sz w:val="24"/>
              <w:szCs w:val="24"/>
            </w:rPr>
          </w:rPrChange>
        </w:rPr>
        <w:t xml:space="preserve">winter legumes </w:t>
      </w:r>
      <w:r w:rsidRPr="00D1668D">
        <w:rPr>
          <w:rFonts w:ascii="Times New Roman" w:eastAsia="Calibri-Identity-H" w:hAnsi="Times New Roman" w:cs="Times New Roman"/>
          <w:sz w:val="24"/>
          <w:szCs w:val="24"/>
          <w:highlight w:val="yellow"/>
          <w:rPrChange w:id="228" w:author="T.B.Gudeta" w:date="2025-06-18T11:25:00Z">
            <w:rPr>
              <w:rFonts w:ascii="Times New Roman" w:eastAsia="Calibri-Identity-H" w:hAnsi="Times New Roman" w:cs="Times New Roman"/>
              <w:sz w:val="24"/>
              <w:szCs w:val="24"/>
            </w:rPr>
          </w:rPrChange>
        </w:rPr>
        <w:t>and segregating materials</w:t>
      </w:r>
      <w:r w:rsidR="005C1AB7" w:rsidRPr="00D1668D">
        <w:rPr>
          <w:rFonts w:ascii="Times New Roman" w:eastAsia="Calibri-Identity-H" w:hAnsi="Times New Roman" w:cs="Times New Roman"/>
          <w:sz w:val="24"/>
          <w:szCs w:val="24"/>
          <w:highlight w:val="yellow"/>
          <w:rPrChange w:id="229"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sz w:val="24"/>
          <w:szCs w:val="24"/>
          <w:highlight w:val="yellow"/>
          <w:rPrChange w:id="230" w:author="T.B.Gudeta" w:date="2025-06-18T11:25:00Z">
            <w:rPr>
              <w:rFonts w:ascii="Times New Roman" w:eastAsia="Calibri-Identity-H" w:hAnsi="Times New Roman" w:cs="Times New Roman"/>
              <w:sz w:val="24"/>
              <w:szCs w:val="24"/>
            </w:rPr>
          </w:rPrChange>
        </w:rPr>
        <w:t>from International Agricultural Research Centers (IARCs) for</w:t>
      </w:r>
      <w:r w:rsidR="005C1AB7" w:rsidRPr="00D1668D">
        <w:rPr>
          <w:rFonts w:ascii="Times New Roman" w:eastAsia="Calibri-Identity-H" w:hAnsi="Times New Roman" w:cs="Times New Roman"/>
          <w:sz w:val="24"/>
          <w:szCs w:val="24"/>
          <w:highlight w:val="yellow"/>
          <w:rPrChange w:id="231"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sz w:val="24"/>
          <w:szCs w:val="24"/>
          <w:highlight w:val="yellow"/>
          <w:rPrChange w:id="232" w:author="T.B.Gudeta" w:date="2025-06-18T11:25:00Z">
            <w:rPr>
              <w:rFonts w:ascii="Times New Roman" w:eastAsia="Calibri-Identity-H" w:hAnsi="Times New Roman" w:cs="Times New Roman"/>
              <w:sz w:val="24"/>
              <w:szCs w:val="24"/>
            </w:rPr>
          </w:rPrChange>
        </w:rPr>
        <w:t>evaluation, selection and recommendation of varieties.</w:t>
      </w:r>
    </w:p>
    <w:p w14:paraId="64C0E367" w14:textId="77777777" w:rsidR="00864E5B" w:rsidRPr="00D1668D" w:rsidRDefault="00864E5B" w:rsidP="005C1AB7">
      <w:pPr>
        <w:pStyle w:val="ListParagraph"/>
        <w:numPr>
          <w:ilvl w:val="0"/>
          <w:numId w:val="6"/>
        </w:numPr>
        <w:autoSpaceDE w:val="0"/>
        <w:autoSpaceDN w:val="0"/>
        <w:adjustRightInd w:val="0"/>
        <w:spacing w:after="0" w:line="240" w:lineRule="auto"/>
        <w:rPr>
          <w:rFonts w:ascii="Times New Roman" w:eastAsia="Calibri-Identity-H" w:hAnsi="Times New Roman" w:cs="Times New Roman"/>
          <w:sz w:val="24"/>
          <w:szCs w:val="24"/>
          <w:highlight w:val="yellow"/>
          <w:rPrChange w:id="233"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34" w:author="T.B.Gudeta" w:date="2025-06-18T11:25:00Z">
            <w:rPr>
              <w:rFonts w:ascii="Times New Roman" w:eastAsia="Calibri-Identity-H" w:hAnsi="Times New Roman" w:cs="Times New Roman"/>
              <w:sz w:val="24"/>
              <w:szCs w:val="24"/>
            </w:rPr>
          </w:rPrChange>
        </w:rPr>
        <w:t>Identification of the sources of resistance for major diseases</w:t>
      </w:r>
      <w:r w:rsidR="005C1AB7" w:rsidRPr="00D1668D">
        <w:rPr>
          <w:rFonts w:ascii="Times New Roman" w:eastAsia="Calibri-Identity-H" w:hAnsi="Times New Roman" w:cs="Times New Roman"/>
          <w:sz w:val="24"/>
          <w:szCs w:val="24"/>
          <w:highlight w:val="yellow"/>
          <w:rPrChange w:id="235"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sz w:val="24"/>
          <w:szCs w:val="24"/>
          <w:highlight w:val="yellow"/>
          <w:rPrChange w:id="236" w:author="T.B.Gudeta" w:date="2025-06-18T11:25:00Z">
            <w:rPr>
              <w:rFonts w:ascii="Times New Roman" w:eastAsia="Calibri-Identity-H" w:hAnsi="Times New Roman" w:cs="Times New Roman"/>
              <w:sz w:val="24"/>
              <w:szCs w:val="24"/>
            </w:rPr>
          </w:rPrChange>
        </w:rPr>
        <w:t>and pests.</w:t>
      </w:r>
    </w:p>
    <w:p w14:paraId="56E0D95B" w14:textId="77777777" w:rsidR="00864E5B" w:rsidRPr="00D1668D" w:rsidRDefault="00864E5B" w:rsidP="005C1AB7">
      <w:pPr>
        <w:pStyle w:val="ListParagraph"/>
        <w:numPr>
          <w:ilvl w:val="0"/>
          <w:numId w:val="6"/>
        </w:numPr>
        <w:autoSpaceDE w:val="0"/>
        <w:autoSpaceDN w:val="0"/>
        <w:adjustRightInd w:val="0"/>
        <w:spacing w:after="0" w:line="240" w:lineRule="auto"/>
        <w:rPr>
          <w:rFonts w:ascii="Times New Roman" w:eastAsia="Calibri-Identity-H" w:hAnsi="Times New Roman" w:cs="Times New Roman"/>
          <w:sz w:val="24"/>
          <w:szCs w:val="24"/>
          <w:highlight w:val="yellow"/>
          <w:rPrChange w:id="237"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38" w:author="T.B.Gudeta" w:date="2025-06-18T11:25:00Z">
            <w:rPr>
              <w:rFonts w:ascii="Times New Roman" w:eastAsia="Calibri-Identity-H" w:hAnsi="Times New Roman" w:cs="Times New Roman"/>
              <w:sz w:val="24"/>
              <w:szCs w:val="24"/>
            </w:rPr>
          </w:rPrChange>
        </w:rPr>
        <w:t xml:space="preserve">Identification of the major problems of </w:t>
      </w:r>
      <w:r w:rsidR="005C1AB7" w:rsidRPr="00D1668D">
        <w:rPr>
          <w:rFonts w:ascii="Times New Roman" w:eastAsia="Calibri-Identity-H" w:hAnsi="Times New Roman" w:cs="Times New Roman"/>
          <w:sz w:val="24"/>
          <w:szCs w:val="24"/>
          <w:highlight w:val="yellow"/>
          <w:rPrChange w:id="239" w:author="T.B.Gudeta" w:date="2025-06-18T11:25:00Z">
            <w:rPr>
              <w:rFonts w:ascii="Times New Roman" w:eastAsia="Calibri-Identity-H" w:hAnsi="Times New Roman" w:cs="Times New Roman"/>
              <w:sz w:val="24"/>
              <w:szCs w:val="24"/>
            </w:rPr>
          </w:rPrChange>
        </w:rPr>
        <w:t xml:space="preserve">winter legumes </w:t>
      </w:r>
      <w:r w:rsidRPr="00D1668D">
        <w:rPr>
          <w:rFonts w:ascii="Times New Roman" w:eastAsia="Calibri-Identity-H" w:hAnsi="Times New Roman" w:cs="Times New Roman"/>
          <w:sz w:val="24"/>
          <w:szCs w:val="24"/>
          <w:highlight w:val="yellow"/>
          <w:rPrChange w:id="240" w:author="T.B.Gudeta" w:date="2025-06-18T11:25:00Z">
            <w:rPr>
              <w:rFonts w:ascii="Times New Roman" w:eastAsia="Calibri-Identity-H" w:hAnsi="Times New Roman" w:cs="Times New Roman"/>
              <w:sz w:val="24"/>
              <w:szCs w:val="24"/>
            </w:rPr>
          </w:rPrChange>
        </w:rPr>
        <w:t>production in</w:t>
      </w:r>
      <w:r w:rsidR="005C1AB7" w:rsidRPr="00D1668D">
        <w:rPr>
          <w:rFonts w:ascii="Times New Roman" w:eastAsia="Calibri-Identity-H" w:hAnsi="Times New Roman" w:cs="Times New Roman"/>
          <w:sz w:val="24"/>
          <w:szCs w:val="24"/>
          <w:highlight w:val="yellow"/>
          <w:rPrChange w:id="241"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sz w:val="24"/>
          <w:szCs w:val="24"/>
          <w:highlight w:val="yellow"/>
          <w:rPrChange w:id="242" w:author="T.B.Gudeta" w:date="2025-06-18T11:25:00Z">
            <w:rPr>
              <w:rFonts w:ascii="Times New Roman" w:eastAsia="Calibri-Identity-H" w:hAnsi="Times New Roman" w:cs="Times New Roman"/>
              <w:sz w:val="24"/>
              <w:szCs w:val="24"/>
            </w:rPr>
          </w:rPrChange>
        </w:rPr>
        <w:t>farmer’s field.</w:t>
      </w:r>
    </w:p>
    <w:p w14:paraId="0AFF6A54" w14:textId="77777777" w:rsidR="00864E5B" w:rsidRPr="00D1668D" w:rsidRDefault="00864E5B" w:rsidP="005C1AB7">
      <w:pPr>
        <w:pStyle w:val="ListParagraph"/>
        <w:numPr>
          <w:ilvl w:val="0"/>
          <w:numId w:val="6"/>
        </w:numPr>
        <w:autoSpaceDE w:val="0"/>
        <w:autoSpaceDN w:val="0"/>
        <w:adjustRightInd w:val="0"/>
        <w:spacing w:after="0" w:line="240" w:lineRule="auto"/>
        <w:rPr>
          <w:rFonts w:ascii="Times New Roman" w:eastAsia="Calibri-Identity-H" w:hAnsi="Times New Roman" w:cs="Times New Roman"/>
          <w:sz w:val="24"/>
          <w:szCs w:val="24"/>
          <w:highlight w:val="yellow"/>
          <w:rPrChange w:id="243"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44" w:author="T.B.Gudeta" w:date="2025-06-18T11:25:00Z">
            <w:rPr>
              <w:rFonts w:ascii="Times New Roman" w:eastAsia="Calibri-Identity-H" w:hAnsi="Times New Roman" w:cs="Times New Roman"/>
              <w:sz w:val="24"/>
              <w:szCs w:val="24"/>
            </w:rPr>
          </w:rPrChange>
        </w:rPr>
        <w:t>Verification of the on-station proven technologies in farmer’s field.</w:t>
      </w:r>
    </w:p>
    <w:p w14:paraId="039ECC12" w14:textId="77777777" w:rsidR="005C1AB7" w:rsidRPr="005C1AB7" w:rsidRDefault="005C1AB7" w:rsidP="005C1AB7">
      <w:pPr>
        <w:pStyle w:val="ListParagraph"/>
        <w:autoSpaceDE w:val="0"/>
        <w:autoSpaceDN w:val="0"/>
        <w:adjustRightInd w:val="0"/>
        <w:spacing w:after="0" w:line="240" w:lineRule="auto"/>
        <w:rPr>
          <w:rFonts w:ascii="Times New Roman" w:eastAsia="Calibri-Identity-H" w:hAnsi="Times New Roman" w:cs="Times New Roman"/>
          <w:sz w:val="24"/>
          <w:szCs w:val="24"/>
        </w:rPr>
      </w:pPr>
    </w:p>
    <w:p w14:paraId="7E0780D0" w14:textId="77777777" w:rsidR="00864E5B" w:rsidRDefault="002615FE" w:rsidP="00864E5B">
      <w:pPr>
        <w:autoSpaceDE w:val="0"/>
        <w:autoSpaceDN w:val="0"/>
        <w:adjustRightInd w:val="0"/>
        <w:spacing w:after="0" w:line="240" w:lineRule="auto"/>
        <w:rPr>
          <w:rFonts w:ascii="Times New Roman" w:eastAsia="Calibri-Bold-Identity-H" w:hAnsi="Times New Roman" w:cs="Times New Roman"/>
          <w:b/>
          <w:bCs/>
          <w:sz w:val="24"/>
          <w:szCs w:val="24"/>
        </w:rPr>
      </w:pPr>
      <w:r>
        <w:rPr>
          <w:rFonts w:ascii="Times New Roman" w:eastAsia="Calibri-Bold-Identity-H" w:hAnsi="Times New Roman" w:cs="Times New Roman"/>
          <w:b/>
          <w:bCs/>
          <w:sz w:val="24"/>
          <w:szCs w:val="24"/>
        </w:rPr>
        <w:t xml:space="preserve">6.2 </w:t>
      </w:r>
      <w:r w:rsidR="00864E5B" w:rsidRPr="00FF0544">
        <w:rPr>
          <w:rFonts w:ascii="Times New Roman" w:eastAsia="Calibri-Bold-Identity-H" w:hAnsi="Times New Roman" w:cs="Times New Roman"/>
          <w:b/>
          <w:bCs/>
          <w:sz w:val="24"/>
          <w:szCs w:val="24"/>
        </w:rPr>
        <w:t>Long term</w:t>
      </w:r>
    </w:p>
    <w:p w14:paraId="00E5A733" w14:textId="77777777" w:rsidR="005C1AB7" w:rsidRPr="00FF0544" w:rsidRDefault="005C1AB7"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054BF7EB" w14:textId="77777777" w:rsidR="00864E5B" w:rsidRPr="00D1668D" w:rsidRDefault="00864E5B" w:rsidP="005C1AB7">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45"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46" w:author="T.B.Gudeta" w:date="2025-06-18T11:25:00Z">
            <w:rPr>
              <w:rFonts w:ascii="Times New Roman" w:eastAsia="Calibri-Identity-H" w:hAnsi="Times New Roman" w:cs="Times New Roman"/>
              <w:sz w:val="24"/>
              <w:szCs w:val="24"/>
            </w:rPr>
          </w:rPrChange>
        </w:rPr>
        <w:t>Strengthen breeding program</w:t>
      </w:r>
      <w:r w:rsidR="005C1AB7" w:rsidRPr="00D1668D">
        <w:rPr>
          <w:rFonts w:ascii="Times New Roman" w:eastAsia="Calibri-Identity-H" w:hAnsi="Times New Roman" w:cs="Times New Roman"/>
          <w:sz w:val="24"/>
          <w:szCs w:val="24"/>
          <w:highlight w:val="yellow"/>
          <w:rPrChange w:id="247" w:author="T.B.Gudeta" w:date="2025-06-18T11:25:00Z">
            <w:rPr>
              <w:rFonts w:ascii="Times New Roman" w:eastAsia="Calibri-Identity-H" w:hAnsi="Times New Roman" w:cs="Times New Roman"/>
              <w:sz w:val="24"/>
              <w:szCs w:val="24"/>
            </w:rPr>
          </w:rPrChange>
        </w:rPr>
        <w:t>,</w:t>
      </w:r>
      <w:r w:rsidRPr="00D1668D">
        <w:rPr>
          <w:rFonts w:ascii="Times New Roman" w:eastAsia="Calibri-Identity-H" w:hAnsi="Times New Roman" w:cs="Times New Roman"/>
          <w:sz w:val="24"/>
          <w:szCs w:val="24"/>
          <w:highlight w:val="yellow"/>
          <w:rPrChange w:id="248"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i/>
          <w:iCs/>
          <w:sz w:val="24"/>
          <w:szCs w:val="24"/>
          <w:highlight w:val="yellow"/>
          <w:rPrChange w:id="249" w:author="T.B.Gudeta" w:date="2025-06-18T11:25:00Z">
            <w:rPr>
              <w:rFonts w:ascii="Times New Roman" w:eastAsia="Calibri-Identity-H" w:hAnsi="Times New Roman" w:cs="Times New Roman"/>
              <w:i/>
              <w:iCs/>
              <w:sz w:val="24"/>
              <w:szCs w:val="24"/>
            </w:rPr>
          </w:rPrChange>
        </w:rPr>
        <w:t>i.e.</w:t>
      </w:r>
      <w:r w:rsidRPr="00D1668D">
        <w:rPr>
          <w:rFonts w:ascii="Times New Roman" w:eastAsia="Calibri-Identity-H" w:hAnsi="Times New Roman" w:cs="Times New Roman"/>
          <w:sz w:val="24"/>
          <w:szCs w:val="24"/>
          <w:highlight w:val="yellow"/>
          <w:rPrChange w:id="250" w:author="T.B.Gudeta" w:date="2025-06-18T11:25:00Z">
            <w:rPr>
              <w:rFonts w:ascii="Times New Roman" w:eastAsia="Calibri-Identity-H" w:hAnsi="Times New Roman" w:cs="Times New Roman"/>
              <w:sz w:val="24"/>
              <w:szCs w:val="24"/>
            </w:rPr>
          </w:rPrChange>
        </w:rPr>
        <w:t xml:space="preserve"> molecular breeding, </w:t>
      </w:r>
      <w:r w:rsidR="005C1AB7" w:rsidRPr="00D1668D">
        <w:rPr>
          <w:rFonts w:ascii="Times New Roman" w:eastAsia="Calibri-Identity-H" w:hAnsi="Times New Roman" w:cs="Times New Roman"/>
          <w:sz w:val="24"/>
          <w:szCs w:val="24"/>
          <w:highlight w:val="yellow"/>
          <w:rPrChange w:id="251" w:author="T.B.Gudeta" w:date="2025-06-18T11:25:00Z">
            <w:rPr>
              <w:rFonts w:ascii="Times New Roman" w:eastAsia="Calibri-Identity-H" w:hAnsi="Times New Roman" w:cs="Times New Roman"/>
              <w:sz w:val="24"/>
              <w:szCs w:val="24"/>
            </w:rPr>
          </w:rPrChange>
        </w:rPr>
        <w:t xml:space="preserve">developing early maturing </w:t>
      </w:r>
      <w:r w:rsidRPr="00D1668D">
        <w:rPr>
          <w:rFonts w:ascii="Times New Roman" w:eastAsia="Calibri-Identity-H" w:hAnsi="Times New Roman" w:cs="Times New Roman"/>
          <w:sz w:val="24"/>
          <w:szCs w:val="24"/>
          <w:highlight w:val="yellow"/>
          <w:rPrChange w:id="252" w:author="T.B.Gudeta" w:date="2025-06-18T11:25:00Z">
            <w:rPr>
              <w:rFonts w:ascii="Times New Roman" w:eastAsia="Calibri-Identity-H" w:hAnsi="Times New Roman" w:cs="Times New Roman"/>
              <w:sz w:val="24"/>
              <w:szCs w:val="24"/>
            </w:rPr>
          </w:rPrChange>
        </w:rPr>
        <w:t>heat and</w:t>
      </w:r>
      <w:r w:rsidR="005C1AB7" w:rsidRPr="00D1668D">
        <w:rPr>
          <w:rFonts w:ascii="Times New Roman" w:eastAsia="Calibri-Identity-H" w:hAnsi="Times New Roman" w:cs="Times New Roman"/>
          <w:sz w:val="24"/>
          <w:szCs w:val="24"/>
          <w:highlight w:val="yellow"/>
          <w:rPrChange w:id="253"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sz w:val="24"/>
          <w:szCs w:val="24"/>
          <w:highlight w:val="yellow"/>
          <w:rPrChange w:id="254" w:author="T.B.Gudeta" w:date="2025-06-18T11:25:00Z">
            <w:rPr>
              <w:rFonts w:ascii="Times New Roman" w:eastAsia="Calibri-Identity-H" w:hAnsi="Times New Roman" w:cs="Times New Roman"/>
              <w:sz w:val="24"/>
              <w:szCs w:val="24"/>
            </w:rPr>
          </w:rPrChange>
        </w:rPr>
        <w:t>water logging stress toler</w:t>
      </w:r>
      <w:r w:rsidR="005C1AB7" w:rsidRPr="00D1668D">
        <w:rPr>
          <w:rFonts w:ascii="Times New Roman" w:eastAsia="Calibri-Identity-H" w:hAnsi="Times New Roman" w:cs="Times New Roman"/>
          <w:sz w:val="24"/>
          <w:szCs w:val="24"/>
          <w:highlight w:val="yellow"/>
          <w:rPrChange w:id="255" w:author="T.B.Gudeta" w:date="2025-06-18T11:25:00Z">
            <w:rPr>
              <w:rFonts w:ascii="Times New Roman" w:eastAsia="Calibri-Identity-H" w:hAnsi="Times New Roman" w:cs="Times New Roman"/>
              <w:sz w:val="24"/>
              <w:szCs w:val="24"/>
            </w:rPr>
          </w:rPrChange>
        </w:rPr>
        <w:t xml:space="preserve">ance, micronutrient rich varieties. </w:t>
      </w:r>
    </w:p>
    <w:p w14:paraId="4E72A22D" w14:textId="77777777" w:rsidR="005C1AB7" w:rsidRPr="00D1668D" w:rsidRDefault="005C1AB7" w:rsidP="005C1AB7">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56"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57" w:author="T.B.Gudeta" w:date="2025-06-18T11:25:00Z">
            <w:rPr>
              <w:rFonts w:ascii="Times New Roman" w:eastAsia="Calibri-Identity-H" w:hAnsi="Times New Roman" w:cs="Times New Roman"/>
              <w:sz w:val="24"/>
              <w:szCs w:val="24"/>
            </w:rPr>
          </w:rPrChange>
        </w:rPr>
        <w:t>Crop simulation modeling on pulses to predict the crop prod</w:t>
      </w:r>
      <w:r w:rsidR="006351B7" w:rsidRPr="00D1668D">
        <w:rPr>
          <w:rFonts w:ascii="Times New Roman" w:eastAsia="Calibri-Identity-H" w:hAnsi="Times New Roman" w:cs="Times New Roman"/>
          <w:sz w:val="24"/>
          <w:szCs w:val="24"/>
          <w:highlight w:val="yellow"/>
          <w:rPrChange w:id="258" w:author="T.B.Gudeta" w:date="2025-06-18T11:25:00Z">
            <w:rPr>
              <w:rFonts w:ascii="Times New Roman" w:eastAsia="Calibri-Identity-H" w:hAnsi="Times New Roman" w:cs="Times New Roman"/>
              <w:sz w:val="24"/>
              <w:szCs w:val="24"/>
            </w:rPr>
          </w:rPrChange>
        </w:rPr>
        <w:t>uction and sustainable use of water.</w:t>
      </w:r>
    </w:p>
    <w:p w14:paraId="1EC47957" w14:textId="77777777" w:rsidR="00864E5B" w:rsidRPr="00D1668D" w:rsidRDefault="002615FE" w:rsidP="005C1AB7">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59"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60" w:author="T.B.Gudeta" w:date="2025-06-18T11:25:00Z">
            <w:rPr>
              <w:rFonts w:ascii="Times New Roman" w:eastAsia="Calibri-Identity-H" w:hAnsi="Times New Roman" w:cs="Times New Roman"/>
              <w:sz w:val="24"/>
              <w:szCs w:val="24"/>
            </w:rPr>
          </w:rPrChange>
        </w:rPr>
        <w:t>Research in</w:t>
      </w:r>
      <w:r w:rsidR="00864E5B" w:rsidRPr="00D1668D">
        <w:rPr>
          <w:rFonts w:ascii="Times New Roman" w:eastAsia="Calibri-Identity-H" w:hAnsi="Times New Roman" w:cs="Times New Roman"/>
          <w:sz w:val="24"/>
          <w:szCs w:val="24"/>
          <w:highlight w:val="yellow"/>
          <w:rPrChange w:id="261" w:author="T.B.Gudeta" w:date="2025-06-18T11:25:00Z">
            <w:rPr>
              <w:rFonts w:ascii="Times New Roman" w:eastAsia="Calibri-Identity-H" w:hAnsi="Times New Roman" w:cs="Times New Roman"/>
              <w:sz w:val="24"/>
              <w:szCs w:val="24"/>
            </w:rPr>
          </w:rPrChange>
        </w:rPr>
        <w:t xml:space="preserve"> integrated pests and diseases management.</w:t>
      </w:r>
    </w:p>
    <w:p w14:paraId="726FC2CA" w14:textId="77777777" w:rsidR="00864E5B" w:rsidRPr="00D1668D" w:rsidRDefault="005C1AB7" w:rsidP="005C1AB7">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62" w:author="T.B.Gudeta" w:date="2025-06-18T11:25:00Z">
            <w:rPr>
              <w:rFonts w:ascii="Times New Roman" w:eastAsia="Calibri-Identity-H" w:hAnsi="Times New Roman" w:cs="Times New Roman"/>
              <w:sz w:val="24"/>
              <w:szCs w:val="24"/>
            </w:rPr>
          </w:rPrChange>
        </w:rPr>
      </w:pPr>
      <w:r w:rsidRPr="00D1668D">
        <w:rPr>
          <w:rFonts w:ascii="Times New Roman" w:eastAsia="SymbolMT-Identity-H" w:hAnsi="Times New Roman" w:cs="Times New Roman"/>
          <w:sz w:val="24"/>
          <w:szCs w:val="24"/>
          <w:highlight w:val="yellow"/>
          <w:rPrChange w:id="263" w:author="T.B.Gudeta" w:date="2025-06-18T11:25:00Z">
            <w:rPr>
              <w:rFonts w:ascii="Times New Roman" w:eastAsia="SymbolMT-Identity-H" w:hAnsi="Times New Roman" w:cs="Times New Roman"/>
              <w:sz w:val="24"/>
              <w:szCs w:val="24"/>
            </w:rPr>
          </w:rPrChange>
        </w:rPr>
        <w:t>I</w:t>
      </w:r>
      <w:r w:rsidR="00864E5B" w:rsidRPr="00D1668D">
        <w:rPr>
          <w:rFonts w:ascii="Times New Roman" w:eastAsia="Calibri-Identity-H" w:hAnsi="Times New Roman" w:cs="Times New Roman"/>
          <w:sz w:val="24"/>
          <w:szCs w:val="24"/>
          <w:highlight w:val="yellow"/>
          <w:rPrChange w:id="264" w:author="T.B.Gudeta" w:date="2025-06-18T11:25:00Z">
            <w:rPr>
              <w:rFonts w:ascii="Times New Roman" w:eastAsia="Calibri-Identity-H" w:hAnsi="Times New Roman" w:cs="Times New Roman"/>
              <w:sz w:val="24"/>
              <w:szCs w:val="24"/>
            </w:rPr>
          </w:rPrChange>
        </w:rPr>
        <w:t>nitiate research on postharvest management and value addition.</w:t>
      </w:r>
    </w:p>
    <w:p w14:paraId="4490A476" w14:textId="77777777" w:rsidR="005C1AB7" w:rsidRPr="00D1668D" w:rsidRDefault="00864E5B" w:rsidP="005C1AB7">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65"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66" w:author="T.B.Gudeta" w:date="2025-06-18T11:25:00Z">
            <w:rPr>
              <w:rFonts w:ascii="Times New Roman" w:eastAsia="Calibri-Identity-H" w:hAnsi="Times New Roman" w:cs="Times New Roman"/>
              <w:sz w:val="24"/>
              <w:szCs w:val="24"/>
            </w:rPr>
          </w:rPrChange>
        </w:rPr>
        <w:t xml:space="preserve">Initiate research on cropping </w:t>
      </w:r>
      <w:r w:rsidR="005C1AB7" w:rsidRPr="00D1668D">
        <w:rPr>
          <w:rFonts w:ascii="Times New Roman" w:eastAsia="Calibri-Identity-H" w:hAnsi="Times New Roman" w:cs="Times New Roman"/>
          <w:sz w:val="24"/>
          <w:szCs w:val="24"/>
          <w:highlight w:val="yellow"/>
          <w:rPrChange w:id="267" w:author="T.B.Gudeta" w:date="2025-06-18T11:25:00Z">
            <w:rPr>
              <w:rFonts w:ascii="Times New Roman" w:eastAsia="Calibri-Identity-H" w:hAnsi="Times New Roman" w:cs="Times New Roman"/>
              <w:sz w:val="24"/>
              <w:szCs w:val="24"/>
            </w:rPr>
          </w:rPrChange>
        </w:rPr>
        <w:t>systems and residue management.</w:t>
      </w:r>
    </w:p>
    <w:p w14:paraId="7C021E0D" w14:textId="77777777" w:rsidR="002615FE" w:rsidRPr="00D1668D" w:rsidRDefault="00864E5B" w:rsidP="002615FE">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68"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69" w:author="T.B.Gudeta" w:date="2025-06-18T11:25:00Z">
            <w:rPr>
              <w:rFonts w:ascii="Times New Roman" w:eastAsia="Calibri-Identity-H" w:hAnsi="Times New Roman" w:cs="Times New Roman"/>
              <w:sz w:val="24"/>
              <w:szCs w:val="24"/>
            </w:rPr>
          </w:rPrChange>
        </w:rPr>
        <w:t>Develop nutrient loading, weed management and climate resilience</w:t>
      </w:r>
      <w:r w:rsidR="005C1AB7" w:rsidRPr="00D1668D">
        <w:rPr>
          <w:rFonts w:ascii="Times New Roman" w:eastAsia="Calibri-Identity-H" w:hAnsi="Times New Roman" w:cs="Times New Roman"/>
          <w:sz w:val="24"/>
          <w:szCs w:val="24"/>
          <w:highlight w:val="yellow"/>
          <w:rPrChange w:id="270"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sz w:val="24"/>
          <w:szCs w:val="24"/>
          <w:highlight w:val="yellow"/>
          <w:rPrChange w:id="271" w:author="T.B.Gudeta" w:date="2025-06-18T11:25:00Z">
            <w:rPr>
              <w:rFonts w:ascii="Times New Roman" w:eastAsia="Calibri-Identity-H" w:hAnsi="Times New Roman" w:cs="Times New Roman"/>
              <w:sz w:val="24"/>
              <w:szCs w:val="24"/>
            </w:rPr>
          </w:rPrChange>
        </w:rPr>
        <w:t>technologies.</w:t>
      </w:r>
    </w:p>
    <w:p w14:paraId="7847DB18" w14:textId="77777777" w:rsidR="00675DA8" w:rsidRPr="00D1668D" w:rsidRDefault="00675DA8" w:rsidP="002615FE">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72" w:author="T.B.Gudeta" w:date="2025-06-18T11:25:00Z">
            <w:rPr>
              <w:rFonts w:ascii="Times New Roman" w:eastAsia="Calibri-Identity-H" w:hAnsi="Times New Roman" w:cs="Times New Roman"/>
              <w:sz w:val="24"/>
              <w:szCs w:val="24"/>
            </w:rPr>
          </w:rPrChange>
        </w:rPr>
      </w:pPr>
      <w:r w:rsidRPr="00D1668D">
        <w:rPr>
          <w:rFonts w:ascii="Times New Roman" w:hAnsi="Times New Roman" w:cs="Times New Roman"/>
          <w:sz w:val="24"/>
          <w:szCs w:val="24"/>
          <w:highlight w:val="yellow"/>
          <w:rPrChange w:id="273" w:author="T.B.Gudeta" w:date="2025-06-18T11:25:00Z">
            <w:rPr>
              <w:rFonts w:ascii="Times New Roman" w:hAnsi="Times New Roman" w:cs="Times New Roman"/>
              <w:sz w:val="24"/>
              <w:szCs w:val="24"/>
            </w:rPr>
          </w:rPrChange>
        </w:rPr>
        <w:t xml:space="preserve">Standardize the foliar spray of urea for balanced nutrition. </w:t>
      </w:r>
    </w:p>
    <w:p w14:paraId="77AD2A04" w14:textId="77777777" w:rsidR="005C1AB7" w:rsidRPr="00D1668D" w:rsidRDefault="00864E5B" w:rsidP="00864E5B">
      <w:pPr>
        <w:pStyle w:val="ListParagraph"/>
        <w:numPr>
          <w:ilvl w:val="0"/>
          <w:numId w:val="7"/>
        </w:numPr>
        <w:autoSpaceDE w:val="0"/>
        <w:autoSpaceDN w:val="0"/>
        <w:adjustRightInd w:val="0"/>
        <w:spacing w:after="0" w:line="240" w:lineRule="auto"/>
        <w:rPr>
          <w:rFonts w:ascii="Times New Roman" w:eastAsia="Calibri-Identity-H" w:hAnsi="Times New Roman" w:cs="Times New Roman"/>
          <w:sz w:val="24"/>
          <w:szCs w:val="24"/>
          <w:highlight w:val="yellow"/>
          <w:rPrChange w:id="274"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75" w:author="T.B.Gudeta" w:date="2025-06-18T11:25:00Z">
            <w:rPr>
              <w:rFonts w:ascii="Times New Roman" w:eastAsia="Calibri-Identity-H" w:hAnsi="Times New Roman" w:cs="Times New Roman"/>
              <w:sz w:val="24"/>
              <w:szCs w:val="24"/>
            </w:rPr>
          </w:rPrChange>
        </w:rPr>
        <w:t>Production and supply of breeder and foundation seeds.</w:t>
      </w:r>
    </w:p>
    <w:p w14:paraId="4931D6DC" w14:textId="77777777" w:rsidR="00864E5B" w:rsidRPr="00D1668D" w:rsidRDefault="00864E5B" w:rsidP="005C1AB7">
      <w:pPr>
        <w:pStyle w:val="ListParagraph"/>
        <w:numPr>
          <w:ilvl w:val="0"/>
          <w:numId w:val="7"/>
        </w:numPr>
        <w:autoSpaceDE w:val="0"/>
        <w:autoSpaceDN w:val="0"/>
        <w:adjustRightInd w:val="0"/>
        <w:spacing w:after="0" w:line="240" w:lineRule="auto"/>
        <w:jc w:val="both"/>
        <w:rPr>
          <w:rFonts w:ascii="Times New Roman" w:eastAsia="Calibri-Identity-H" w:hAnsi="Times New Roman" w:cs="Times New Roman"/>
          <w:sz w:val="24"/>
          <w:szCs w:val="24"/>
          <w:highlight w:val="yellow"/>
          <w:rPrChange w:id="276" w:author="T.B.Gudeta" w:date="2025-06-18T11:25:00Z">
            <w:rPr>
              <w:rFonts w:ascii="Times New Roman" w:eastAsia="Calibri-Identity-H" w:hAnsi="Times New Roman" w:cs="Times New Roman"/>
              <w:sz w:val="24"/>
              <w:szCs w:val="24"/>
            </w:rPr>
          </w:rPrChange>
        </w:rPr>
      </w:pPr>
      <w:r w:rsidRPr="00D1668D">
        <w:rPr>
          <w:rFonts w:ascii="Times New Roman" w:eastAsia="Calibri-Identity-H" w:hAnsi="Times New Roman" w:cs="Times New Roman"/>
          <w:sz w:val="24"/>
          <w:szCs w:val="24"/>
          <w:highlight w:val="yellow"/>
          <w:rPrChange w:id="277" w:author="T.B.Gudeta" w:date="2025-06-18T11:25:00Z">
            <w:rPr>
              <w:rFonts w:ascii="Times New Roman" w:eastAsia="Calibri-Identity-H" w:hAnsi="Times New Roman" w:cs="Times New Roman"/>
              <w:sz w:val="24"/>
              <w:szCs w:val="24"/>
            </w:rPr>
          </w:rPrChange>
        </w:rPr>
        <w:t>Collaborative research works with other national and international</w:t>
      </w:r>
      <w:r w:rsidR="005C1AB7" w:rsidRPr="00D1668D">
        <w:rPr>
          <w:rFonts w:ascii="Times New Roman" w:eastAsia="Calibri-Identity-H" w:hAnsi="Times New Roman" w:cs="Times New Roman"/>
          <w:sz w:val="24"/>
          <w:szCs w:val="24"/>
          <w:highlight w:val="yellow"/>
          <w:rPrChange w:id="278" w:author="T.B.Gudeta" w:date="2025-06-18T11:25:00Z">
            <w:rPr>
              <w:rFonts w:ascii="Times New Roman" w:eastAsia="Calibri-Identity-H" w:hAnsi="Times New Roman" w:cs="Times New Roman"/>
              <w:sz w:val="24"/>
              <w:szCs w:val="24"/>
            </w:rPr>
          </w:rPrChange>
        </w:rPr>
        <w:t xml:space="preserve"> </w:t>
      </w:r>
      <w:r w:rsidRPr="00D1668D">
        <w:rPr>
          <w:rFonts w:ascii="Times New Roman" w:eastAsia="Calibri-Identity-H" w:hAnsi="Times New Roman" w:cs="Times New Roman"/>
          <w:sz w:val="24"/>
          <w:szCs w:val="24"/>
          <w:highlight w:val="yellow"/>
          <w:rPrChange w:id="279" w:author="T.B.Gudeta" w:date="2025-06-18T11:25:00Z">
            <w:rPr>
              <w:rFonts w:ascii="Times New Roman" w:eastAsia="Calibri-Identity-H" w:hAnsi="Times New Roman" w:cs="Times New Roman"/>
              <w:sz w:val="24"/>
              <w:szCs w:val="24"/>
            </w:rPr>
          </w:rPrChange>
        </w:rPr>
        <w:t>research organizations/institutes/centers.</w:t>
      </w:r>
    </w:p>
    <w:p w14:paraId="180C960F" w14:textId="77777777" w:rsidR="005C1AB7" w:rsidRDefault="005C1AB7"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35E572A6" w14:textId="77777777" w:rsidR="00864E5B" w:rsidRDefault="00032859" w:rsidP="00864E5B">
      <w:pPr>
        <w:autoSpaceDE w:val="0"/>
        <w:autoSpaceDN w:val="0"/>
        <w:adjustRightInd w:val="0"/>
        <w:spacing w:after="0" w:line="240" w:lineRule="auto"/>
        <w:rPr>
          <w:rFonts w:ascii="Times New Roman" w:eastAsia="Calibri-Bold-Identity-H" w:hAnsi="Times New Roman" w:cs="Times New Roman"/>
          <w:b/>
          <w:bCs/>
          <w:sz w:val="24"/>
          <w:szCs w:val="24"/>
        </w:rPr>
      </w:pPr>
      <w:r>
        <w:rPr>
          <w:rFonts w:ascii="Times New Roman" w:eastAsia="Calibri-Bold-Identity-H" w:hAnsi="Times New Roman" w:cs="Times New Roman"/>
          <w:b/>
          <w:bCs/>
          <w:sz w:val="24"/>
          <w:szCs w:val="24"/>
        </w:rPr>
        <w:t xml:space="preserve">7. </w:t>
      </w:r>
      <w:r w:rsidR="00864E5B" w:rsidRPr="00FF0544">
        <w:rPr>
          <w:rFonts w:ascii="Times New Roman" w:eastAsia="Calibri-Bold-Identity-H" w:hAnsi="Times New Roman" w:cs="Times New Roman"/>
          <w:b/>
          <w:bCs/>
          <w:sz w:val="24"/>
          <w:szCs w:val="24"/>
        </w:rPr>
        <w:t>Collaboration</w:t>
      </w:r>
    </w:p>
    <w:p w14:paraId="3E6C22CC" w14:textId="77777777" w:rsidR="005C1AB7" w:rsidRPr="00FF0544" w:rsidRDefault="005C1AB7"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557FB371" w14:textId="78FB8E00" w:rsidR="00864E5B" w:rsidRDefault="00864E5B" w:rsidP="005C1AB7">
      <w:pPr>
        <w:autoSpaceDE w:val="0"/>
        <w:autoSpaceDN w:val="0"/>
        <w:adjustRightInd w:val="0"/>
        <w:spacing w:after="0" w:line="240" w:lineRule="auto"/>
        <w:jc w:val="both"/>
        <w:rPr>
          <w:rFonts w:ascii="Times New Roman" w:eastAsia="Calibri-Identity-H" w:hAnsi="Times New Roman" w:cs="Times New Roman"/>
          <w:sz w:val="24"/>
          <w:szCs w:val="24"/>
        </w:rPr>
      </w:pPr>
      <w:r w:rsidRPr="00FF0544">
        <w:rPr>
          <w:rFonts w:ascii="Times New Roman" w:eastAsia="Calibri-Identity-H" w:hAnsi="Times New Roman" w:cs="Times New Roman"/>
          <w:sz w:val="24"/>
          <w:szCs w:val="24"/>
        </w:rPr>
        <w:t>The GLRP works with partners to enhance the production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productivity of </w:t>
      </w:r>
      <w:r w:rsidR="005C1AB7">
        <w:rPr>
          <w:rFonts w:ascii="Times New Roman" w:eastAsia="Calibri-Identity-H" w:hAnsi="Times New Roman" w:cs="Times New Roman"/>
          <w:sz w:val="24"/>
          <w:szCs w:val="24"/>
        </w:rPr>
        <w:t>grain legumes</w:t>
      </w:r>
      <w:r w:rsidRPr="00FF0544">
        <w:rPr>
          <w:rFonts w:ascii="Times New Roman" w:eastAsia="Calibri-Identity-H" w:hAnsi="Times New Roman" w:cs="Times New Roman"/>
          <w:sz w:val="24"/>
          <w:szCs w:val="24"/>
        </w:rPr>
        <w:t xml:space="preserve"> in Nepal. It has been working with different</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international institutions for germplasm exchange such as:</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International Center for Agricultural Research in Dry Areas (</w:t>
      </w:r>
      <w:proofErr w:type="spellStart"/>
      <w:r w:rsidRPr="00FF0544">
        <w:rPr>
          <w:rFonts w:ascii="Times New Roman" w:eastAsia="Calibri-Identity-H" w:hAnsi="Times New Roman" w:cs="Times New Roman"/>
          <w:sz w:val="24"/>
          <w:szCs w:val="24"/>
        </w:rPr>
        <w:t>ICARDA,Syria</w:t>
      </w:r>
      <w:proofErr w:type="spellEnd"/>
      <w:r w:rsidRPr="00FF0544">
        <w:rPr>
          <w:rFonts w:ascii="Times New Roman" w:eastAsia="Calibri-Identity-H" w:hAnsi="Times New Roman" w:cs="Times New Roman"/>
          <w:sz w:val="24"/>
          <w:szCs w:val="24"/>
        </w:rPr>
        <w:t xml:space="preserve">) for lentil, </w:t>
      </w:r>
      <w:proofErr w:type="spellStart"/>
      <w:r w:rsidRPr="00FF0544">
        <w:rPr>
          <w:rFonts w:ascii="Times New Roman" w:eastAsia="Calibri-Identity-H" w:hAnsi="Times New Roman" w:cs="Times New Roman"/>
          <w:sz w:val="24"/>
          <w:szCs w:val="24"/>
        </w:rPr>
        <w:t>kabuli</w:t>
      </w:r>
      <w:proofErr w:type="spellEnd"/>
      <w:r w:rsidRPr="00FF0544">
        <w:rPr>
          <w:rFonts w:ascii="Times New Roman" w:eastAsia="Calibri-Identity-H" w:hAnsi="Times New Roman" w:cs="Times New Roman"/>
          <w:sz w:val="24"/>
          <w:szCs w:val="24"/>
        </w:rPr>
        <w:t xml:space="preserve"> type chickpea, </w:t>
      </w:r>
      <w:proofErr w:type="spellStart"/>
      <w:r w:rsidRPr="00FF0544">
        <w:rPr>
          <w:rFonts w:ascii="Times New Roman" w:eastAsia="Calibri-Identity-H" w:hAnsi="Times New Roman" w:cs="Times New Roman"/>
          <w:sz w:val="24"/>
          <w:szCs w:val="24"/>
        </w:rPr>
        <w:t>grasspea</w:t>
      </w:r>
      <w:proofErr w:type="spellEnd"/>
      <w:r w:rsidRPr="00FF0544">
        <w:rPr>
          <w:rFonts w:ascii="Times New Roman" w:eastAsia="Calibri-Identity-H" w:hAnsi="Times New Roman" w:cs="Times New Roman"/>
          <w:sz w:val="24"/>
          <w:szCs w:val="24"/>
        </w:rPr>
        <w:t xml:space="preserve">, </w:t>
      </w:r>
      <w:proofErr w:type="spellStart"/>
      <w:r w:rsidRPr="00FF0544">
        <w:rPr>
          <w:rFonts w:ascii="Times New Roman" w:eastAsia="Calibri-Identity-H" w:hAnsi="Times New Roman" w:cs="Times New Roman"/>
          <w:sz w:val="24"/>
          <w:szCs w:val="24"/>
        </w:rPr>
        <w:t>fababean</w:t>
      </w:r>
      <w:proofErr w:type="spellEnd"/>
      <w:r w:rsidRPr="00FF0544">
        <w:rPr>
          <w:rFonts w:ascii="Times New Roman" w:eastAsia="Calibri-Identity-H" w:hAnsi="Times New Roman" w:cs="Times New Roman"/>
          <w:sz w:val="24"/>
          <w:szCs w:val="24"/>
        </w:rPr>
        <w:t>; International</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Crops Research Institute for the Semi-Arid </w:t>
      </w:r>
      <w:proofErr w:type="spellStart"/>
      <w:r w:rsidRPr="00FF0544">
        <w:rPr>
          <w:rFonts w:ascii="Times New Roman" w:eastAsia="Calibri-Identity-H" w:hAnsi="Times New Roman" w:cs="Times New Roman"/>
          <w:sz w:val="24"/>
          <w:szCs w:val="24"/>
        </w:rPr>
        <w:t>Tro</w:t>
      </w:r>
      <w:r w:rsidR="005F7B26">
        <w:rPr>
          <w:rFonts w:ascii="Times New Roman" w:eastAsia="Calibri-Identity-H" w:hAnsi="Times New Roman" w:cs="Times New Roman"/>
          <w:sz w:val="24"/>
          <w:szCs w:val="24"/>
        </w:rPr>
        <w:t>F</w:t>
      </w:r>
      <w:r w:rsidRPr="00FF0544">
        <w:rPr>
          <w:rFonts w:ascii="Times New Roman" w:eastAsia="Calibri-Identity-H" w:hAnsi="Times New Roman" w:cs="Times New Roman"/>
          <w:sz w:val="24"/>
          <w:szCs w:val="24"/>
        </w:rPr>
        <w:t>s</w:t>
      </w:r>
      <w:proofErr w:type="spellEnd"/>
      <w:r w:rsidRPr="00FF0544">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lastRenderedPageBreak/>
        <w:t>(ICRISAT, India) for</w:t>
      </w:r>
      <w:r w:rsidR="005C1AB7">
        <w:rPr>
          <w:rFonts w:ascii="Times New Roman" w:eastAsia="Calibri-Identity-H" w:hAnsi="Times New Roman" w:cs="Times New Roman"/>
          <w:sz w:val="24"/>
          <w:szCs w:val="24"/>
        </w:rPr>
        <w:t xml:space="preserve"> </w:t>
      </w:r>
      <w:proofErr w:type="spellStart"/>
      <w:r w:rsidRPr="00FF0544">
        <w:rPr>
          <w:rFonts w:ascii="Times New Roman" w:eastAsia="Calibri-Identity-H" w:hAnsi="Times New Roman" w:cs="Times New Roman"/>
          <w:sz w:val="24"/>
          <w:szCs w:val="24"/>
        </w:rPr>
        <w:t>pigeonpea</w:t>
      </w:r>
      <w:proofErr w:type="spellEnd"/>
      <w:r w:rsidRPr="00FF0544">
        <w:rPr>
          <w:rFonts w:ascii="Times New Roman" w:eastAsia="Calibri-Identity-H" w:hAnsi="Times New Roman" w:cs="Times New Roman"/>
          <w:sz w:val="24"/>
          <w:szCs w:val="24"/>
        </w:rPr>
        <w:t xml:space="preserve"> and desi type chickpea; AVRDC (World </w:t>
      </w:r>
      <w:r w:rsidR="005C1AB7">
        <w:rPr>
          <w:rFonts w:ascii="Times New Roman" w:eastAsia="Calibri-Identity-H" w:hAnsi="Times New Roman" w:cs="Times New Roman"/>
          <w:sz w:val="24"/>
          <w:szCs w:val="24"/>
        </w:rPr>
        <w:t>veg</w:t>
      </w:r>
      <w:r w:rsidRPr="00FF0544">
        <w:rPr>
          <w:rFonts w:ascii="Times New Roman" w:eastAsia="Calibri-Identity-H" w:hAnsi="Times New Roman" w:cs="Times New Roman"/>
          <w:sz w:val="24"/>
          <w:szCs w:val="24"/>
        </w:rPr>
        <w:t>etable Center,</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Taiwan) for </w:t>
      </w:r>
      <w:proofErr w:type="spellStart"/>
      <w:r w:rsidRPr="00FF0544">
        <w:rPr>
          <w:rFonts w:ascii="Times New Roman" w:eastAsia="Calibri-Identity-H" w:hAnsi="Times New Roman" w:cs="Times New Roman"/>
          <w:sz w:val="24"/>
          <w:szCs w:val="24"/>
        </w:rPr>
        <w:t>mungbean</w:t>
      </w:r>
      <w:proofErr w:type="spellEnd"/>
      <w:r w:rsidRPr="00FF0544">
        <w:rPr>
          <w:rFonts w:ascii="Times New Roman" w:eastAsia="Calibri-Identity-H" w:hAnsi="Times New Roman" w:cs="Times New Roman"/>
          <w:sz w:val="24"/>
          <w:szCs w:val="24"/>
        </w:rPr>
        <w:t xml:space="preserve"> and vegetable type soybean; International</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Institute of Tropical Agriculture (IITA, Nigeria) for cowpea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soybean, and national institutions such as: RARSs, ARSs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disciplinary divisions of NARC for technologies evaluation, verification</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and germplasm conservation; Seed Quality Control Centre (SQCC) for</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variety release; agricultural offices for technologies </w:t>
      </w:r>
      <w:r w:rsidR="002615FE">
        <w:rPr>
          <w:rFonts w:ascii="Times New Roman" w:eastAsia="Calibri-Identity-H" w:hAnsi="Times New Roman" w:cs="Times New Roman"/>
          <w:sz w:val="24"/>
          <w:szCs w:val="24"/>
        </w:rPr>
        <w:t xml:space="preserve">transfer. </w:t>
      </w:r>
      <w:r w:rsidRPr="00FF0544">
        <w:rPr>
          <w:rFonts w:ascii="Times New Roman" w:eastAsia="Calibri-Identity-H" w:hAnsi="Times New Roman" w:cs="Times New Roman"/>
          <w:sz w:val="24"/>
          <w:szCs w:val="24"/>
        </w:rPr>
        <w:t>Similarly,</w:t>
      </w:r>
      <w:r w:rsidR="005C1AB7">
        <w:rPr>
          <w:rFonts w:ascii="Times New Roman" w:eastAsia="Calibri-Identity-H" w:hAnsi="Times New Roman" w:cs="Times New Roman"/>
          <w:sz w:val="24"/>
          <w:szCs w:val="24"/>
        </w:rPr>
        <w:t xml:space="preserve"> </w:t>
      </w:r>
      <w:r w:rsidR="002615FE">
        <w:rPr>
          <w:rFonts w:ascii="Times New Roman" w:eastAsia="Calibri-Identity-H" w:hAnsi="Times New Roman" w:cs="Times New Roman"/>
          <w:sz w:val="24"/>
          <w:szCs w:val="24"/>
        </w:rPr>
        <w:t xml:space="preserve">the GLRP </w:t>
      </w:r>
      <w:r w:rsidRPr="00FF0544">
        <w:rPr>
          <w:rFonts w:ascii="Times New Roman" w:eastAsia="Calibri-Identity-H" w:hAnsi="Times New Roman" w:cs="Times New Roman"/>
          <w:sz w:val="24"/>
          <w:szCs w:val="24"/>
        </w:rPr>
        <w:t>works with</w:t>
      </w:r>
      <w:r w:rsidR="002615FE">
        <w:rPr>
          <w:rFonts w:ascii="Times New Roman" w:eastAsia="Calibri-Identity-H" w:hAnsi="Times New Roman" w:cs="Times New Roman"/>
          <w:sz w:val="24"/>
          <w:szCs w:val="24"/>
        </w:rPr>
        <w:t xml:space="preserve"> the different </w:t>
      </w:r>
      <w:r w:rsidRPr="00FF0544">
        <w:rPr>
          <w:rFonts w:ascii="Times New Roman" w:eastAsia="Calibri-Identity-H" w:hAnsi="Times New Roman" w:cs="Times New Roman"/>
          <w:sz w:val="24"/>
          <w:szCs w:val="24"/>
        </w:rPr>
        <w:t>NGOs, farmer groups/cooperatives</w:t>
      </w:r>
      <w:r w:rsidR="002615FE">
        <w:rPr>
          <w:rFonts w:ascii="Times New Roman" w:eastAsia="Calibri-Identity-H" w:hAnsi="Times New Roman" w:cs="Times New Roman"/>
          <w:sz w:val="24"/>
          <w:szCs w:val="24"/>
        </w:rPr>
        <w:t>,</w:t>
      </w:r>
      <w:r w:rsidRPr="00FF0544">
        <w:rPr>
          <w:rFonts w:ascii="Times New Roman" w:eastAsia="Calibri-Identity-H" w:hAnsi="Times New Roman" w:cs="Times New Roman"/>
          <w:sz w:val="24"/>
          <w:szCs w:val="24"/>
        </w:rPr>
        <w:t xml:space="preserve">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seed compan</w:t>
      </w:r>
      <w:r w:rsidR="002615FE">
        <w:rPr>
          <w:rFonts w:ascii="Times New Roman" w:eastAsia="Calibri-Identity-H" w:hAnsi="Times New Roman" w:cs="Times New Roman"/>
          <w:sz w:val="24"/>
          <w:szCs w:val="24"/>
        </w:rPr>
        <w:t>ies</w:t>
      </w:r>
      <w:r w:rsidRPr="00FF0544">
        <w:rPr>
          <w:rFonts w:ascii="Times New Roman" w:eastAsia="Calibri-Identity-H" w:hAnsi="Times New Roman" w:cs="Times New Roman"/>
          <w:sz w:val="24"/>
          <w:szCs w:val="24"/>
        </w:rPr>
        <w:t xml:space="preserve"> for the dissemination of technologies at </w:t>
      </w:r>
      <w:r w:rsidR="002615FE">
        <w:rPr>
          <w:rFonts w:ascii="Times New Roman" w:eastAsia="Calibri-Identity-H" w:hAnsi="Times New Roman" w:cs="Times New Roman"/>
          <w:sz w:val="24"/>
          <w:szCs w:val="24"/>
        </w:rPr>
        <w:t xml:space="preserve">the </w:t>
      </w:r>
      <w:r w:rsidRPr="00FF0544">
        <w:rPr>
          <w:rFonts w:ascii="Times New Roman" w:eastAsia="Calibri-Identity-H" w:hAnsi="Times New Roman" w:cs="Times New Roman"/>
          <w:sz w:val="24"/>
          <w:szCs w:val="24"/>
        </w:rPr>
        <w:t>farm level.</w:t>
      </w:r>
    </w:p>
    <w:p w14:paraId="1F13CCE5" w14:textId="77777777" w:rsidR="005C1AB7" w:rsidRDefault="005C1AB7" w:rsidP="00864E5B">
      <w:pPr>
        <w:autoSpaceDE w:val="0"/>
        <w:autoSpaceDN w:val="0"/>
        <w:adjustRightInd w:val="0"/>
        <w:spacing w:after="0" w:line="240" w:lineRule="auto"/>
        <w:rPr>
          <w:rFonts w:ascii="Times New Roman" w:eastAsia="Calibri-Identity-H" w:hAnsi="Times New Roman" w:cs="Times New Roman"/>
          <w:sz w:val="24"/>
          <w:szCs w:val="24"/>
        </w:rPr>
      </w:pPr>
    </w:p>
    <w:p w14:paraId="55A834AC" w14:textId="77777777" w:rsidR="00A007A4" w:rsidRPr="00675DA8" w:rsidRDefault="00032859" w:rsidP="00864E5B">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8. </w:t>
      </w:r>
      <w:r w:rsidR="005C1AB7" w:rsidRPr="00675DA8">
        <w:rPr>
          <w:rFonts w:ascii="Times New Roman" w:eastAsia="Calibri-Identity-H" w:hAnsi="Times New Roman" w:cs="Times New Roman"/>
          <w:b/>
          <w:bCs/>
          <w:sz w:val="24"/>
          <w:szCs w:val="24"/>
        </w:rPr>
        <w:t>Conclusion</w:t>
      </w:r>
    </w:p>
    <w:p w14:paraId="30F98F44" w14:textId="77777777" w:rsidR="00675DA8" w:rsidRDefault="00675DA8" w:rsidP="00864E5B">
      <w:pPr>
        <w:autoSpaceDE w:val="0"/>
        <w:autoSpaceDN w:val="0"/>
        <w:adjustRightInd w:val="0"/>
        <w:spacing w:after="0" w:line="240" w:lineRule="auto"/>
        <w:rPr>
          <w:rFonts w:ascii="Times New Roman" w:eastAsia="Calibri-Identity-H" w:hAnsi="Times New Roman" w:cs="Times New Roman"/>
          <w:sz w:val="24"/>
          <w:szCs w:val="24"/>
        </w:rPr>
      </w:pPr>
    </w:p>
    <w:p w14:paraId="70F9E2F1" w14:textId="77777777" w:rsidR="00C215F8" w:rsidRDefault="00675DA8" w:rsidP="00675DA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GLRP i</w:t>
      </w:r>
      <w:r w:rsidRPr="00675DA8">
        <w:rPr>
          <w:rFonts w:ascii="Times New Roman" w:hAnsi="Times New Roman" w:cs="Times New Roman"/>
          <w:color w:val="000000"/>
          <w:sz w:val="24"/>
          <w:szCs w:val="24"/>
        </w:rPr>
        <w:t xml:space="preserve">n collaboration with various </w:t>
      </w:r>
      <w:r>
        <w:rPr>
          <w:rFonts w:ascii="Times New Roman" w:hAnsi="Times New Roman" w:cs="Times New Roman"/>
          <w:color w:val="000000"/>
          <w:sz w:val="24"/>
          <w:szCs w:val="24"/>
        </w:rPr>
        <w:t xml:space="preserve">national and </w:t>
      </w:r>
      <w:r w:rsidRPr="00675DA8">
        <w:rPr>
          <w:rFonts w:ascii="Times New Roman" w:hAnsi="Times New Roman" w:cs="Times New Roman"/>
          <w:color w:val="000000"/>
          <w:sz w:val="24"/>
          <w:szCs w:val="24"/>
        </w:rPr>
        <w:t xml:space="preserve">international agricultural research organizations has led to the release </w:t>
      </w:r>
      <w:r>
        <w:rPr>
          <w:rFonts w:ascii="Times New Roman" w:hAnsi="Times New Roman" w:cs="Times New Roman"/>
          <w:color w:val="000000"/>
          <w:sz w:val="24"/>
          <w:szCs w:val="24"/>
        </w:rPr>
        <w:t xml:space="preserve">and recommendation of fourteen varieties of lentil, seven varieties of chickpea and one variety of kidney bean with their appropriate </w:t>
      </w:r>
      <w:r w:rsidR="00C215F8">
        <w:rPr>
          <w:rFonts w:ascii="Times New Roman" w:hAnsi="Times New Roman" w:cs="Times New Roman"/>
          <w:color w:val="000000"/>
          <w:sz w:val="24"/>
          <w:szCs w:val="24"/>
        </w:rPr>
        <w:t>cul</w:t>
      </w:r>
      <w:r>
        <w:rPr>
          <w:rFonts w:ascii="Times New Roman" w:hAnsi="Times New Roman" w:cs="Times New Roman"/>
          <w:color w:val="000000"/>
          <w:sz w:val="24"/>
          <w:szCs w:val="24"/>
        </w:rPr>
        <w:t>tivation/</w:t>
      </w:r>
      <w:r w:rsidRPr="00675DA8">
        <w:rPr>
          <w:rFonts w:ascii="Times New Roman" w:hAnsi="Times New Roman" w:cs="Times New Roman"/>
          <w:color w:val="000000"/>
          <w:sz w:val="24"/>
          <w:szCs w:val="24"/>
        </w:rPr>
        <w:t xml:space="preserve">production technologies ultimately resulting into a substantial increase in </w:t>
      </w:r>
      <w:r w:rsidR="00C215F8">
        <w:rPr>
          <w:rFonts w:ascii="Times New Roman" w:hAnsi="Times New Roman" w:cs="Times New Roman"/>
          <w:color w:val="000000"/>
          <w:sz w:val="24"/>
          <w:szCs w:val="24"/>
        </w:rPr>
        <w:t xml:space="preserve">lentil, chickpea and grasspea production (42, 32 and 92 percent, respectively) and productivity (33, 25, 49 percent, respectively) in the country. </w:t>
      </w:r>
    </w:p>
    <w:p w14:paraId="3D841D14" w14:textId="77777777" w:rsidR="00C215F8" w:rsidRPr="00A6468B" w:rsidRDefault="00C215F8" w:rsidP="00675DA8">
      <w:pPr>
        <w:jc w:val="both"/>
        <w:rPr>
          <w:rFonts w:ascii="Times New Roman" w:hAnsi="Times New Roman" w:cs="Times New Roman"/>
          <w:b/>
          <w:bCs/>
          <w:sz w:val="24"/>
          <w:szCs w:val="24"/>
        </w:rPr>
      </w:pPr>
    </w:p>
    <w:p w14:paraId="0D9F7C2D" w14:textId="77777777" w:rsidR="00161614" w:rsidRDefault="00161614" w:rsidP="00A6468B">
      <w:pPr>
        <w:jc w:val="both"/>
        <w:rPr>
          <w:rFonts w:ascii="Times New Roman" w:hAnsi="Times New Roman" w:cs="Times New Roman"/>
          <w:sz w:val="24"/>
          <w:szCs w:val="24"/>
        </w:rPr>
      </w:pPr>
    </w:p>
    <w:p w14:paraId="1E165754" w14:textId="77777777" w:rsidR="00161614" w:rsidRPr="00161614" w:rsidRDefault="00161614" w:rsidP="00161614">
      <w:pPr>
        <w:jc w:val="both"/>
        <w:rPr>
          <w:rFonts w:ascii="Times New Roman" w:hAnsi="Times New Roman" w:cs="Times New Roman"/>
          <w:b/>
          <w:bCs/>
          <w:sz w:val="24"/>
          <w:szCs w:val="24"/>
          <w:lang w:val="en-GB"/>
        </w:rPr>
      </w:pPr>
      <w:r w:rsidRPr="00161614">
        <w:rPr>
          <w:rFonts w:ascii="Times New Roman" w:hAnsi="Times New Roman" w:cs="Times New Roman"/>
          <w:b/>
          <w:bCs/>
          <w:sz w:val="24"/>
          <w:szCs w:val="24"/>
          <w:lang w:val="en-GB"/>
        </w:rPr>
        <w:t>COMPETING INTERESTS DISCLAIMER:</w:t>
      </w:r>
    </w:p>
    <w:p w14:paraId="5A20F014" w14:textId="77777777" w:rsidR="00161614" w:rsidRPr="00161614" w:rsidRDefault="00161614" w:rsidP="00161614">
      <w:pPr>
        <w:jc w:val="both"/>
        <w:rPr>
          <w:rFonts w:ascii="Times New Roman" w:hAnsi="Times New Roman" w:cs="Times New Roman"/>
          <w:b/>
          <w:bCs/>
          <w:sz w:val="24"/>
          <w:szCs w:val="24"/>
          <w:lang w:val="en-GB"/>
        </w:rPr>
      </w:pPr>
      <w:r w:rsidRPr="00161614">
        <w:rPr>
          <w:rFonts w:ascii="Times New Roman" w:hAnsi="Times New Roman" w:cs="Times New Roman"/>
          <w:b/>
          <w:bCs/>
          <w:sz w:val="24"/>
          <w:szCs w:val="24"/>
          <w:lang w:val="en-GB"/>
        </w:rPr>
        <w:t>Authors have declared that they have no known competing financial interests OR non-financial interests OR personal relationships that could have appeared to influence the work reported in this paper.</w:t>
      </w:r>
    </w:p>
    <w:p w14:paraId="4BBAD750" w14:textId="77777777" w:rsidR="00161614" w:rsidRPr="00A6468B" w:rsidRDefault="00161614" w:rsidP="00A6468B">
      <w:pPr>
        <w:jc w:val="both"/>
        <w:rPr>
          <w:rFonts w:ascii="Times New Roman" w:hAnsi="Times New Roman" w:cs="Times New Roman"/>
          <w:b/>
          <w:bCs/>
          <w:sz w:val="24"/>
          <w:szCs w:val="24"/>
        </w:rPr>
      </w:pPr>
    </w:p>
    <w:p w14:paraId="47F54B1B" w14:textId="77777777" w:rsidR="00C215F8" w:rsidRDefault="007D10CE" w:rsidP="00675DA8">
      <w:pPr>
        <w:jc w:val="both"/>
        <w:rPr>
          <w:rFonts w:ascii="Times New Roman" w:hAnsi="Times New Roman" w:cs="Times New Roman"/>
          <w:b/>
          <w:bCs/>
          <w:sz w:val="24"/>
          <w:szCs w:val="24"/>
        </w:rPr>
      </w:pPr>
      <w:commentRangeStart w:id="280"/>
      <w:r>
        <w:rPr>
          <w:rFonts w:ascii="Times New Roman" w:hAnsi="Times New Roman" w:cs="Times New Roman"/>
          <w:b/>
          <w:bCs/>
          <w:sz w:val="24"/>
          <w:szCs w:val="24"/>
        </w:rPr>
        <w:t>References</w:t>
      </w:r>
      <w:commentRangeEnd w:id="280"/>
      <w:r w:rsidR="007F5B80">
        <w:rPr>
          <w:rStyle w:val="CommentReference"/>
        </w:rPr>
        <w:commentReference w:id="280"/>
      </w:r>
    </w:p>
    <w:p w14:paraId="284F1B5C" w14:textId="77777777" w:rsidR="003178E5" w:rsidRPr="003178E5" w:rsidRDefault="003178E5"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3178E5">
        <w:rPr>
          <w:rFonts w:ascii="Times New Roman" w:hAnsi="Times New Roman" w:cs="Times New Roman"/>
          <w:sz w:val="24"/>
          <w:szCs w:val="24"/>
        </w:rPr>
        <w:t xml:space="preserve"> </w:t>
      </w:r>
      <w:r w:rsidRPr="003178E5">
        <w:rPr>
          <w:rFonts w:ascii="Times New Roman" w:eastAsia="Calibri-Identity-H" w:hAnsi="Times New Roman" w:cs="Times New Roman"/>
          <w:sz w:val="24"/>
          <w:szCs w:val="24"/>
        </w:rPr>
        <w:t>Anil Pokhrel and Padam Prasad Poudel. 2024. Grain Legumes Research Program: Introduction and Achievements. Nepal Government, Nepal Agricultural Research Council (NARC), Grain Legumes Research Program (GLRP). NPSN: 107/2080/81.</w:t>
      </w:r>
    </w:p>
    <w:p w14:paraId="7DD95602" w14:textId="77777777" w:rsidR="003178E5" w:rsidRPr="003178E5" w:rsidRDefault="003178E5" w:rsidP="003178E5">
      <w:pPr>
        <w:spacing w:after="0" w:line="240" w:lineRule="auto"/>
        <w:ind w:left="720" w:hanging="720"/>
        <w:jc w:val="both"/>
        <w:rPr>
          <w:rFonts w:ascii="Times New Roman" w:hAnsi="Times New Roman" w:cs="Times New Roman"/>
          <w:sz w:val="24"/>
          <w:szCs w:val="24"/>
        </w:rPr>
      </w:pPr>
      <w:proofErr w:type="spellStart"/>
      <w:r w:rsidRPr="003178E5">
        <w:rPr>
          <w:rFonts w:ascii="Times New Roman" w:hAnsi="Times New Roman" w:cs="Times New Roman"/>
          <w:sz w:val="24"/>
          <w:szCs w:val="24"/>
        </w:rPr>
        <w:t>DoC</w:t>
      </w:r>
      <w:proofErr w:type="spellEnd"/>
      <w:r w:rsidRPr="003178E5">
        <w:rPr>
          <w:rFonts w:ascii="Times New Roman" w:hAnsi="Times New Roman" w:cs="Times New Roman"/>
          <w:sz w:val="24"/>
          <w:szCs w:val="24"/>
        </w:rPr>
        <w:t xml:space="preserve">, 2023. Department of Customs. Nepal Foreign Trade Statistic. </w:t>
      </w:r>
      <w:hyperlink r:id="rId16" w:history="1">
        <w:r w:rsidRPr="003178E5">
          <w:rPr>
            <w:rStyle w:val="Hyperlink"/>
            <w:rFonts w:ascii="Times New Roman" w:hAnsi="Times New Roman" w:cs="Times New Roman"/>
            <w:color w:val="auto"/>
            <w:sz w:val="24"/>
            <w:szCs w:val="24"/>
          </w:rPr>
          <w:t>https://customs.gov.np/content/45/a-v-2080-041/</w:t>
        </w:r>
      </w:hyperlink>
      <w:r w:rsidRPr="003178E5">
        <w:rPr>
          <w:rFonts w:ascii="Times New Roman" w:hAnsi="Times New Roman" w:cs="Times New Roman"/>
          <w:sz w:val="24"/>
          <w:szCs w:val="24"/>
        </w:rPr>
        <w:t>.</w:t>
      </w:r>
    </w:p>
    <w:p w14:paraId="15C596C5" w14:textId="77777777" w:rsidR="003178E5" w:rsidRPr="003178E5" w:rsidRDefault="003178E5" w:rsidP="003178E5">
      <w:pPr>
        <w:spacing w:after="0" w:line="240" w:lineRule="auto"/>
        <w:ind w:left="720" w:hanging="720"/>
        <w:jc w:val="both"/>
        <w:rPr>
          <w:rFonts w:ascii="Times New Roman" w:hAnsi="Times New Roman" w:cs="Times New Roman"/>
          <w:sz w:val="24"/>
          <w:szCs w:val="24"/>
        </w:rPr>
      </w:pPr>
      <w:r w:rsidRPr="003178E5">
        <w:rPr>
          <w:rFonts w:ascii="Times New Roman" w:hAnsi="Times New Roman" w:cs="Times New Roman"/>
          <w:sz w:val="24"/>
          <w:szCs w:val="24"/>
        </w:rPr>
        <w:t>FAOSTAT, 2023. Food and Agricultural Data. &lt;fao.org/</w:t>
      </w:r>
      <w:proofErr w:type="spellStart"/>
      <w:r w:rsidRPr="003178E5">
        <w:rPr>
          <w:rFonts w:ascii="Times New Roman" w:hAnsi="Times New Roman" w:cs="Times New Roman"/>
          <w:sz w:val="24"/>
          <w:szCs w:val="24"/>
        </w:rPr>
        <w:t>faostat</w:t>
      </w:r>
      <w:proofErr w:type="spellEnd"/>
      <w:r w:rsidRPr="003178E5">
        <w:rPr>
          <w:rFonts w:ascii="Times New Roman" w:hAnsi="Times New Roman" w:cs="Times New Roman"/>
          <w:sz w:val="24"/>
          <w:szCs w:val="24"/>
        </w:rPr>
        <w:t>/</w:t>
      </w:r>
      <w:proofErr w:type="spellStart"/>
      <w:r w:rsidRPr="003178E5">
        <w:rPr>
          <w:rFonts w:ascii="Times New Roman" w:hAnsi="Times New Roman" w:cs="Times New Roman"/>
          <w:sz w:val="24"/>
          <w:szCs w:val="24"/>
        </w:rPr>
        <w:t>en</w:t>
      </w:r>
      <w:proofErr w:type="spellEnd"/>
      <w:r w:rsidRPr="003178E5">
        <w:rPr>
          <w:rFonts w:ascii="Times New Roman" w:hAnsi="Times New Roman" w:cs="Times New Roman"/>
          <w:sz w:val="24"/>
          <w:szCs w:val="24"/>
        </w:rPr>
        <w:t>/#home&gt;.</w:t>
      </w:r>
    </w:p>
    <w:p w14:paraId="5835C9C6" w14:textId="77777777" w:rsidR="003178E5" w:rsidRPr="003178E5" w:rsidRDefault="003178E5" w:rsidP="003178E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3178E5">
        <w:rPr>
          <w:rFonts w:ascii="Times New Roman" w:hAnsi="Times New Roman" w:cs="Times New Roman"/>
          <w:sz w:val="24"/>
          <w:szCs w:val="24"/>
        </w:rPr>
        <w:t>MoAD</w:t>
      </w:r>
      <w:proofErr w:type="spellEnd"/>
      <w:r w:rsidRPr="003178E5">
        <w:rPr>
          <w:rFonts w:ascii="Times New Roman" w:hAnsi="Times New Roman" w:cs="Times New Roman"/>
          <w:sz w:val="24"/>
          <w:szCs w:val="24"/>
        </w:rPr>
        <w:t xml:space="preserve">. 2012. Statistical Information on Nepalese Agriculture, 2068/069 (2011/2012). Government of Nepal, Ministry of Agriculture Development, Agri-Business Promotion and Statistics Division, </w:t>
      </w:r>
      <w:proofErr w:type="spellStart"/>
      <w:r w:rsidRPr="003178E5">
        <w:rPr>
          <w:rFonts w:ascii="Times New Roman" w:hAnsi="Times New Roman" w:cs="Times New Roman"/>
          <w:sz w:val="24"/>
          <w:szCs w:val="24"/>
        </w:rPr>
        <w:t>Singhadurbar</w:t>
      </w:r>
      <w:proofErr w:type="spellEnd"/>
      <w:r w:rsidRPr="003178E5">
        <w:rPr>
          <w:rFonts w:ascii="Times New Roman" w:hAnsi="Times New Roman" w:cs="Times New Roman"/>
          <w:sz w:val="24"/>
          <w:szCs w:val="24"/>
        </w:rPr>
        <w:t>, Kathmandu, Nepal.</w:t>
      </w:r>
    </w:p>
    <w:p w14:paraId="228A9257" w14:textId="21ACD399" w:rsidR="003178E5" w:rsidRDefault="003178E5"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3178E5">
        <w:rPr>
          <w:rFonts w:ascii="Times New Roman" w:hAnsi="Times New Roman" w:cs="Times New Roman"/>
          <w:sz w:val="24"/>
          <w:szCs w:val="24"/>
        </w:rPr>
        <w:t xml:space="preserve">MoALD. 2023. Statistical Information on Nepalese Agriculture, 2078/79 (2021/22). Government of Nepal, Ministry of Agriculture and Livestock Development, Planning and Development Cooperation Coordination Division, Statistics and Analysis Section, </w:t>
      </w:r>
      <w:proofErr w:type="spellStart"/>
      <w:r w:rsidRPr="003178E5">
        <w:rPr>
          <w:rFonts w:ascii="Times New Roman" w:hAnsi="Times New Roman" w:cs="Times New Roman"/>
          <w:sz w:val="24"/>
          <w:szCs w:val="24"/>
        </w:rPr>
        <w:t>Singhadurbar</w:t>
      </w:r>
      <w:proofErr w:type="spellEnd"/>
      <w:r w:rsidRPr="003178E5">
        <w:rPr>
          <w:rFonts w:ascii="Times New Roman" w:hAnsi="Times New Roman" w:cs="Times New Roman"/>
          <w:sz w:val="24"/>
          <w:szCs w:val="24"/>
        </w:rPr>
        <w:t>, Kathmandu, Nepal.</w:t>
      </w:r>
    </w:p>
    <w:p w14:paraId="7E3E4DF9" w14:textId="0A4B6EFA" w:rsidR="000519E7"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 xml:space="preserve">Gowda, C. L. L., Ali, M., Erskine, W., Halila, H., Johansen, C., </w:t>
      </w:r>
      <w:proofErr w:type="spellStart"/>
      <w:r w:rsidRPr="000519E7">
        <w:rPr>
          <w:rFonts w:ascii="Times New Roman" w:hAnsi="Times New Roman" w:cs="Times New Roman"/>
          <w:sz w:val="24"/>
          <w:szCs w:val="24"/>
        </w:rPr>
        <w:t>Kusmenoglu</w:t>
      </w:r>
      <w:proofErr w:type="spellEnd"/>
      <w:r w:rsidRPr="000519E7">
        <w:rPr>
          <w:rFonts w:ascii="Times New Roman" w:hAnsi="Times New Roman" w:cs="Times New Roman"/>
          <w:sz w:val="24"/>
          <w:szCs w:val="24"/>
        </w:rPr>
        <w:t>, I., ... &amp; Zong, X. X. (2000). Trends in support for research and development of cool season food legumes in the developing countries. In Linking Research and Marketing Opportunities for Pulses in the 21st Century: Proceedings of the Third International Food Legumes Research Conference (pp. 47-58). Springer Netherlands.</w:t>
      </w:r>
    </w:p>
    <w:p w14:paraId="0AED1057" w14:textId="0020B843" w:rsidR="000519E7"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lastRenderedPageBreak/>
        <w:t xml:space="preserve">Darai, R., Sarker, A., Aryal, L., Gaur, P., &amp; Neupane, R. K. (2021). Adoption and </w:t>
      </w:r>
      <w:proofErr w:type="spellStart"/>
      <w:r w:rsidRPr="000519E7">
        <w:rPr>
          <w:rFonts w:ascii="Times New Roman" w:hAnsi="Times New Roman" w:cs="Times New Roman"/>
          <w:sz w:val="24"/>
          <w:szCs w:val="24"/>
        </w:rPr>
        <w:t>Im</w:t>
      </w:r>
      <w:proofErr w:type="spellEnd"/>
      <w:r w:rsidRPr="000519E7">
        <w:rPr>
          <w:rFonts w:ascii="Times New Roman" w:hAnsi="Times New Roman" w:cs="Times New Roman"/>
          <w:sz w:val="24"/>
          <w:szCs w:val="24"/>
        </w:rPr>
        <w:t xml:space="preserve">-pact of Pulses Research and Development Strategies for Nepal. J </w:t>
      </w:r>
      <w:proofErr w:type="spellStart"/>
      <w:r w:rsidRPr="000519E7">
        <w:rPr>
          <w:rFonts w:ascii="Times New Roman" w:hAnsi="Times New Roman" w:cs="Times New Roman"/>
          <w:sz w:val="24"/>
          <w:szCs w:val="24"/>
        </w:rPr>
        <w:t>Hortic</w:t>
      </w:r>
      <w:proofErr w:type="spellEnd"/>
      <w:r w:rsidRPr="000519E7">
        <w:rPr>
          <w:rFonts w:ascii="Times New Roman" w:hAnsi="Times New Roman" w:cs="Times New Roman"/>
          <w:sz w:val="24"/>
          <w:szCs w:val="24"/>
        </w:rPr>
        <w:t xml:space="preserve"> Sci For, 3, 104.</w:t>
      </w:r>
    </w:p>
    <w:p w14:paraId="02498137" w14:textId="014D4A7B" w:rsidR="000519E7"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Neupane, B. P., &amp; Shrestha, J. (2015). Scenario of entomological research in legume crops in Nepal. International Journal of Applied Sciences and Biotechnology, 3(3), 367-372.</w:t>
      </w:r>
    </w:p>
    <w:p w14:paraId="0D2EFC72" w14:textId="7BC0D28C" w:rsidR="000519E7"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Maskey, S. L., Bhattarai, S., Peoples, M. B., &amp; Herridge, D. F. (2001). On-farm measurements of nitrogen fixation by winter and summer legumes in the Hill and Terai regions of Nepal. Field Crops Research, 70(3), 209-221.</w:t>
      </w:r>
    </w:p>
    <w:p w14:paraId="2F5A4690" w14:textId="267BBBEB" w:rsidR="000519E7"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Sharma, B. (2015). Present status and future strategy of forage development in Nepal. Journal of Agriculture and Environment, 16, 170-179.</w:t>
      </w:r>
    </w:p>
    <w:p w14:paraId="73E4FE09" w14:textId="05872AF8" w:rsidR="000519E7"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Schulz, S., Keatinge, J. D. H., &amp; Wells, G. J. (1999). Productivity and residual effects of legumes in rice-based cropping systems in a warm-temperate environment: I. Legume biomass production and N fixation. Field Crops Research, 61(1), 23-35.</w:t>
      </w:r>
    </w:p>
    <w:p w14:paraId="2D8819CD" w14:textId="76D1D601" w:rsidR="000519E7"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 xml:space="preserve">Neupane, S., Dhakal, R., Wright, D. M., Shrestha, D. K., Dhakal, B., &amp; Bett, K. E. (2021). Strategic Identification of new genetic diversity to expand Lentil (Lens </w:t>
      </w:r>
      <w:proofErr w:type="spellStart"/>
      <w:r w:rsidRPr="000519E7">
        <w:rPr>
          <w:rFonts w:ascii="Times New Roman" w:hAnsi="Times New Roman" w:cs="Times New Roman"/>
          <w:sz w:val="24"/>
          <w:szCs w:val="24"/>
        </w:rPr>
        <w:t>culinaris</w:t>
      </w:r>
      <w:proofErr w:type="spellEnd"/>
      <w:r w:rsidRPr="000519E7">
        <w:rPr>
          <w:rFonts w:ascii="Times New Roman" w:hAnsi="Times New Roman" w:cs="Times New Roman"/>
          <w:sz w:val="24"/>
          <w:szCs w:val="24"/>
        </w:rPr>
        <w:t xml:space="preserve"> </w:t>
      </w:r>
      <w:proofErr w:type="spellStart"/>
      <w:r w:rsidRPr="000519E7">
        <w:rPr>
          <w:rFonts w:ascii="Times New Roman" w:hAnsi="Times New Roman" w:cs="Times New Roman"/>
          <w:sz w:val="24"/>
          <w:szCs w:val="24"/>
        </w:rPr>
        <w:t>Medik</w:t>
      </w:r>
      <w:proofErr w:type="spellEnd"/>
      <w:r w:rsidRPr="000519E7">
        <w:rPr>
          <w:rFonts w:ascii="Times New Roman" w:hAnsi="Times New Roman" w:cs="Times New Roman"/>
          <w:sz w:val="24"/>
          <w:szCs w:val="24"/>
        </w:rPr>
        <w:t xml:space="preserve">.) production (using </w:t>
      </w:r>
      <w:proofErr w:type="spellStart"/>
      <w:r w:rsidRPr="000519E7">
        <w:rPr>
          <w:rFonts w:ascii="Times New Roman" w:hAnsi="Times New Roman" w:cs="Times New Roman"/>
          <w:sz w:val="24"/>
          <w:szCs w:val="24"/>
        </w:rPr>
        <w:t>nepal</w:t>
      </w:r>
      <w:proofErr w:type="spellEnd"/>
      <w:r w:rsidRPr="000519E7">
        <w:rPr>
          <w:rFonts w:ascii="Times New Roman" w:hAnsi="Times New Roman" w:cs="Times New Roman"/>
          <w:sz w:val="24"/>
          <w:szCs w:val="24"/>
        </w:rPr>
        <w:t xml:space="preserve"> as an example). Agronomy, 11(10), 1933.</w:t>
      </w:r>
    </w:p>
    <w:p w14:paraId="6B0BE5D6" w14:textId="16D48C71" w:rsidR="000519E7" w:rsidRPr="003178E5" w:rsidRDefault="000519E7"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 xml:space="preserve">Bista, D. R., </w:t>
      </w:r>
      <w:proofErr w:type="spellStart"/>
      <w:r w:rsidRPr="000519E7">
        <w:rPr>
          <w:rFonts w:ascii="Times New Roman" w:hAnsi="Times New Roman" w:cs="Times New Roman"/>
          <w:sz w:val="24"/>
          <w:szCs w:val="24"/>
        </w:rPr>
        <w:t>Amgain</w:t>
      </w:r>
      <w:proofErr w:type="spellEnd"/>
      <w:r w:rsidRPr="000519E7">
        <w:rPr>
          <w:rFonts w:ascii="Times New Roman" w:hAnsi="Times New Roman" w:cs="Times New Roman"/>
          <w:sz w:val="24"/>
          <w:szCs w:val="24"/>
        </w:rPr>
        <w:t>, L. P., &amp; Shrestha, S. (2013). Food security scenario, challenges, and agronomic research directions of Nepal. Agronomy Journal of Nepal, 3, 42-52.</w:t>
      </w:r>
    </w:p>
    <w:sectPr w:rsidR="000519E7" w:rsidRPr="003178E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B.Gudeta" w:date="2025-06-18T11:03:00Z" w:initials="TB">
    <w:p w14:paraId="07033D16" w14:textId="77777777" w:rsidR="00A43BD2" w:rsidRDefault="00EE52F1">
      <w:pPr>
        <w:pStyle w:val="CommentText"/>
        <w:rPr>
          <w:rStyle w:val="CommentReference"/>
        </w:rPr>
      </w:pPr>
      <w:r>
        <w:rPr>
          <w:rStyle w:val="CommentReference"/>
        </w:rPr>
        <w:annotationRef/>
      </w:r>
      <w:r w:rsidR="00A43BD2">
        <w:rPr>
          <w:rStyle w:val="CommentReference"/>
        </w:rPr>
        <w:t xml:space="preserve">First of all, is it Review paper? </w:t>
      </w:r>
    </w:p>
    <w:p w14:paraId="1B71E737" w14:textId="224B3C40" w:rsidR="00EE52F1" w:rsidRDefault="00145E11">
      <w:pPr>
        <w:pStyle w:val="CommentText"/>
      </w:pPr>
      <w:r>
        <w:rPr>
          <w:rStyle w:val="CommentReference"/>
        </w:rPr>
        <w:t xml:space="preserve">Better to rewrite the title as: </w:t>
      </w:r>
      <w:r w:rsidRPr="00642391">
        <w:rPr>
          <w:rFonts w:ascii="Times New Roman" w:hAnsi="Times New Roman" w:cs="Times New Roman"/>
          <w:b/>
          <w:bCs/>
          <w:color w:val="222222"/>
          <w:sz w:val="28"/>
          <w:szCs w:val="28"/>
          <w:shd w:val="clear" w:color="auto" w:fill="FFFFFF"/>
        </w:rPr>
        <w:t>Present Status and Future Research</w:t>
      </w:r>
      <w:r>
        <w:rPr>
          <w:rFonts w:ascii="Times New Roman" w:hAnsi="Times New Roman" w:cs="Times New Roman"/>
          <w:b/>
          <w:bCs/>
          <w:color w:val="222222"/>
          <w:sz w:val="28"/>
          <w:szCs w:val="28"/>
          <w:shd w:val="clear" w:color="auto" w:fill="FFFFFF"/>
        </w:rPr>
        <w:t xml:space="preserve"> Strategies of Winter Grain Legume Crops in Nepal</w:t>
      </w:r>
    </w:p>
  </w:comment>
  <w:comment w:id="2" w:author="T.B.Gudeta" w:date="2025-06-18T11:05:00Z" w:initials="TB">
    <w:p w14:paraId="485B14B9" w14:textId="383FFE0F" w:rsidR="00EE52F1" w:rsidRDefault="00EE52F1">
      <w:pPr>
        <w:pStyle w:val="CommentText"/>
      </w:pPr>
      <w:r>
        <w:rPr>
          <w:rStyle w:val="CommentReference"/>
        </w:rPr>
        <w:annotationRef/>
      </w:r>
      <w:r>
        <w:t>Can be rewritten as:</w:t>
      </w:r>
      <w:r w:rsidR="00092229">
        <w:t xml:space="preserve"> T</w:t>
      </w:r>
      <w:r w:rsidR="00D1668D">
        <w:t xml:space="preserve">his review </w:t>
      </w:r>
      <w:r>
        <w:t>can provide an insight about</w:t>
      </w:r>
      <w:r w:rsidR="00092229">
        <w:t xml:space="preserve"> the full potential of</w:t>
      </w:r>
      <w:r>
        <w:t xml:space="preserve"> winter grain legumes </w:t>
      </w:r>
      <w:r w:rsidR="00092229">
        <w:t xml:space="preserve">in Nepal and inform the current status </w:t>
      </w:r>
      <w:r w:rsidR="00D1668D">
        <w:t>with</w:t>
      </w:r>
      <w:r w:rsidR="00092229">
        <w:t xml:space="preserve"> future sustainable agricultural strategies for improvement of winter grain legumes </w:t>
      </w:r>
      <w:r w:rsidR="00D1668D">
        <w:t>for</w:t>
      </w:r>
      <w:r w:rsidR="00092229">
        <w:t xml:space="preserve"> concerned researchers, </w:t>
      </w:r>
      <w:proofErr w:type="spellStart"/>
      <w:r w:rsidR="00092229">
        <w:t>agri</w:t>
      </w:r>
      <w:proofErr w:type="spellEnd"/>
      <w:r w:rsidR="00092229">
        <w:t>-extension agents and farmers.</w:t>
      </w:r>
    </w:p>
  </w:comment>
  <w:comment w:id="4" w:author="T.B.Gudeta" w:date="2025-06-18T11:50:00Z" w:initials="TB">
    <w:p w14:paraId="02502170" w14:textId="119340B2" w:rsidR="00145E11" w:rsidRPr="00145E11" w:rsidRDefault="007F5B80" w:rsidP="00145E11">
      <w:pPr>
        <w:spacing w:after="0"/>
        <w:rPr>
          <w:rFonts w:cstheme="minorHAnsi"/>
          <w:sz w:val="20"/>
        </w:rPr>
      </w:pPr>
      <w:r>
        <w:rPr>
          <w:rStyle w:val="CommentReference"/>
        </w:rPr>
        <w:annotationRef/>
      </w:r>
      <w:r w:rsidR="00145E11" w:rsidRPr="00145E11">
        <w:rPr>
          <w:sz w:val="20"/>
        </w:rPr>
        <w:t xml:space="preserve">It is </w:t>
      </w:r>
      <w:r w:rsidR="00145E11" w:rsidRPr="00145E11">
        <w:rPr>
          <w:rFonts w:cstheme="minorHAnsi"/>
          <w:sz w:val="20"/>
        </w:rPr>
        <w:t>better for the introductory part to include past research outcomes on understanding the basics of agricultural</w:t>
      </w:r>
      <w:r w:rsidR="00145E11">
        <w:rPr>
          <w:rFonts w:cstheme="minorHAnsi"/>
          <w:sz w:val="20"/>
        </w:rPr>
        <w:t xml:space="preserve">, </w:t>
      </w:r>
      <w:proofErr w:type="spellStart"/>
      <w:r w:rsidR="00145E11">
        <w:rPr>
          <w:rFonts w:cstheme="minorHAnsi"/>
          <w:sz w:val="20"/>
        </w:rPr>
        <w:t>ethinobotanical</w:t>
      </w:r>
      <w:proofErr w:type="spellEnd"/>
      <w:r w:rsidR="00145E11">
        <w:rPr>
          <w:rFonts w:cstheme="minorHAnsi"/>
          <w:sz w:val="20"/>
        </w:rPr>
        <w:t>,</w:t>
      </w:r>
      <w:r w:rsidR="00145E11" w:rsidRPr="00145E11">
        <w:rPr>
          <w:rFonts w:cstheme="minorHAnsi"/>
          <w:sz w:val="20"/>
        </w:rPr>
        <w:t xml:space="preserve"> nitrogen fixation and domestication of </w:t>
      </w:r>
      <w:r w:rsidR="00145E11">
        <w:rPr>
          <w:rFonts w:cstheme="minorHAnsi"/>
          <w:sz w:val="20"/>
        </w:rPr>
        <w:t xml:space="preserve">these </w:t>
      </w:r>
      <w:r w:rsidR="008F65D9">
        <w:rPr>
          <w:rFonts w:cstheme="minorHAnsi"/>
          <w:sz w:val="20"/>
        </w:rPr>
        <w:t>legume crops.</w:t>
      </w:r>
    </w:p>
    <w:p w14:paraId="73520F0D" w14:textId="4ABC160C" w:rsidR="007F5B80" w:rsidRDefault="007F5B80">
      <w:pPr>
        <w:pStyle w:val="CommentText"/>
      </w:pPr>
    </w:p>
  </w:comment>
  <w:comment w:id="6" w:author="T.B.Gudeta" w:date="2025-06-18T10:55:00Z" w:initials="TB">
    <w:p w14:paraId="43E9157A" w14:textId="483F236A" w:rsidR="00055232" w:rsidRDefault="00055232">
      <w:pPr>
        <w:pStyle w:val="CommentText"/>
      </w:pPr>
      <w:r>
        <w:rPr>
          <w:rStyle w:val="CommentReference"/>
        </w:rPr>
        <w:annotationRef/>
      </w:r>
      <w:r>
        <w:t>Better to say has not yet released</w:t>
      </w:r>
    </w:p>
  </w:comment>
  <w:comment w:id="5" w:author="T.B.Gudeta" w:date="2025-06-18T10:53:00Z" w:initials="TB">
    <w:p w14:paraId="238CF9D7" w14:textId="3D3490DA" w:rsidR="00055232" w:rsidRDefault="00055232">
      <w:pPr>
        <w:pStyle w:val="CommentText"/>
      </w:pPr>
      <w:r>
        <w:rPr>
          <w:rStyle w:val="CommentReference"/>
        </w:rPr>
        <w:annotationRef/>
      </w:r>
      <w:r>
        <w:t>Technical language edition is needed here.</w:t>
      </w:r>
    </w:p>
  </w:comment>
  <w:comment w:id="8" w:author="T.B.Gudeta" w:date="2025-06-18T11:39:00Z" w:initials="TB">
    <w:p w14:paraId="27D0FCB1" w14:textId="0A717080" w:rsidR="00C74ED8" w:rsidRDefault="00C74ED8">
      <w:pPr>
        <w:pStyle w:val="CommentText"/>
      </w:pPr>
      <w:r>
        <w:rPr>
          <w:rStyle w:val="CommentReference"/>
        </w:rPr>
        <w:annotationRef/>
      </w:r>
      <w:r>
        <w:t xml:space="preserve">Better to include the </w:t>
      </w:r>
      <w:r w:rsidRPr="005A3F5A">
        <w:rPr>
          <w:rFonts w:ascii="Times New Roman" w:hAnsi="Times New Roman" w:cs="Times New Roman"/>
          <w:sz w:val="24"/>
          <w:szCs w:val="24"/>
        </w:rPr>
        <w:t>area cultivated</w:t>
      </w:r>
      <w:r>
        <w:rPr>
          <w:rFonts w:ascii="Times New Roman" w:hAnsi="Times New Roman" w:cs="Times New Roman"/>
          <w:sz w:val="24"/>
          <w:szCs w:val="24"/>
        </w:rPr>
        <w:t xml:space="preserve"> of 2024.</w:t>
      </w:r>
    </w:p>
  </w:comment>
  <w:comment w:id="9" w:author="T.B.Gudeta" w:date="2025-06-18T11:36:00Z" w:initials="TB">
    <w:p w14:paraId="051A3263" w14:textId="5BEA2CC6" w:rsidR="00C74ED8" w:rsidRDefault="00C74ED8">
      <w:pPr>
        <w:pStyle w:val="CommentText"/>
      </w:pPr>
      <w:r>
        <w:rPr>
          <w:rStyle w:val="CommentReference"/>
        </w:rPr>
        <w:annotationRef/>
      </w:r>
      <w:r>
        <w:t>Please add more and more relevant references</w:t>
      </w:r>
      <w:r w:rsidR="008F65D9">
        <w:t xml:space="preserve"> needed</w:t>
      </w:r>
      <w:r>
        <w:t>, a single reference/ citation is not a guaranteed source.</w:t>
      </w:r>
    </w:p>
  </w:comment>
  <w:comment w:id="10" w:author="T.B.Gudeta" w:date="2025-06-18T11:35:00Z" w:initials="TB">
    <w:p w14:paraId="1607149C" w14:textId="539CF182" w:rsidR="00C74ED8" w:rsidRDefault="00C74ED8">
      <w:pPr>
        <w:pStyle w:val="CommentText"/>
      </w:pPr>
      <w:r>
        <w:rPr>
          <w:rStyle w:val="CommentReference"/>
        </w:rPr>
        <w:annotationRef/>
      </w:r>
      <w:r>
        <w:t>Source of the map should be stated.</w:t>
      </w:r>
    </w:p>
  </w:comment>
  <w:comment w:id="14" w:author="T.B.Gudeta" w:date="2025-06-18T11:26:00Z" w:initials="TB">
    <w:p w14:paraId="523E8A21" w14:textId="7BE6B9F5" w:rsidR="00D1668D" w:rsidRDefault="00D1668D">
      <w:pPr>
        <w:pStyle w:val="CommentText"/>
      </w:pPr>
      <w:r>
        <w:rPr>
          <w:rStyle w:val="CommentReference"/>
        </w:rPr>
        <w:annotationRef/>
      </w:r>
      <w:r>
        <w:t>NB</w:t>
      </w:r>
      <w:bookmarkStart w:id="16" w:name="_GoBack"/>
      <w:bookmarkEnd w:id="16"/>
      <w:r>
        <w:t xml:space="preserve">. </w:t>
      </w:r>
      <w:r w:rsidR="00C74ED8">
        <w:t xml:space="preserve">The </w:t>
      </w:r>
      <w:r w:rsidR="00C74ED8" w:rsidRPr="00D1668D">
        <w:rPr>
          <w:b/>
        </w:rPr>
        <w:t>Bullets</w:t>
      </w:r>
      <w:r w:rsidR="00C74ED8">
        <w:t xml:space="preserve"> form made this paper like a short note. </w:t>
      </w:r>
      <w:r>
        <w:t xml:space="preserve">All the highlighted parts which are </w:t>
      </w:r>
      <w:r w:rsidRPr="00D1668D">
        <w:rPr>
          <w:b/>
        </w:rPr>
        <w:t>Bullets</w:t>
      </w:r>
      <w:r>
        <w:t xml:space="preserve"> form</w:t>
      </w:r>
      <w:r w:rsidR="00C74ED8">
        <w:t xml:space="preserve"> in this document</w:t>
      </w:r>
      <w:r>
        <w:t xml:space="preserve"> should be </w:t>
      </w:r>
      <w:r w:rsidR="00C74ED8">
        <w:t>re-</w:t>
      </w:r>
      <w:r>
        <w:t>written in a logically ordered paragraph(s) with full coherence</w:t>
      </w:r>
      <w:r w:rsidR="00C74ED8">
        <w:t xml:space="preserve"> and should be CITED with the relevant and latest references. (</w:t>
      </w:r>
      <w:r w:rsidR="00C74ED8" w:rsidRPr="00C74ED8">
        <w:rPr>
          <w:i/>
        </w:rPr>
        <w:t>This is series</w:t>
      </w:r>
      <w:r w:rsidR="00C74ED8">
        <w:t>!)</w:t>
      </w:r>
    </w:p>
  </w:comment>
  <w:comment w:id="224" w:author="T.B.Gudeta" w:date="2025-06-18T11:41:00Z" w:initials="TB">
    <w:p w14:paraId="6EBE6C8F" w14:textId="6A1E8D4E" w:rsidR="007F5B80" w:rsidRDefault="007F5B80">
      <w:pPr>
        <w:pStyle w:val="CommentText"/>
      </w:pPr>
      <w:r>
        <w:rPr>
          <w:rStyle w:val="CommentReference"/>
        </w:rPr>
        <w:annotationRef/>
      </w:r>
      <w:r>
        <w:t xml:space="preserve">*This part must be re-written in a globalized and broader manner with good coherence. </w:t>
      </w:r>
    </w:p>
    <w:p w14:paraId="12D7AA6A" w14:textId="3BB728D1" w:rsidR="007F5B80" w:rsidRDefault="007F5B80">
      <w:pPr>
        <w:pStyle w:val="CommentText"/>
      </w:pPr>
      <w:r>
        <w:t xml:space="preserve">*It is very necessary to add the response winter grain legumes to the future climate change adaptation in relating to modern agricultural technologies in improving the breeding program of these economically, nutritionally and environmentally important legume crops. </w:t>
      </w:r>
    </w:p>
  </w:comment>
  <w:comment w:id="280" w:author="T.B.Gudeta" w:date="2025-06-18T11:45:00Z" w:initials="TB">
    <w:p w14:paraId="5A1F4579" w14:textId="7777B315" w:rsidR="007F5B80" w:rsidRDefault="007F5B80">
      <w:pPr>
        <w:pStyle w:val="CommentText"/>
      </w:pPr>
      <w:r>
        <w:rPr>
          <w:rStyle w:val="CommentReference"/>
        </w:rPr>
        <w:annotationRef/>
      </w:r>
      <w:r>
        <w:t xml:space="preserve">References should be relevant, latest, well cited in the body, and in accordance with the rule and guide lines of the Journal.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1E737" w15:done="0"/>
  <w15:commentEx w15:paraId="485B14B9" w15:done="0"/>
  <w15:commentEx w15:paraId="73520F0D" w15:done="0"/>
  <w15:commentEx w15:paraId="43E9157A" w15:done="0"/>
  <w15:commentEx w15:paraId="238CF9D7" w15:done="0"/>
  <w15:commentEx w15:paraId="27D0FCB1" w15:done="0"/>
  <w15:commentEx w15:paraId="051A3263" w15:done="0"/>
  <w15:commentEx w15:paraId="1607149C" w15:done="0"/>
  <w15:commentEx w15:paraId="523E8A21" w15:done="0"/>
  <w15:commentEx w15:paraId="12D7AA6A" w15:done="0"/>
  <w15:commentEx w15:paraId="5A1F45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1E737" w16cid:durableId="2BFD6C07"/>
  <w16cid:commentId w16cid:paraId="485B14B9" w16cid:durableId="2BFD6C08"/>
  <w16cid:commentId w16cid:paraId="73520F0D" w16cid:durableId="2BFD6C09"/>
  <w16cid:commentId w16cid:paraId="43E9157A" w16cid:durableId="2BFD6C0A"/>
  <w16cid:commentId w16cid:paraId="238CF9D7" w16cid:durableId="2BFD6C0B"/>
  <w16cid:commentId w16cid:paraId="27D0FCB1" w16cid:durableId="2BFD6C0C"/>
  <w16cid:commentId w16cid:paraId="051A3263" w16cid:durableId="2BFD6C0D"/>
  <w16cid:commentId w16cid:paraId="1607149C" w16cid:durableId="2BFD6C0E"/>
  <w16cid:commentId w16cid:paraId="523E8A21" w16cid:durableId="2BFD6C0F"/>
  <w16cid:commentId w16cid:paraId="12D7AA6A" w16cid:durableId="2BFD6C10"/>
  <w16cid:commentId w16cid:paraId="5A1F4579" w16cid:durableId="2BFD6C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0631" w14:textId="77777777" w:rsidR="00DD43D5" w:rsidRDefault="00DD43D5" w:rsidP="00875826">
      <w:pPr>
        <w:spacing w:after="0" w:line="240" w:lineRule="auto"/>
      </w:pPr>
      <w:r>
        <w:separator/>
      </w:r>
    </w:p>
  </w:endnote>
  <w:endnote w:type="continuationSeparator" w:id="0">
    <w:p w14:paraId="2555B37D" w14:textId="77777777" w:rsidR="00DD43D5" w:rsidRDefault="00DD43D5" w:rsidP="0087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eti">
    <w:charset w:val="00"/>
    <w:family w:val="auto"/>
    <w:pitch w:val="variable"/>
    <w:sig w:usb0="00000003" w:usb1="00000000" w:usb2="00000000" w:usb3="00000000" w:csb0="00000001" w:csb1="00000000"/>
  </w:font>
  <w:font w:name="Calibri-Identity-H">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Bold-Identity-H">
    <w:altName w:val="MS Gothic"/>
    <w:panose1 w:val="00000000000000000000"/>
    <w:charset w:val="80"/>
    <w:family w:val="auto"/>
    <w:notTrueType/>
    <w:pitch w:val="default"/>
    <w:sig w:usb0="00000001" w:usb1="08070000" w:usb2="00000010" w:usb3="00000000" w:csb0="00020000" w:csb1="00000000"/>
  </w:font>
  <w:font w:name="SymbolMT-Identity-H">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7E8F" w14:textId="77777777" w:rsidR="00DA250F" w:rsidRDefault="00DA2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C9CB" w14:textId="77777777" w:rsidR="00DA250F" w:rsidRDefault="00DA2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5EE8" w14:textId="77777777" w:rsidR="00DA250F" w:rsidRDefault="00DA2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4C732" w14:textId="77777777" w:rsidR="00DD43D5" w:rsidRDefault="00DD43D5" w:rsidP="00875826">
      <w:pPr>
        <w:spacing w:after="0" w:line="240" w:lineRule="auto"/>
      </w:pPr>
      <w:r>
        <w:separator/>
      </w:r>
    </w:p>
  </w:footnote>
  <w:footnote w:type="continuationSeparator" w:id="0">
    <w:p w14:paraId="078A1E51" w14:textId="77777777" w:rsidR="00DD43D5" w:rsidRDefault="00DD43D5" w:rsidP="0087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BCF4" w14:textId="495B27BD" w:rsidR="00DA250F" w:rsidRDefault="00DD43D5">
    <w:pPr>
      <w:pStyle w:val="Header"/>
    </w:pPr>
    <w:r>
      <w:rPr>
        <w:noProof/>
      </w:rPr>
      <w:pict w14:anchorId="6EE7B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938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3F65" w14:textId="7FAF7719" w:rsidR="00DA250F" w:rsidRDefault="00DD43D5">
    <w:pPr>
      <w:pStyle w:val="Header"/>
    </w:pPr>
    <w:r>
      <w:rPr>
        <w:noProof/>
      </w:rPr>
      <w:pict w14:anchorId="0FEC8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938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D810" w14:textId="0A22184E" w:rsidR="00DA250F" w:rsidRDefault="00DD43D5">
    <w:pPr>
      <w:pStyle w:val="Header"/>
    </w:pPr>
    <w:r>
      <w:rPr>
        <w:noProof/>
      </w:rPr>
      <w:pict w14:anchorId="03345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938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798C"/>
    <w:multiLevelType w:val="hybridMultilevel"/>
    <w:tmpl w:val="1DF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261A"/>
    <w:multiLevelType w:val="hybridMultilevel"/>
    <w:tmpl w:val="D65C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92C42"/>
    <w:multiLevelType w:val="hybridMultilevel"/>
    <w:tmpl w:val="342CE178"/>
    <w:lvl w:ilvl="0" w:tplc="A68231C8">
      <w:start w:val="2036"/>
      <w:numFmt w:val="bullet"/>
      <w:lvlText w:val="–"/>
      <w:lvlJc w:val="left"/>
      <w:pPr>
        <w:ind w:left="720" w:hanging="360"/>
      </w:pPr>
      <w:rPr>
        <w:rFonts w:ascii="Mangal" w:eastAsiaTheme="majorEastAsia" w:hAnsi="Manga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360C4"/>
    <w:multiLevelType w:val="hybridMultilevel"/>
    <w:tmpl w:val="0FF449BE"/>
    <w:lvl w:ilvl="0" w:tplc="4F2E273E">
      <w:start w:val="1"/>
      <w:numFmt w:val="bullet"/>
      <w:lvlText w:val=""/>
      <w:lvlJc w:val="left"/>
      <w:pPr>
        <w:tabs>
          <w:tab w:val="num" w:pos="720"/>
        </w:tabs>
        <w:ind w:left="720" w:hanging="360"/>
      </w:pPr>
      <w:rPr>
        <w:rFonts w:ascii="Symbol" w:hAnsi="Symbol" w:hint="default"/>
      </w:rPr>
    </w:lvl>
    <w:lvl w:ilvl="1" w:tplc="00566532" w:tentative="1">
      <w:start w:val="1"/>
      <w:numFmt w:val="bullet"/>
      <w:lvlText w:val=""/>
      <w:lvlJc w:val="left"/>
      <w:pPr>
        <w:tabs>
          <w:tab w:val="num" w:pos="1440"/>
        </w:tabs>
        <w:ind w:left="1440" w:hanging="360"/>
      </w:pPr>
      <w:rPr>
        <w:rFonts w:ascii="Symbol" w:hAnsi="Symbol" w:hint="default"/>
      </w:rPr>
    </w:lvl>
    <w:lvl w:ilvl="2" w:tplc="CA163CCC" w:tentative="1">
      <w:start w:val="1"/>
      <w:numFmt w:val="bullet"/>
      <w:lvlText w:val=""/>
      <w:lvlJc w:val="left"/>
      <w:pPr>
        <w:tabs>
          <w:tab w:val="num" w:pos="2160"/>
        </w:tabs>
        <w:ind w:left="2160" w:hanging="360"/>
      </w:pPr>
      <w:rPr>
        <w:rFonts w:ascii="Symbol" w:hAnsi="Symbol" w:hint="default"/>
      </w:rPr>
    </w:lvl>
    <w:lvl w:ilvl="3" w:tplc="D3CE2D96" w:tentative="1">
      <w:start w:val="1"/>
      <w:numFmt w:val="bullet"/>
      <w:lvlText w:val=""/>
      <w:lvlJc w:val="left"/>
      <w:pPr>
        <w:tabs>
          <w:tab w:val="num" w:pos="2880"/>
        </w:tabs>
        <w:ind w:left="2880" w:hanging="360"/>
      </w:pPr>
      <w:rPr>
        <w:rFonts w:ascii="Symbol" w:hAnsi="Symbol" w:hint="default"/>
      </w:rPr>
    </w:lvl>
    <w:lvl w:ilvl="4" w:tplc="22DCD402" w:tentative="1">
      <w:start w:val="1"/>
      <w:numFmt w:val="bullet"/>
      <w:lvlText w:val=""/>
      <w:lvlJc w:val="left"/>
      <w:pPr>
        <w:tabs>
          <w:tab w:val="num" w:pos="3600"/>
        </w:tabs>
        <w:ind w:left="3600" w:hanging="360"/>
      </w:pPr>
      <w:rPr>
        <w:rFonts w:ascii="Symbol" w:hAnsi="Symbol" w:hint="default"/>
      </w:rPr>
    </w:lvl>
    <w:lvl w:ilvl="5" w:tplc="062639D4" w:tentative="1">
      <w:start w:val="1"/>
      <w:numFmt w:val="bullet"/>
      <w:lvlText w:val=""/>
      <w:lvlJc w:val="left"/>
      <w:pPr>
        <w:tabs>
          <w:tab w:val="num" w:pos="4320"/>
        </w:tabs>
        <w:ind w:left="4320" w:hanging="360"/>
      </w:pPr>
      <w:rPr>
        <w:rFonts w:ascii="Symbol" w:hAnsi="Symbol" w:hint="default"/>
      </w:rPr>
    </w:lvl>
    <w:lvl w:ilvl="6" w:tplc="E0C2ED04" w:tentative="1">
      <w:start w:val="1"/>
      <w:numFmt w:val="bullet"/>
      <w:lvlText w:val=""/>
      <w:lvlJc w:val="left"/>
      <w:pPr>
        <w:tabs>
          <w:tab w:val="num" w:pos="5040"/>
        </w:tabs>
        <w:ind w:left="5040" w:hanging="360"/>
      </w:pPr>
      <w:rPr>
        <w:rFonts w:ascii="Symbol" w:hAnsi="Symbol" w:hint="default"/>
      </w:rPr>
    </w:lvl>
    <w:lvl w:ilvl="7" w:tplc="47C829D6" w:tentative="1">
      <w:start w:val="1"/>
      <w:numFmt w:val="bullet"/>
      <w:lvlText w:val=""/>
      <w:lvlJc w:val="left"/>
      <w:pPr>
        <w:tabs>
          <w:tab w:val="num" w:pos="5760"/>
        </w:tabs>
        <w:ind w:left="5760" w:hanging="360"/>
      </w:pPr>
      <w:rPr>
        <w:rFonts w:ascii="Symbol" w:hAnsi="Symbol" w:hint="default"/>
      </w:rPr>
    </w:lvl>
    <w:lvl w:ilvl="8" w:tplc="49966A9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F21E89"/>
    <w:multiLevelType w:val="hybridMultilevel"/>
    <w:tmpl w:val="5D74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D0576"/>
    <w:multiLevelType w:val="hybridMultilevel"/>
    <w:tmpl w:val="7B98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D35F2"/>
    <w:multiLevelType w:val="hybridMultilevel"/>
    <w:tmpl w:val="9118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B.Gudeta">
    <w15:presenceInfo w15:providerId="None" w15:userId="T.B.Gud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90"/>
    <w:rsid w:val="00024DC4"/>
    <w:rsid w:val="00032859"/>
    <w:rsid w:val="000519E7"/>
    <w:rsid w:val="00055232"/>
    <w:rsid w:val="00084389"/>
    <w:rsid w:val="00086FC3"/>
    <w:rsid w:val="00092229"/>
    <w:rsid w:val="000A5D4B"/>
    <w:rsid w:val="000C71A8"/>
    <w:rsid w:val="000D1CB4"/>
    <w:rsid w:val="000D4BB9"/>
    <w:rsid w:val="000F3C78"/>
    <w:rsid w:val="001260EF"/>
    <w:rsid w:val="0013286C"/>
    <w:rsid w:val="00145E11"/>
    <w:rsid w:val="001516E7"/>
    <w:rsid w:val="00161614"/>
    <w:rsid w:val="00170ED7"/>
    <w:rsid w:val="00185163"/>
    <w:rsid w:val="001A153A"/>
    <w:rsid w:val="001A46FE"/>
    <w:rsid w:val="001A5C74"/>
    <w:rsid w:val="001B7051"/>
    <w:rsid w:val="001F6183"/>
    <w:rsid w:val="0022058B"/>
    <w:rsid w:val="002615FE"/>
    <w:rsid w:val="002658C8"/>
    <w:rsid w:val="00274BE9"/>
    <w:rsid w:val="002E66E1"/>
    <w:rsid w:val="002F3FAB"/>
    <w:rsid w:val="00302ECC"/>
    <w:rsid w:val="003178E5"/>
    <w:rsid w:val="00324B5B"/>
    <w:rsid w:val="00324E34"/>
    <w:rsid w:val="00343DC5"/>
    <w:rsid w:val="003A577E"/>
    <w:rsid w:val="003B7CE2"/>
    <w:rsid w:val="003C036C"/>
    <w:rsid w:val="003F3590"/>
    <w:rsid w:val="00410F84"/>
    <w:rsid w:val="004652D5"/>
    <w:rsid w:val="004E423A"/>
    <w:rsid w:val="00507346"/>
    <w:rsid w:val="00523517"/>
    <w:rsid w:val="00542795"/>
    <w:rsid w:val="00556F98"/>
    <w:rsid w:val="005746CA"/>
    <w:rsid w:val="005A3F5A"/>
    <w:rsid w:val="005C0C58"/>
    <w:rsid w:val="005C1AB7"/>
    <w:rsid w:val="005C689C"/>
    <w:rsid w:val="005D2034"/>
    <w:rsid w:val="005F7B26"/>
    <w:rsid w:val="006209FA"/>
    <w:rsid w:val="00624E9B"/>
    <w:rsid w:val="006351B7"/>
    <w:rsid w:val="00636113"/>
    <w:rsid w:val="00642391"/>
    <w:rsid w:val="00665EFD"/>
    <w:rsid w:val="00675DA8"/>
    <w:rsid w:val="00682041"/>
    <w:rsid w:val="006D2027"/>
    <w:rsid w:val="006D2E19"/>
    <w:rsid w:val="006F0C11"/>
    <w:rsid w:val="0071453F"/>
    <w:rsid w:val="00725967"/>
    <w:rsid w:val="00731FF6"/>
    <w:rsid w:val="00734605"/>
    <w:rsid w:val="00746FDF"/>
    <w:rsid w:val="0075501F"/>
    <w:rsid w:val="007B2F58"/>
    <w:rsid w:val="007C1139"/>
    <w:rsid w:val="007D10CE"/>
    <w:rsid w:val="007D4839"/>
    <w:rsid w:val="007E6B0B"/>
    <w:rsid w:val="007F336B"/>
    <w:rsid w:val="007F5B80"/>
    <w:rsid w:val="00860135"/>
    <w:rsid w:val="00864E5B"/>
    <w:rsid w:val="00874209"/>
    <w:rsid w:val="00875826"/>
    <w:rsid w:val="008F0BBC"/>
    <w:rsid w:val="008F65D9"/>
    <w:rsid w:val="0091154F"/>
    <w:rsid w:val="00924ED8"/>
    <w:rsid w:val="00947527"/>
    <w:rsid w:val="009572CF"/>
    <w:rsid w:val="0098454F"/>
    <w:rsid w:val="009F15FC"/>
    <w:rsid w:val="00A007A4"/>
    <w:rsid w:val="00A178A2"/>
    <w:rsid w:val="00A212E6"/>
    <w:rsid w:val="00A272E7"/>
    <w:rsid w:val="00A36D1A"/>
    <w:rsid w:val="00A43BD2"/>
    <w:rsid w:val="00A542E9"/>
    <w:rsid w:val="00A6468B"/>
    <w:rsid w:val="00AA3CD6"/>
    <w:rsid w:val="00AA4DD7"/>
    <w:rsid w:val="00AD2A39"/>
    <w:rsid w:val="00AE3D31"/>
    <w:rsid w:val="00B021EE"/>
    <w:rsid w:val="00B06EE9"/>
    <w:rsid w:val="00B42840"/>
    <w:rsid w:val="00B64378"/>
    <w:rsid w:val="00B7303F"/>
    <w:rsid w:val="00BA0706"/>
    <w:rsid w:val="00BC234D"/>
    <w:rsid w:val="00BC2726"/>
    <w:rsid w:val="00BD277A"/>
    <w:rsid w:val="00BF0905"/>
    <w:rsid w:val="00C15C2A"/>
    <w:rsid w:val="00C215F8"/>
    <w:rsid w:val="00C25669"/>
    <w:rsid w:val="00C27CB8"/>
    <w:rsid w:val="00C34B07"/>
    <w:rsid w:val="00C74ED8"/>
    <w:rsid w:val="00C80B38"/>
    <w:rsid w:val="00C91AA0"/>
    <w:rsid w:val="00CA6124"/>
    <w:rsid w:val="00CB0E21"/>
    <w:rsid w:val="00CD1589"/>
    <w:rsid w:val="00CE36A2"/>
    <w:rsid w:val="00CE405E"/>
    <w:rsid w:val="00CF03E4"/>
    <w:rsid w:val="00CF095B"/>
    <w:rsid w:val="00CF217F"/>
    <w:rsid w:val="00D1668D"/>
    <w:rsid w:val="00D40E23"/>
    <w:rsid w:val="00D40F32"/>
    <w:rsid w:val="00D9129F"/>
    <w:rsid w:val="00D96A4F"/>
    <w:rsid w:val="00DA250F"/>
    <w:rsid w:val="00DA5758"/>
    <w:rsid w:val="00DA5B18"/>
    <w:rsid w:val="00DB1101"/>
    <w:rsid w:val="00DB4949"/>
    <w:rsid w:val="00DD171D"/>
    <w:rsid w:val="00DD43D5"/>
    <w:rsid w:val="00DF5BEA"/>
    <w:rsid w:val="00E044B4"/>
    <w:rsid w:val="00E16A10"/>
    <w:rsid w:val="00E23402"/>
    <w:rsid w:val="00E42732"/>
    <w:rsid w:val="00E4440F"/>
    <w:rsid w:val="00E55B5A"/>
    <w:rsid w:val="00E97F01"/>
    <w:rsid w:val="00EA682C"/>
    <w:rsid w:val="00EB1C46"/>
    <w:rsid w:val="00EC1BB5"/>
    <w:rsid w:val="00ED23C1"/>
    <w:rsid w:val="00ED6AC3"/>
    <w:rsid w:val="00EE52F1"/>
    <w:rsid w:val="00EF26BD"/>
    <w:rsid w:val="00F329E7"/>
    <w:rsid w:val="00F40149"/>
    <w:rsid w:val="00F614BC"/>
    <w:rsid w:val="00F64C10"/>
    <w:rsid w:val="00FA166D"/>
    <w:rsid w:val="00FB6D61"/>
    <w:rsid w:val="00FC63F7"/>
    <w:rsid w:val="00FF054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2AB3A3"/>
  <w15:chartTrackingRefBased/>
  <w15:docId w15:val="{529CAFC0-F28E-4873-8E06-07A54D8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5A"/>
  </w:style>
  <w:style w:type="paragraph" w:styleId="Heading1">
    <w:name w:val="heading 1"/>
    <w:basedOn w:val="Normal"/>
    <w:link w:val="Heading1Char"/>
    <w:uiPriority w:val="9"/>
    <w:qFormat/>
    <w:rsid w:val="00E16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40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23402"/>
    <w:rPr>
      <w:rFonts w:ascii="Segoe UI" w:hAnsi="Segoe UI" w:cs="Segoe UI"/>
      <w:sz w:val="18"/>
      <w:szCs w:val="16"/>
    </w:rPr>
  </w:style>
  <w:style w:type="character" w:customStyle="1" w:styleId="Heading1Char">
    <w:name w:val="Heading 1 Char"/>
    <w:basedOn w:val="DefaultParagraphFont"/>
    <w:link w:val="Heading1"/>
    <w:uiPriority w:val="9"/>
    <w:rsid w:val="00E16A1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16A10"/>
    <w:rPr>
      <w:color w:val="0000FF"/>
      <w:u w:val="single"/>
    </w:rPr>
  </w:style>
  <w:style w:type="paragraph" w:styleId="NormalWeb">
    <w:name w:val="Normal (Web)"/>
    <w:basedOn w:val="Normal"/>
    <w:uiPriority w:val="99"/>
    <w:unhideWhenUsed/>
    <w:rsid w:val="00E16A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BB5"/>
    <w:pPr>
      <w:ind w:left="720"/>
      <w:contextualSpacing/>
    </w:pPr>
  </w:style>
  <w:style w:type="paragraph" w:customStyle="1" w:styleId="Default">
    <w:name w:val="Default"/>
    <w:rsid w:val="00746FDF"/>
    <w:pPr>
      <w:autoSpaceDE w:val="0"/>
      <w:autoSpaceDN w:val="0"/>
      <w:adjustRightInd w:val="0"/>
      <w:spacing w:after="0" w:line="240" w:lineRule="auto"/>
    </w:pPr>
    <w:rPr>
      <w:rFonts w:ascii="Preeti" w:eastAsiaTheme="majorEastAsia" w:hAnsi="Preeti" w:cs="Preeti"/>
      <w:color w:val="000000"/>
      <w:sz w:val="24"/>
      <w:szCs w:val="24"/>
    </w:rPr>
  </w:style>
  <w:style w:type="character" w:styleId="Emphasis">
    <w:name w:val="Emphasis"/>
    <w:basedOn w:val="DefaultParagraphFont"/>
    <w:uiPriority w:val="20"/>
    <w:qFormat/>
    <w:rsid w:val="0013286C"/>
    <w:rPr>
      <w:i/>
      <w:iCs/>
    </w:rPr>
  </w:style>
  <w:style w:type="character" w:customStyle="1" w:styleId="small-caps">
    <w:name w:val="small-caps"/>
    <w:basedOn w:val="DefaultParagraphFont"/>
    <w:rsid w:val="0013286C"/>
  </w:style>
  <w:style w:type="paragraph" w:styleId="BodyText2">
    <w:name w:val="Body Text 2"/>
    <w:basedOn w:val="Normal"/>
    <w:link w:val="BodyText2Char"/>
    <w:rsid w:val="0013286C"/>
    <w:pPr>
      <w:tabs>
        <w:tab w:val="center" w:pos="4680"/>
      </w:tabs>
      <w:suppressAutoHyphens/>
      <w:spacing w:after="120" w:line="240" w:lineRule="auto"/>
      <w:jc w:val="center"/>
    </w:pPr>
    <w:rPr>
      <w:rFonts w:ascii="Times New Roman" w:eastAsia="Times New Roman" w:hAnsi="Times New Roman" w:cs="Times New Roman"/>
      <w:b/>
      <w:bCs/>
      <w:spacing w:val="-3"/>
      <w:sz w:val="20"/>
      <w:lang w:bidi="ar-SA"/>
    </w:rPr>
  </w:style>
  <w:style w:type="character" w:customStyle="1" w:styleId="BodyText2Char">
    <w:name w:val="Body Text 2 Char"/>
    <w:basedOn w:val="DefaultParagraphFont"/>
    <w:link w:val="BodyText2"/>
    <w:rsid w:val="0013286C"/>
    <w:rPr>
      <w:rFonts w:ascii="Times New Roman" w:eastAsia="Times New Roman" w:hAnsi="Times New Roman" w:cs="Times New Roman"/>
      <w:b/>
      <w:bCs/>
      <w:spacing w:val="-3"/>
      <w:sz w:val="20"/>
      <w:lang w:bidi="ar-SA"/>
    </w:rPr>
  </w:style>
  <w:style w:type="character" w:customStyle="1" w:styleId="UnresolvedMention1">
    <w:name w:val="Unresolved Mention1"/>
    <w:basedOn w:val="DefaultParagraphFont"/>
    <w:uiPriority w:val="99"/>
    <w:semiHidden/>
    <w:unhideWhenUsed/>
    <w:rsid w:val="00161614"/>
    <w:rPr>
      <w:color w:val="605E5C"/>
      <w:shd w:val="clear" w:color="auto" w:fill="E1DFDD"/>
    </w:rPr>
  </w:style>
  <w:style w:type="paragraph" w:styleId="Header">
    <w:name w:val="header"/>
    <w:basedOn w:val="Normal"/>
    <w:link w:val="HeaderChar"/>
    <w:uiPriority w:val="99"/>
    <w:unhideWhenUsed/>
    <w:rsid w:val="00875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826"/>
  </w:style>
  <w:style w:type="paragraph" w:styleId="Footer">
    <w:name w:val="footer"/>
    <w:basedOn w:val="Normal"/>
    <w:link w:val="FooterChar"/>
    <w:uiPriority w:val="99"/>
    <w:unhideWhenUsed/>
    <w:rsid w:val="00875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826"/>
  </w:style>
  <w:style w:type="paragraph" w:styleId="Revision">
    <w:name w:val="Revision"/>
    <w:hidden/>
    <w:uiPriority w:val="99"/>
    <w:semiHidden/>
    <w:rsid w:val="00DA250F"/>
    <w:pPr>
      <w:spacing w:after="0" w:line="240" w:lineRule="auto"/>
    </w:pPr>
  </w:style>
  <w:style w:type="character" w:styleId="CommentReference">
    <w:name w:val="annotation reference"/>
    <w:basedOn w:val="DefaultParagraphFont"/>
    <w:uiPriority w:val="99"/>
    <w:semiHidden/>
    <w:unhideWhenUsed/>
    <w:rsid w:val="00055232"/>
    <w:rPr>
      <w:sz w:val="16"/>
      <w:szCs w:val="16"/>
    </w:rPr>
  </w:style>
  <w:style w:type="paragraph" w:styleId="CommentText">
    <w:name w:val="annotation text"/>
    <w:basedOn w:val="Normal"/>
    <w:link w:val="CommentTextChar"/>
    <w:uiPriority w:val="99"/>
    <w:semiHidden/>
    <w:unhideWhenUsed/>
    <w:rsid w:val="00055232"/>
    <w:pPr>
      <w:spacing w:line="240" w:lineRule="auto"/>
    </w:pPr>
    <w:rPr>
      <w:sz w:val="20"/>
      <w:szCs w:val="18"/>
    </w:rPr>
  </w:style>
  <w:style w:type="character" w:customStyle="1" w:styleId="CommentTextChar">
    <w:name w:val="Comment Text Char"/>
    <w:basedOn w:val="DefaultParagraphFont"/>
    <w:link w:val="CommentText"/>
    <w:uiPriority w:val="99"/>
    <w:semiHidden/>
    <w:rsid w:val="00055232"/>
    <w:rPr>
      <w:sz w:val="20"/>
      <w:szCs w:val="18"/>
    </w:rPr>
  </w:style>
  <w:style w:type="paragraph" w:styleId="CommentSubject">
    <w:name w:val="annotation subject"/>
    <w:basedOn w:val="CommentText"/>
    <w:next w:val="CommentText"/>
    <w:link w:val="CommentSubjectChar"/>
    <w:uiPriority w:val="99"/>
    <w:semiHidden/>
    <w:unhideWhenUsed/>
    <w:rsid w:val="00055232"/>
    <w:rPr>
      <w:b/>
      <w:bCs/>
    </w:rPr>
  </w:style>
  <w:style w:type="character" w:customStyle="1" w:styleId="CommentSubjectChar">
    <w:name w:val="Comment Subject Char"/>
    <w:basedOn w:val="CommentTextChar"/>
    <w:link w:val="CommentSubject"/>
    <w:uiPriority w:val="99"/>
    <w:semiHidden/>
    <w:rsid w:val="0005523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5932">
      <w:bodyDiv w:val="1"/>
      <w:marLeft w:val="0"/>
      <w:marRight w:val="0"/>
      <w:marTop w:val="0"/>
      <w:marBottom w:val="0"/>
      <w:divBdr>
        <w:top w:val="none" w:sz="0" w:space="0" w:color="auto"/>
        <w:left w:val="none" w:sz="0" w:space="0" w:color="auto"/>
        <w:bottom w:val="none" w:sz="0" w:space="0" w:color="auto"/>
        <w:right w:val="none" w:sz="0" w:space="0" w:color="auto"/>
      </w:divBdr>
      <w:divsChild>
        <w:div w:id="1480146644">
          <w:marLeft w:val="547"/>
          <w:marRight w:val="0"/>
          <w:marTop w:val="0"/>
          <w:marBottom w:val="0"/>
          <w:divBdr>
            <w:top w:val="none" w:sz="0" w:space="0" w:color="auto"/>
            <w:left w:val="none" w:sz="0" w:space="0" w:color="auto"/>
            <w:bottom w:val="none" w:sz="0" w:space="0" w:color="auto"/>
            <w:right w:val="none" w:sz="0" w:space="0" w:color="auto"/>
          </w:divBdr>
        </w:div>
        <w:div w:id="883642515">
          <w:marLeft w:val="547"/>
          <w:marRight w:val="0"/>
          <w:marTop w:val="0"/>
          <w:marBottom w:val="0"/>
          <w:divBdr>
            <w:top w:val="none" w:sz="0" w:space="0" w:color="auto"/>
            <w:left w:val="none" w:sz="0" w:space="0" w:color="auto"/>
            <w:bottom w:val="none" w:sz="0" w:space="0" w:color="auto"/>
            <w:right w:val="none" w:sz="0" w:space="0" w:color="auto"/>
          </w:divBdr>
        </w:div>
        <w:div w:id="11421747">
          <w:marLeft w:val="547"/>
          <w:marRight w:val="0"/>
          <w:marTop w:val="0"/>
          <w:marBottom w:val="0"/>
          <w:divBdr>
            <w:top w:val="none" w:sz="0" w:space="0" w:color="auto"/>
            <w:left w:val="none" w:sz="0" w:space="0" w:color="auto"/>
            <w:bottom w:val="none" w:sz="0" w:space="0" w:color="auto"/>
            <w:right w:val="none" w:sz="0" w:space="0" w:color="auto"/>
          </w:divBdr>
        </w:div>
        <w:div w:id="151334363">
          <w:marLeft w:val="547"/>
          <w:marRight w:val="0"/>
          <w:marTop w:val="0"/>
          <w:marBottom w:val="0"/>
          <w:divBdr>
            <w:top w:val="none" w:sz="0" w:space="0" w:color="auto"/>
            <w:left w:val="none" w:sz="0" w:space="0" w:color="auto"/>
            <w:bottom w:val="none" w:sz="0" w:space="0" w:color="auto"/>
            <w:right w:val="none" w:sz="0" w:space="0" w:color="auto"/>
          </w:divBdr>
        </w:div>
        <w:div w:id="395131443">
          <w:marLeft w:val="547"/>
          <w:marRight w:val="0"/>
          <w:marTop w:val="0"/>
          <w:marBottom w:val="0"/>
          <w:divBdr>
            <w:top w:val="none" w:sz="0" w:space="0" w:color="auto"/>
            <w:left w:val="none" w:sz="0" w:space="0" w:color="auto"/>
            <w:bottom w:val="none" w:sz="0" w:space="0" w:color="auto"/>
            <w:right w:val="none" w:sz="0" w:space="0" w:color="auto"/>
          </w:divBdr>
        </w:div>
        <w:div w:id="190343226">
          <w:marLeft w:val="547"/>
          <w:marRight w:val="0"/>
          <w:marTop w:val="0"/>
          <w:marBottom w:val="0"/>
          <w:divBdr>
            <w:top w:val="none" w:sz="0" w:space="0" w:color="auto"/>
            <w:left w:val="none" w:sz="0" w:space="0" w:color="auto"/>
            <w:bottom w:val="none" w:sz="0" w:space="0" w:color="auto"/>
            <w:right w:val="none" w:sz="0" w:space="0" w:color="auto"/>
          </w:divBdr>
        </w:div>
        <w:div w:id="720205048">
          <w:marLeft w:val="547"/>
          <w:marRight w:val="0"/>
          <w:marTop w:val="0"/>
          <w:marBottom w:val="0"/>
          <w:divBdr>
            <w:top w:val="none" w:sz="0" w:space="0" w:color="auto"/>
            <w:left w:val="none" w:sz="0" w:space="0" w:color="auto"/>
            <w:bottom w:val="none" w:sz="0" w:space="0" w:color="auto"/>
            <w:right w:val="none" w:sz="0" w:space="0" w:color="auto"/>
          </w:divBdr>
        </w:div>
        <w:div w:id="1842964918">
          <w:marLeft w:val="547"/>
          <w:marRight w:val="0"/>
          <w:marTop w:val="0"/>
          <w:marBottom w:val="0"/>
          <w:divBdr>
            <w:top w:val="none" w:sz="0" w:space="0" w:color="auto"/>
            <w:left w:val="none" w:sz="0" w:space="0" w:color="auto"/>
            <w:bottom w:val="none" w:sz="0" w:space="0" w:color="auto"/>
            <w:right w:val="none" w:sz="0" w:space="0" w:color="auto"/>
          </w:divBdr>
        </w:div>
        <w:div w:id="1170948799">
          <w:marLeft w:val="547"/>
          <w:marRight w:val="0"/>
          <w:marTop w:val="0"/>
          <w:marBottom w:val="0"/>
          <w:divBdr>
            <w:top w:val="none" w:sz="0" w:space="0" w:color="auto"/>
            <w:left w:val="none" w:sz="0" w:space="0" w:color="auto"/>
            <w:bottom w:val="none" w:sz="0" w:space="0" w:color="auto"/>
            <w:right w:val="none" w:sz="0" w:space="0" w:color="auto"/>
          </w:divBdr>
        </w:div>
        <w:div w:id="1931811593">
          <w:marLeft w:val="547"/>
          <w:marRight w:val="0"/>
          <w:marTop w:val="0"/>
          <w:marBottom w:val="0"/>
          <w:divBdr>
            <w:top w:val="none" w:sz="0" w:space="0" w:color="auto"/>
            <w:left w:val="none" w:sz="0" w:space="0" w:color="auto"/>
            <w:bottom w:val="none" w:sz="0" w:space="0" w:color="auto"/>
            <w:right w:val="none" w:sz="0" w:space="0" w:color="auto"/>
          </w:divBdr>
        </w:div>
        <w:div w:id="1712919280">
          <w:marLeft w:val="547"/>
          <w:marRight w:val="0"/>
          <w:marTop w:val="0"/>
          <w:marBottom w:val="0"/>
          <w:divBdr>
            <w:top w:val="none" w:sz="0" w:space="0" w:color="auto"/>
            <w:left w:val="none" w:sz="0" w:space="0" w:color="auto"/>
            <w:bottom w:val="none" w:sz="0" w:space="0" w:color="auto"/>
            <w:right w:val="none" w:sz="0" w:space="0" w:color="auto"/>
          </w:divBdr>
        </w:div>
        <w:div w:id="546913504">
          <w:marLeft w:val="547"/>
          <w:marRight w:val="0"/>
          <w:marTop w:val="0"/>
          <w:marBottom w:val="0"/>
          <w:divBdr>
            <w:top w:val="none" w:sz="0" w:space="0" w:color="auto"/>
            <w:left w:val="none" w:sz="0" w:space="0" w:color="auto"/>
            <w:bottom w:val="none" w:sz="0" w:space="0" w:color="auto"/>
            <w:right w:val="none" w:sz="0" w:space="0" w:color="auto"/>
          </w:divBdr>
        </w:div>
        <w:div w:id="146212712">
          <w:marLeft w:val="547"/>
          <w:marRight w:val="0"/>
          <w:marTop w:val="0"/>
          <w:marBottom w:val="0"/>
          <w:divBdr>
            <w:top w:val="none" w:sz="0" w:space="0" w:color="auto"/>
            <w:left w:val="none" w:sz="0" w:space="0" w:color="auto"/>
            <w:bottom w:val="none" w:sz="0" w:space="0" w:color="auto"/>
            <w:right w:val="none" w:sz="0" w:space="0" w:color="auto"/>
          </w:divBdr>
        </w:div>
        <w:div w:id="1271624683">
          <w:marLeft w:val="547"/>
          <w:marRight w:val="0"/>
          <w:marTop w:val="0"/>
          <w:marBottom w:val="0"/>
          <w:divBdr>
            <w:top w:val="none" w:sz="0" w:space="0" w:color="auto"/>
            <w:left w:val="none" w:sz="0" w:space="0" w:color="auto"/>
            <w:bottom w:val="none" w:sz="0" w:space="0" w:color="auto"/>
            <w:right w:val="none" w:sz="0" w:space="0" w:color="auto"/>
          </w:divBdr>
        </w:div>
        <w:div w:id="932518212">
          <w:marLeft w:val="547"/>
          <w:marRight w:val="0"/>
          <w:marTop w:val="0"/>
          <w:marBottom w:val="0"/>
          <w:divBdr>
            <w:top w:val="none" w:sz="0" w:space="0" w:color="auto"/>
            <w:left w:val="none" w:sz="0" w:space="0" w:color="auto"/>
            <w:bottom w:val="none" w:sz="0" w:space="0" w:color="auto"/>
            <w:right w:val="none" w:sz="0" w:space="0" w:color="auto"/>
          </w:divBdr>
        </w:div>
        <w:div w:id="179272875">
          <w:marLeft w:val="547"/>
          <w:marRight w:val="0"/>
          <w:marTop w:val="0"/>
          <w:marBottom w:val="0"/>
          <w:divBdr>
            <w:top w:val="none" w:sz="0" w:space="0" w:color="auto"/>
            <w:left w:val="none" w:sz="0" w:space="0" w:color="auto"/>
            <w:bottom w:val="none" w:sz="0" w:space="0" w:color="auto"/>
            <w:right w:val="none" w:sz="0" w:space="0" w:color="auto"/>
          </w:divBdr>
        </w:div>
        <w:div w:id="2005740988">
          <w:marLeft w:val="547"/>
          <w:marRight w:val="0"/>
          <w:marTop w:val="0"/>
          <w:marBottom w:val="0"/>
          <w:divBdr>
            <w:top w:val="none" w:sz="0" w:space="0" w:color="auto"/>
            <w:left w:val="none" w:sz="0" w:space="0" w:color="auto"/>
            <w:bottom w:val="none" w:sz="0" w:space="0" w:color="auto"/>
            <w:right w:val="none" w:sz="0" w:space="0" w:color="auto"/>
          </w:divBdr>
        </w:div>
      </w:divsChild>
    </w:div>
    <w:div w:id="366956014">
      <w:bodyDiv w:val="1"/>
      <w:marLeft w:val="0"/>
      <w:marRight w:val="0"/>
      <w:marTop w:val="0"/>
      <w:marBottom w:val="0"/>
      <w:divBdr>
        <w:top w:val="none" w:sz="0" w:space="0" w:color="auto"/>
        <w:left w:val="none" w:sz="0" w:space="0" w:color="auto"/>
        <w:bottom w:val="none" w:sz="0" w:space="0" w:color="auto"/>
        <w:right w:val="none" w:sz="0" w:space="0" w:color="auto"/>
      </w:divBdr>
    </w:div>
    <w:div w:id="423500483">
      <w:bodyDiv w:val="1"/>
      <w:marLeft w:val="0"/>
      <w:marRight w:val="0"/>
      <w:marTop w:val="0"/>
      <w:marBottom w:val="0"/>
      <w:divBdr>
        <w:top w:val="none" w:sz="0" w:space="0" w:color="auto"/>
        <w:left w:val="none" w:sz="0" w:space="0" w:color="auto"/>
        <w:bottom w:val="none" w:sz="0" w:space="0" w:color="auto"/>
        <w:right w:val="none" w:sz="0" w:space="0" w:color="auto"/>
      </w:divBdr>
    </w:div>
    <w:div w:id="524364857">
      <w:bodyDiv w:val="1"/>
      <w:marLeft w:val="0"/>
      <w:marRight w:val="0"/>
      <w:marTop w:val="0"/>
      <w:marBottom w:val="0"/>
      <w:divBdr>
        <w:top w:val="none" w:sz="0" w:space="0" w:color="auto"/>
        <w:left w:val="none" w:sz="0" w:space="0" w:color="auto"/>
        <w:bottom w:val="none" w:sz="0" w:space="0" w:color="auto"/>
        <w:right w:val="none" w:sz="0" w:space="0" w:color="auto"/>
      </w:divBdr>
    </w:div>
    <w:div w:id="837966571">
      <w:bodyDiv w:val="1"/>
      <w:marLeft w:val="0"/>
      <w:marRight w:val="0"/>
      <w:marTop w:val="0"/>
      <w:marBottom w:val="0"/>
      <w:divBdr>
        <w:top w:val="none" w:sz="0" w:space="0" w:color="auto"/>
        <w:left w:val="none" w:sz="0" w:space="0" w:color="auto"/>
        <w:bottom w:val="none" w:sz="0" w:space="0" w:color="auto"/>
        <w:right w:val="none" w:sz="0" w:space="0" w:color="auto"/>
      </w:divBdr>
    </w:div>
    <w:div w:id="1203786794">
      <w:bodyDiv w:val="1"/>
      <w:marLeft w:val="0"/>
      <w:marRight w:val="0"/>
      <w:marTop w:val="0"/>
      <w:marBottom w:val="0"/>
      <w:divBdr>
        <w:top w:val="none" w:sz="0" w:space="0" w:color="auto"/>
        <w:left w:val="none" w:sz="0" w:space="0" w:color="auto"/>
        <w:bottom w:val="none" w:sz="0" w:space="0" w:color="auto"/>
        <w:right w:val="none" w:sz="0" w:space="0" w:color="auto"/>
      </w:divBdr>
    </w:div>
    <w:div w:id="1324357433">
      <w:bodyDiv w:val="1"/>
      <w:marLeft w:val="0"/>
      <w:marRight w:val="0"/>
      <w:marTop w:val="0"/>
      <w:marBottom w:val="0"/>
      <w:divBdr>
        <w:top w:val="none" w:sz="0" w:space="0" w:color="auto"/>
        <w:left w:val="none" w:sz="0" w:space="0" w:color="auto"/>
        <w:bottom w:val="none" w:sz="0" w:space="0" w:color="auto"/>
        <w:right w:val="none" w:sz="0" w:space="0" w:color="auto"/>
      </w:divBdr>
    </w:div>
    <w:div w:id="14264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narc.gov.np/agronom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narc.gov.np/agronomy/"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ustoms.gov.np/content/45/a-v-2080-04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narc.gov.np/agronomy/"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Winter%20crop%20workshop\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Winter%20crop%20workshop\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t>Fiscal year)</a:t>
            </a:r>
          </a:p>
        </c:rich>
      </c:tx>
      <c:layout>
        <c:manualLayout>
          <c:xMode val="edge"/>
          <c:yMode val="edge"/>
          <c:x val="0.43740758178423572"/>
          <c:y val="0.93535830451100155"/>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399935059663933"/>
          <c:y val="2.0700860990507029E-2"/>
          <c:w val="0.760493449707073"/>
          <c:h val="0.7664961365810582"/>
        </c:manualLayout>
      </c:layout>
      <c:lineChart>
        <c:grouping val="standard"/>
        <c:varyColors val="0"/>
        <c:ser>
          <c:idx val="1"/>
          <c:order val="1"/>
          <c:tx>
            <c:strRef>
              <c:f>Sheet5!$C$1</c:f>
              <c:strCache>
                <c:ptCount val="1"/>
                <c:pt idx="0">
                  <c:v>Chickpea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Sheet5!$A$2:$A$24</c:f>
              <c:strCache>
                <c:ptCount val="2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2011/12</c:v>
                </c:pt>
                <c:pt idx="13">
                  <c:v>2012/13</c:v>
                </c:pt>
                <c:pt idx="14">
                  <c:v>2013/14</c:v>
                </c:pt>
                <c:pt idx="15">
                  <c:v>2014/15</c:v>
                </c:pt>
                <c:pt idx="16">
                  <c:v>2015/16</c:v>
                </c:pt>
                <c:pt idx="17">
                  <c:v>2016/17</c:v>
                </c:pt>
                <c:pt idx="18">
                  <c:v>2017/18</c:v>
                </c:pt>
                <c:pt idx="19">
                  <c:v>2018 /19</c:v>
                </c:pt>
                <c:pt idx="20">
                  <c:v>2019 /20</c:v>
                </c:pt>
                <c:pt idx="21">
                  <c:v>2020/ 21</c:v>
                </c:pt>
                <c:pt idx="22">
                  <c:v>2021/ 22</c:v>
                </c:pt>
              </c:strCache>
            </c:strRef>
          </c:cat>
          <c:val>
            <c:numRef>
              <c:f>Sheet5!$C$2:$C$24</c:f>
              <c:numCache>
                <c:formatCode>General</c:formatCode>
                <c:ptCount val="23"/>
                <c:pt idx="0">
                  <c:v>14590</c:v>
                </c:pt>
                <c:pt idx="1">
                  <c:v>13183</c:v>
                </c:pt>
                <c:pt idx="2">
                  <c:v>9738</c:v>
                </c:pt>
                <c:pt idx="3">
                  <c:v>9560</c:v>
                </c:pt>
                <c:pt idx="4">
                  <c:v>11770</c:v>
                </c:pt>
                <c:pt idx="5">
                  <c:v>10163</c:v>
                </c:pt>
                <c:pt idx="6">
                  <c:v>9972</c:v>
                </c:pt>
                <c:pt idx="7">
                  <c:v>9238</c:v>
                </c:pt>
                <c:pt idx="8">
                  <c:v>8479</c:v>
                </c:pt>
                <c:pt idx="9">
                  <c:v>8647</c:v>
                </c:pt>
                <c:pt idx="10" formatCode="0">
                  <c:v>9124.4500000000007</c:v>
                </c:pt>
                <c:pt idx="11" formatCode="0">
                  <c:v>9154.23</c:v>
                </c:pt>
                <c:pt idx="12" formatCode="#,##0">
                  <c:v>9154</c:v>
                </c:pt>
                <c:pt idx="13" formatCode="#,##0">
                  <c:v>9761</c:v>
                </c:pt>
                <c:pt idx="14" formatCode="#,##0">
                  <c:v>9341</c:v>
                </c:pt>
                <c:pt idx="15" formatCode="#,##0">
                  <c:v>9274</c:v>
                </c:pt>
                <c:pt idx="16" formatCode="#,##0">
                  <c:v>9883</c:v>
                </c:pt>
                <c:pt idx="17" formatCode="#,##0">
                  <c:v>9933</c:v>
                </c:pt>
                <c:pt idx="18" formatCode="#,##0">
                  <c:v>9882</c:v>
                </c:pt>
                <c:pt idx="19" formatCode="#,##0">
                  <c:v>9653</c:v>
                </c:pt>
                <c:pt idx="20" formatCode="#,##0">
                  <c:v>9982</c:v>
                </c:pt>
                <c:pt idx="21" formatCode="#,##0">
                  <c:v>9840</c:v>
                </c:pt>
                <c:pt idx="22" formatCode="#,##0">
                  <c:v>10793</c:v>
                </c:pt>
              </c:numCache>
            </c:numRef>
          </c:val>
          <c:smooth val="0"/>
          <c:extLst>
            <c:ext xmlns:c16="http://schemas.microsoft.com/office/drawing/2014/chart" uri="{C3380CC4-5D6E-409C-BE32-E72D297353CC}">
              <c16:uniqueId val="{00000000-8A6F-4075-8F7A-8FA71FF9A0FB}"/>
            </c:ext>
          </c:extLst>
        </c:ser>
        <c:ser>
          <c:idx val="2"/>
          <c:order val="2"/>
          <c:tx>
            <c:strRef>
              <c:f>Sheet5!$D$1</c:f>
              <c:strCache>
                <c:ptCount val="1"/>
                <c:pt idx="0">
                  <c:v>Grasspea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Sheet5!$A$2:$A$24</c:f>
              <c:strCache>
                <c:ptCount val="2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2011/12</c:v>
                </c:pt>
                <c:pt idx="13">
                  <c:v>2012/13</c:v>
                </c:pt>
                <c:pt idx="14">
                  <c:v>2013/14</c:v>
                </c:pt>
                <c:pt idx="15">
                  <c:v>2014/15</c:v>
                </c:pt>
                <c:pt idx="16">
                  <c:v>2015/16</c:v>
                </c:pt>
                <c:pt idx="17">
                  <c:v>2016/17</c:v>
                </c:pt>
                <c:pt idx="18">
                  <c:v>2017/18</c:v>
                </c:pt>
                <c:pt idx="19">
                  <c:v>2018 /19</c:v>
                </c:pt>
                <c:pt idx="20">
                  <c:v>2019 /20</c:v>
                </c:pt>
                <c:pt idx="21">
                  <c:v>2020/ 21</c:v>
                </c:pt>
                <c:pt idx="22">
                  <c:v>2021/ 22</c:v>
                </c:pt>
              </c:strCache>
            </c:strRef>
          </c:cat>
          <c:val>
            <c:numRef>
              <c:f>Sheet5!$D$2:$D$24</c:f>
              <c:numCache>
                <c:formatCode>General</c:formatCode>
                <c:ptCount val="23"/>
                <c:pt idx="0">
                  <c:v>8744</c:v>
                </c:pt>
                <c:pt idx="1">
                  <c:v>7338</c:v>
                </c:pt>
                <c:pt idx="2">
                  <c:v>6255</c:v>
                </c:pt>
                <c:pt idx="3">
                  <c:v>6734</c:v>
                </c:pt>
                <c:pt idx="4">
                  <c:v>5863</c:v>
                </c:pt>
                <c:pt idx="5">
                  <c:v>6333</c:v>
                </c:pt>
                <c:pt idx="6">
                  <c:v>6183</c:v>
                </c:pt>
                <c:pt idx="7">
                  <c:v>6640</c:v>
                </c:pt>
                <c:pt idx="8">
                  <c:v>5870</c:v>
                </c:pt>
                <c:pt idx="9">
                  <c:v>5986</c:v>
                </c:pt>
                <c:pt idx="10" formatCode="0">
                  <c:v>9213</c:v>
                </c:pt>
                <c:pt idx="11" formatCode="0">
                  <c:v>9176</c:v>
                </c:pt>
                <c:pt idx="12" formatCode="#,##0">
                  <c:v>9176</c:v>
                </c:pt>
                <c:pt idx="13" formatCode="#,##0">
                  <c:v>11517</c:v>
                </c:pt>
                <c:pt idx="14" formatCode="#,##0">
                  <c:v>11495</c:v>
                </c:pt>
                <c:pt idx="15" formatCode="#,##0">
                  <c:v>11413</c:v>
                </c:pt>
                <c:pt idx="16" formatCode="#,##0">
                  <c:v>8075</c:v>
                </c:pt>
                <c:pt idx="17" formatCode="#,##0">
                  <c:v>8075</c:v>
                </c:pt>
                <c:pt idx="18" formatCode="#,##0">
                  <c:v>7757</c:v>
                </c:pt>
                <c:pt idx="19" formatCode="#,##0">
                  <c:v>7952</c:v>
                </c:pt>
                <c:pt idx="20" formatCode="#,##0">
                  <c:v>7997</c:v>
                </c:pt>
                <c:pt idx="21" formatCode="#,##0">
                  <c:v>10456</c:v>
                </c:pt>
                <c:pt idx="22" formatCode="#,##0">
                  <c:v>10407</c:v>
                </c:pt>
              </c:numCache>
            </c:numRef>
          </c:val>
          <c:smooth val="0"/>
          <c:extLst>
            <c:ext xmlns:c16="http://schemas.microsoft.com/office/drawing/2014/chart" uri="{C3380CC4-5D6E-409C-BE32-E72D297353CC}">
              <c16:uniqueId val="{00000001-8A6F-4075-8F7A-8FA71FF9A0FB}"/>
            </c:ext>
          </c:extLst>
        </c:ser>
        <c:dLbls>
          <c:showLegendKey val="0"/>
          <c:showVal val="0"/>
          <c:showCatName val="0"/>
          <c:showSerName val="0"/>
          <c:showPercent val="0"/>
          <c:showBubbleSize val="0"/>
        </c:dLbls>
        <c:marker val="1"/>
        <c:smooth val="0"/>
        <c:axId val="339564464"/>
        <c:axId val="339565248"/>
      </c:lineChart>
      <c:lineChart>
        <c:grouping val="standard"/>
        <c:varyColors val="0"/>
        <c:ser>
          <c:idx val="0"/>
          <c:order val="0"/>
          <c:tx>
            <c:strRef>
              <c:f>Sheet5!$B$1</c:f>
              <c:strCache>
                <c:ptCount val="1"/>
                <c:pt idx="0">
                  <c:v>Lentl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Sheet5!$A$2:$A$24</c:f>
              <c:strCache>
                <c:ptCount val="2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2011/12</c:v>
                </c:pt>
                <c:pt idx="13">
                  <c:v>2012/13</c:v>
                </c:pt>
                <c:pt idx="14">
                  <c:v>2013/14</c:v>
                </c:pt>
                <c:pt idx="15">
                  <c:v>2014/15</c:v>
                </c:pt>
                <c:pt idx="16">
                  <c:v>2015/16</c:v>
                </c:pt>
                <c:pt idx="17">
                  <c:v>2016/17</c:v>
                </c:pt>
                <c:pt idx="18">
                  <c:v>2017/18</c:v>
                </c:pt>
                <c:pt idx="19">
                  <c:v>2018 /19</c:v>
                </c:pt>
                <c:pt idx="20">
                  <c:v>2019 /20</c:v>
                </c:pt>
                <c:pt idx="21">
                  <c:v>2020/ 21</c:v>
                </c:pt>
                <c:pt idx="22">
                  <c:v>2021/ 22</c:v>
                </c:pt>
              </c:strCache>
            </c:strRef>
          </c:cat>
          <c:val>
            <c:numRef>
              <c:f>Sheet5!$B$2:$B$24</c:f>
              <c:numCache>
                <c:formatCode>General</c:formatCode>
                <c:ptCount val="23"/>
                <c:pt idx="0">
                  <c:v>178706</c:v>
                </c:pt>
                <c:pt idx="1">
                  <c:v>180210</c:v>
                </c:pt>
                <c:pt idx="2">
                  <c:v>183294</c:v>
                </c:pt>
                <c:pt idx="3">
                  <c:v>187380</c:v>
                </c:pt>
                <c:pt idx="4">
                  <c:v>188895</c:v>
                </c:pt>
                <c:pt idx="5">
                  <c:v>183170</c:v>
                </c:pt>
                <c:pt idx="6">
                  <c:v>189181</c:v>
                </c:pt>
                <c:pt idx="7">
                  <c:v>189497</c:v>
                </c:pt>
                <c:pt idx="8">
                  <c:v>183798</c:v>
                </c:pt>
                <c:pt idx="9">
                  <c:v>187437</c:v>
                </c:pt>
                <c:pt idx="10" formatCode="0">
                  <c:v>207590.7</c:v>
                </c:pt>
                <c:pt idx="11" formatCode="0">
                  <c:v>207630.4</c:v>
                </c:pt>
                <c:pt idx="12" formatCode="#,##0">
                  <c:v>207630</c:v>
                </c:pt>
                <c:pt idx="13" formatCode="#,##0">
                  <c:v>206512</c:v>
                </c:pt>
                <c:pt idx="14" formatCode="#,##0">
                  <c:v>205939</c:v>
                </c:pt>
                <c:pt idx="15" formatCode="#,##0">
                  <c:v>204475</c:v>
                </c:pt>
                <c:pt idx="16" formatCode="#,##0">
                  <c:v>205939</c:v>
                </c:pt>
                <c:pt idx="17" formatCode="#,##0">
                  <c:v>206969</c:v>
                </c:pt>
                <c:pt idx="18" formatCode="#,##0">
                  <c:v>198605</c:v>
                </c:pt>
                <c:pt idx="19" formatCode="#,##0">
                  <c:v>208766</c:v>
                </c:pt>
                <c:pt idx="20" formatCode="#,##0">
                  <c:v>212876</c:v>
                </c:pt>
                <c:pt idx="21" formatCode="#,##0">
                  <c:v>202416</c:v>
                </c:pt>
                <c:pt idx="22" formatCode="#,##0">
                  <c:v>198454</c:v>
                </c:pt>
              </c:numCache>
            </c:numRef>
          </c:val>
          <c:smooth val="0"/>
          <c:extLst>
            <c:ext xmlns:c16="http://schemas.microsoft.com/office/drawing/2014/chart" uri="{C3380CC4-5D6E-409C-BE32-E72D297353CC}">
              <c16:uniqueId val="{00000002-8A6F-4075-8F7A-8FA71FF9A0FB}"/>
            </c:ext>
          </c:extLst>
        </c:ser>
        <c:dLbls>
          <c:showLegendKey val="0"/>
          <c:showVal val="0"/>
          <c:showCatName val="0"/>
          <c:showSerName val="0"/>
          <c:showPercent val="0"/>
          <c:showBubbleSize val="0"/>
        </c:dLbls>
        <c:marker val="1"/>
        <c:smooth val="0"/>
        <c:axId val="339557800"/>
        <c:axId val="339558584"/>
      </c:lineChart>
      <c:catAx>
        <c:axId val="33956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9565248"/>
        <c:crosses val="autoZero"/>
        <c:auto val="1"/>
        <c:lblAlgn val="ctr"/>
        <c:lblOffset val="100"/>
        <c:noMultiLvlLbl val="0"/>
      </c:catAx>
      <c:valAx>
        <c:axId val="339565248"/>
        <c:scaling>
          <c:orientation val="minMax"/>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Cultivated area, ha (Chickpea, Grasspea)</a:t>
                </a:r>
              </a:p>
            </c:rich>
          </c:tx>
          <c:layout>
            <c:manualLayout>
              <c:xMode val="edge"/>
              <c:yMode val="edge"/>
              <c:x val="0"/>
              <c:y val="0.120787037037037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9564464"/>
        <c:crosses val="autoZero"/>
        <c:crossBetween val="between"/>
        <c:majorUnit val="3000"/>
      </c:valAx>
      <c:valAx>
        <c:axId val="339558584"/>
        <c:scaling>
          <c:orientation val="minMax"/>
          <c:min val="170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9557800"/>
        <c:crosses val="max"/>
        <c:crossBetween val="between"/>
        <c:majorUnit val="20000"/>
      </c:valAx>
      <c:catAx>
        <c:axId val="339557800"/>
        <c:scaling>
          <c:orientation val="minMax"/>
        </c:scaling>
        <c:delete val="1"/>
        <c:axPos val="b"/>
        <c:numFmt formatCode="General" sourceLinked="1"/>
        <c:majorTickMark val="out"/>
        <c:minorTickMark val="none"/>
        <c:tickLblPos val="nextTo"/>
        <c:crossAx val="339558584"/>
        <c:crosses val="autoZero"/>
        <c:auto val="1"/>
        <c:lblAlgn val="ctr"/>
        <c:lblOffset val="100"/>
        <c:noMultiLvlLbl val="0"/>
      </c:catAx>
      <c:spPr>
        <a:noFill/>
        <a:ln>
          <a:noFill/>
        </a:ln>
        <a:effectLst/>
      </c:spPr>
    </c:plotArea>
    <c:legend>
      <c:legendPos val="r"/>
      <c:layout>
        <c:manualLayout>
          <c:xMode val="edge"/>
          <c:yMode val="edge"/>
          <c:x val="0.24241318288822145"/>
          <c:y val="2.386430200897785E-2"/>
          <c:w val="0.56302777777777779"/>
          <c:h val="7.696923301254010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Sheet3!$A$2</c:f>
              <c:strCache>
                <c:ptCount val="1"/>
                <c:pt idx="0">
                  <c:v>2021/ 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7C-4A56-BA71-94DF397666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7C-4A56-BA71-94DF397666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7C-4A56-BA71-94DF397666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7C-4A56-BA71-94DF397666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D7C-4A56-BA71-94DF397666C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D7C-4A56-BA71-94DF397666C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D7C-4A56-BA71-94DF397666C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D7C-4A56-BA71-94DF397666C2}"/>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ln>
                      <a:noFill/>
                    </a:ln>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Sheet3!$B$1:$I$1</c:f>
              <c:strCache>
                <c:ptCount val="8"/>
                <c:pt idx="0">
                  <c:v>Lentil</c:v>
                </c:pt>
                <c:pt idx="1">
                  <c:v>Chickpea</c:v>
                </c:pt>
                <c:pt idx="2">
                  <c:v>Pigeonpea</c:v>
                </c:pt>
                <c:pt idx="3">
                  <c:v>Blackgram</c:v>
                </c:pt>
                <c:pt idx="4">
                  <c:v>Grasspea</c:v>
                </c:pt>
                <c:pt idx="5">
                  <c:v>Horsegram</c:v>
                </c:pt>
                <c:pt idx="6">
                  <c:v>Soybean</c:v>
                </c:pt>
                <c:pt idx="7">
                  <c:v>Others</c:v>
                </c:pt>
              </c:strCache>
            </c:strRef>
          </c:cat>
          <c:val>
            <c:numRef>
              <c:f>Sheet3!$B$2:$I$2</c:f>
              <c:numCache>
                <c:formatCode>0%</c:formatCode>
                <c:ptCount val="8"/>
                <c:pt idx="0">
                  <c:v>0.59319683156478842</c:v>
                </c:pt>
                <c:pt idx="1">
                  <c:v>3.2261246450455833E-2</c:v>
                </c:pt>
                <c:pt idx="2">
                  <c:v>4.6366761321177695E-2</c:v>
                </c:pt>
                <c:pt idx="3">
                  <c:v>8.4839336422059472E-2</c:v>
                </c:pt>
                <c:pt idx="4">
                  <c:v>3.1107457779106264E-2</c:v>
                </c:pt>
                <c:pt idx="5">
                  <c:v>3.6610372141682855E-2</c:v>
                </c:pt>
                <c:pt idx="6">
                  <c:v>7.4491107457779093E-2</c:v>
                </c:pt>
                <c:pt idx="7">
                  <c:v>0.10112688686295022</c:v>
                </c:pt>
              </c:numCache>
            </c:numRef>
          </c:val>
          <c:extLst>
            <c:ext xmlns:c16="http://schemas.microsoft.com/office/drawing/2014/chart" uri="{C3380CC4-5D6E-409C-BE32-E72D297353CC}">
              <c16:uniqueId val="{00000010-6D7C-4A56-BA71-94DF397666C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n>
            <a:noFill/>
          </a:ln>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0.9567</cdr:x>
      <cdr:y>0.14953</cdr:y>
    </cdr:from>
    <cdr:to>
      <cdr:x>0.99897</cdr:x>
      <cdr:y>0.66355</cdr:y>
    </cdr:to>
    <cdr:sp macro="" textlink="">
      <cdr:nvSpPr>
        <cdr:cNvPr id="2" name="Rectangle 1"/>
        <cdr:cNvSpPr/>
      </cdr:nvSpPr>
      <cdr:spPr>
        <a:xfrm xmlns:a="http://schemas.openxmlformats.org/drawingml/2006/main">
          <a:off x="5892800" y="508000"/>
          <a:ext cx="260350" cy="1746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vertOverflow="clip" vert="vert270" anchor="ctr"/>
        <a:lstStyle xmlns:a="http://schemas.openxmlformats.org/drawingml/2006/main"/>
        <a:p xmlns:a="http://schemas.openxmlformats.org/drawingml/2006/main">
          <a:r>
            <a:rPr lang="en-US" sz="1000" b="0" i="0" baseline="0">
              <a:effectLst/>
              <a:latin typeface="Times New Roman" panose="02020603050405020304" pitchFamily="18" charset="0"/>
              <a:cs typeface="Times New Roman" panose="02020603050405020304" pitchFamily="18" charset="0"/>
            </a:rPr>
            <a:t>Cultivated area, ha (Lentil)</a:t>
          </a:r>
          <a:endParaRPr lang="en-US" sz="1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1167</cp:lastModifiedBy>
  <cp:revision>5</cp:revision>
  <cp:lastPrinted>2025-06-08T05:15:00Z</cp:lastPrinted>
  <dcterms:created xsi:type="dcterms:W3CDTF">2025-06-18T06:19:00Z</dcterms:created>
  <dcterms:modified xsi:type="dcterms:W3CDTF">2025-06-18T11:18:00Z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ebc4bd3d-40da-4bb9-9c9f-2d588875375b</vt:lpwstr>
  </property>
</Properties>
</file>