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A162E" w14:textId="77777777" w:rsidR="004C59D5" w:rsidRDefault="004C59D5" w:rsidP="004C59D5">
      <w:pPr>
        <w:jc w:val="center"/>
        <w:rPr>
          <w:rFonts w:ascii="Times New Roman" w:hAnsi="Times New Roman" w:cs="Times New Roman"/>
          <w:b/>
          <w:sz w:val="32"/>
          <w:szCs w:val="32"/>
        </w:rPr>
      </w:pPr>
      <w:r w:rsidRPr="00FC0B83">
        <w:rPr>
          <w:rFonts w:ascii="Times New Roman" w:hAnsi="Times New Roman" w:cs="Times New Roman"/>
          <w:b/>
          <w:sz w:val="32"/>
          <w:szCs w:val="32"/>
        </w:rPr>
        <w:t>Effect of</w:t>
      </w:r>
      <w:r>
        <w:rPr>
          <w:rFonts w:ascii="Times New Roman" w:hAnsi="Times New Roman" w:cs="Times New Roman"/>
          <w:b/>
          <w:sz w:val="32"/>
          <w:szCs w:val="32"/>
        </w:rPr>
        <w:t xml:space="preserve"> planting</w:t>
      </w:r>
      <w:r w:rsidRPr="00FC0B83">
        <w:rPr>
          <w:rFonts w:ascii="Times New Roman" w:hAnsi="Times New Roman" w:cs="Times New Roman"/>
          <w:b/>
          <w:sz w:val="32"/>
          <w:szCs w:val="32"/>
        </w:rPr>
        <w:t xml:space="preserve"> </w:t>
      </w:r>
      <w:r>
        <w:rPr>
          <w:rFonts w:ascii="Times New Roman" w:hAnsi="Times New Roman" w:cs="Times New Roman"/>
          <w:b/>
          <w:sz w:val="32"/>
          <w:szCs w:val="32"/>
        </w:rPr>
        <w:t>dates and nitrogen levels on</w:t>
      </w:r>
      <w:r w:rsidR="005B5E13">
        <w:rPr>
          <w:rFonts w:ascii="Times New Roman" w:hAnsi="Times New Roman" w:cs="Times New Roman"/>
          <w:b/>
          <w:sz w:val="32"/>
          <w:szCs w:val="32"/>
        </w:rPr>
        <w:t xml:space="preserve"> tuber</w:t>
      </w:r>
      <w:r>
        <w:rPr>
          <w:rFonts w:ascii="Times New Roman" w:hAnsi="Times New Roman" w:cs="Times New Roman"/>
          <w:b/>
          <w:sz w:val="32"/>
          <w:szCs w:val="32"/>
        </w:rPr>
        <w:t xml:space="preserve"> </w:t>
      </w:r>
      <w:r w:rsidR="005B5E13">
        <w:rPr>
          <w:rFonts w:ascii="Times New Roman" w:hAnsi="Times New Roman" w:cs="Times New Roman"/>
          <w:b/>
          <w:sz w:val="32"/>
          <w:szCs w:val="32"/>
        </w:rPr>
        <w:t>quality</w:t>
      </w:r>
      <w:r>
        <w:rPr>
          <w:rFonts w:ascii="Times New Roman" w:hAnsi="Times New Roman" w:cs="Times New Roman"/>
          <w:b/>
          <w:sz w:val="32"/>
          <w:szCs w:val="32"/>
        </w:rPr>
        <w:t xml:space="preserve"> of </w:t>
      </w:r>
      <w:r w:rsidRPr="004C59D5">
        <w:rPr>
          <w:rFonts w:ascii="Times New Roman" w:hAnsi="Times New Roman" w:cs="Times New Roman"/>
          <w:b/>
          <w:sz w:val="32"/>
          <w:szCs w:val="32"/>
        </w:rPr>
        <w:t>potato cv. Kufri Lima</w:t>
      </w:r>
    </w:p>
    <w:p w14:paraId="2E8A4550" w14:textId="77777777" w:rsidR="00C905FC" w:rsidRDefault="00C905FC" w:rsidP="00DE7B84">
      <w:pPr>
        <w:ind w:left="2880" w:firstLine="720"/>
        <w:rPr>
          <w:rFonts w:ascii="Times New Roman" w:hAnsi="Times New Roman" w:cs="Times New Roman"/>
        </w:rPr>
      </w:pPr>
    </w:p>
    <w:p w14:paraId="086DCF76" w14:textId="57032409" w:rsidR="00DE7B84" w:rsidRDefault="004C59D5" w:rsidP="00DE7B84">
      <w:pPr>
        <w:ind w:left="2880" w:firstLine="720"/>
        <w:rPr>
          <w:rFonts w:ascii="Times New Roman" w:hAnsi="Times New Roman" w:cs="Times New Roman"/>
          <w:b/>
          <w:sz w:val="24"/>
        </w:rPr>
      </w:pPr>
      <w:r>
        <w:rPr>
          <w:rFonts w:ascii="Times New Roman" w:hAnsi="Times New Roman" w:cs="Times New Roman"/>
          <w:b/>
          <w:sz w:val="24"/>
        </w:rPr>
        <w:t xml:space="preserve">  </w:t>
      </w:r>
      <w:r w:rsidRPr="00FC0B83">
        <w:rPr>
          <w:rFonts w:ascii="Times New Roman" w:hAnsi="Times New Roman" w:cs="Times New Roman"/>
          <w:b/>
          <w:sz w:val="24"/>
        </w:rPr>
        <w:t>ABSTRACT</w:t>
      </w:r>
    </w:p>
    <w:p w14:paraId="77BCA47A" w14:textId="7B8CC6BF" w:rsidR="005B5E13" w:rsidRDefault="009539A5" w:rsidP="003A7343">
      <w:pPr>
        <w:widowControl w:val="0"/>
        <w:autoSpaceDE w:val="0"/>
        <w:autoSpaceDN w:val="0"/>
        <w:adjustRightInd w:val="0"/>
        <w:spacing w:after="0"/>
        <w:ind w:firstLine="720"/>
        <w:jc w:val="both"/>
        <w:rPr>
          <w:rFonts w:ascii="Times New Roman" w:hAnsi="Times New Roman"/>
          <w:sz w:val="20"/>
          <w:szCs w:val="20"/>
        </w:rPr>
      </w:pPr>
      <w:r w:rsidRPr="00130A69">
        <w:rPr>
          <w:rFonts w:ascii="Times New Roman" w:hAnsi="Times New Roman"/>
          <w:spacing w:val="-2"/>
          <w:sz w:val="20"/>
          <w:szCs w:val="20"/>
        </w:rPr>
        <w:t xml:space="preserve">The experiment was conducted at Research Farm of the Department of Vegetable Science, CCS Haryana Agricultural University, Hisar during winter season of 2020-21. </w:t>
      </w:r>
      <w:r w:rsidRPr="00130A69">
        <w:rPr>
          <w:rFonts w:ascii="Times New Roman" w:hAnsi="Times New Roman"/>
          <w:sz w:val="20"/>
          <w:szCs w:val="20"/>
        </w:rPr>
        <w:t>The treatments comprising of three planting dates (25</w:t>
      </w:r>
      <w:r w:rsidRPr="00130A69">
        <w:rPr>
          <w:rFonts w:ascii="Times New Roman" w:hAnsi="Times New Roman"/>
          <w:sz w:val="20"/>
          <w:szCs w:val="20"/>
          <w:vertAlign w:val="superscript"/>
        </w:rPr>
        <w:t>th</w:t>
      </w:r>
      <w:r w:rsidRPr="00130A69">
        <w:rPr>
          <w:rFonts w:ascii="Times New Roman" w:hAnsi="Times New Roman"/>
          <w:sz w:val="20"/>
          <w:szCs w:val="20"/>
        </w:rPr>
        <w:t xml:space="preserve"> September, 10</w:t>
      </w:r>
      <w:r w:rsidRPr="00130A69">
        <w:rPr>
          <w:rFonts w:ascii="Times New Roman" w:hAnsi="Times New Roman"/>
          <w:sz w:val="20"/>
          <w:szCs w:val="20"/>
          <w:vertAlign w:val="superscript"/>
        </w:rPr>
        <w:t>th</w:t>
      </w:r>
      <w:r w:rsidRPr="00130A69">
        <w:rPr>
          <w:rFonts w:ascii="Times New Roman" w:hAnsi="Times New Roman"/>
          <w:sz w:val="20"/>
          <w:szCs w:val="20"/>
        </w:rPr>
        <w:t xml:space="preserve"> October and 25</w:t>
      </w:r>
      <w:r w:rsidRPr="00130A69">
        <w:rPr>
          <w:rFonts w:ascii="Times New Roman" w:hAnsi="Times New Roman"/>
          <w:sz w:val="20"/>
          <w:szCs w:val="20"/>
          <w:vertAlign w:val="superscript"/>
        </w:rPr>
        <w:t>th</w:t>
      </w:r>
      <w:r w:rsidRPr="00130A69">
        <w:rPr>
          <w:rFonts w:ascii="Times New Roman" w:hAnsi="Times New Roman"/>
          <w:sz w:val="20"/>
          <w:szCs w:val="20"/>
        </w:rPr>
        <w:t xml:space="preserve"> October) and four levels of nitrogen (0, 75, 100 and 125% of RDN) were laid out in a randomized block design (factorial) with three replications. </w:t>
      </w:r>
    </w:p>
    <w:p w14:paraId="1AFEC885" w14:textId="0F380CB0" w:rsidR="005B5E13" w:rsidRDefault="005B5E13" w:rsidP="003A7343">
      <w:pPr>
        <w:widowControl w:val="0"/>
        <w:autoSpaceDE w:val="0"/>
        <w:autoSpaceDN w:val="0"/>
        <w:adjustRightInd w:val="0"/>
        <w:spacing w:after="0"/>
        <w:ind w:firstLine="720"/>
        <w:jc w:val="both"/>
        <w:rPr>
          <w:rFonts w:ascii="Times New Roman" w:hAnsi="Times New Roman"/>
          <w:sz w:val="20"/>
          <w:szCs w:val="20"/>
        </w:rPr>
      </w:pPr>
      <w:r>
        <w:rPr>
          <w:rFonts w:ascii="Times New Roman" w:hAnsi="Times New Roman"/>
          <w:sz w:val="20"/>
          <w:szCs w:val="20"/>
        </w:rPr>
        <w:t>Potato tuber quality parameters like dry matter of tubers and haulms, reducing, non</w:t>
      </w:r>
      <w:ins w:id="0" w:author="zara gadget fair" w:date="2025-06-08T08:13:00Z">
        <w:r w:rsidR="00476435">
          <w:rPr>
            <w:rFonts w:ascii="Times New Roman" w:hAnsi="Times New Roman"/>
            <w:sz w:val="20"/>
            <w:szCs w:val="20"/>
          </w:rPr>
          <w:t>-</w:t>
        </w:r>
      </w:ins>
      <w:del w:id="1" w:author="zara gadget fair" w:date="2025-06-08T08:13:00Z">
        <w:r w:rsidDel="00476435">
          <w:rPr>
            <w:rFonts w:ascii="Times New Roman" w:hAnsi="Times New Roman"/>
            <w:sz w:val="20"/>
            <w:szCs w:val="20"/>
          </w:rPr>
          <w:delText xml:space="preserve"> </w:delText>
        </w:r>
      </w:del>
      <w:r>
        <w:rPr>
          <w:rFonts w:ascii="Times New Roman" w:hAnsi="Times New Roman"/>
          <w:sz w:val="20"/>
          <w:szCs w:val="20"/>
        </w:rPr>
        <w:t>reducing and total sugar</w:t>
      </w:r>
      <w:ins w:id="2" w:author="zara gadget fair" w:date="2025-06-08T08:12:00Z">
        <w:r w:rsidR="00476435">
          <w:rPr>
            <w:rFonts w:ascii="Times New Roman" w:hAnsi="Times New Roman"/>
            <w:sz w:val="20"/>
            <w:szCs w:val="20"/>
          </w:rPr>
          <w:t>s</w:t>
        </w:r>
      </w:ins>
      <w:r>
        <w:rPr>
          <w:rFonts w:ascii="Times New Roman" w:hAnsi="Times New Roman"/>
          <w:sz w:val="20"/>
          <w:szCs w:val="20"/>
        </w:rPr>
        <w:t xml:space="preserve"> were recorded maximum under 10</w:t>
      </w:r>
      <w:r w:rsidRPr="00315257">
        <w:rPr>
          <w:rFonts w:ascii="Times New Roman" w:hAnsi="Times New Roman"/>
          <w:sz w:val="20"/>
          <w:szCs w:val="20"/>
          <w:vertAlign w:val="superscript"/>
        </w:rPr>
        <w:t>th</w:t>
      </w:r>
      <w:r>
        <w:rPr>
          <w:rFonts w:ascii="Times New Roman" w:hAnsi="Times New Roman"/>
          <w:sz w:val="20"/>
          <w:szCs w:val="20"/>
        </w:rPr>
        <w:t xml:space="preserve"> October </w:t>
      </w:r>
      <w:del w:id="3" w:author="zara gadget fair" w:date="2025-06-08T08:11:00Z">
        <w:r w:rsidDel="00476435">
          <w:rPr>
            <w:rFonts w:ascii="Times New Roman" w:hAnsi="Times New Roman"/>
            <w:sz w:val="20"/>
            <w:szCs w:val="20"/>
          </w:rPr>
          <w:delText>planted crop</w:delText>
        </w:r>
      </w:del>
      <w:ins w:id="4" w:author="zara gadget fair" w:date="2025-06-08T08:11:00Z">
        <w:r w:rsidR="00476435">
          <w:rPr>
            <w:rFonts w:ascii="Times New Roman" w:hAnsi="Times New Roman"/>
            <w:sz w:val="20"/>
            <w:szCs w:val="20"/>
          </w:rPr>
          <w:t>planting</w:t>
        </w:r>
      </w:ins>
      <w:r>
        <w:rPr>
          <w:rFonts w:ascii="Times New Roman" w:hAnsi="Times New Roman"/>
          <w:sz w:val="20"/>
          <w:szCs w:val="20"/>
        </w:rPr>
        <w:t>, whereas, ascorbic acid and specific gravity of tubers were found non</w:t>
      </w:r>
      <w:ins w:id="5" w:author="zara gadget fair" w:date="2025-06-08T08:13:00Z">
        <w:r w:rsidR="00476435">
          <w:rPr>
            <w:rFonts w:ascii="Times New Roman" w:hAnsi="Times New Roman"/>
            <w:sz w:val="20"/>
            <w:szCs w:val="20"/>
          </w:rPr>
          <w:t>-</w:t>
        </w:r>
      </w:ins>
      <w:del w:id="6" w:author="zara gadget fair" w:date="2025-06-08T08:13:00Z">
        <w:r w:rsidDel="00476435">
          <w:rPr>
            <w:rFonts w:ascii="Times New Roman" w:hAnsi="Times New Roman"/>
            <w:sz w:val="20"/>
            <w:szCs w:val="20"/>
          </w:rPr>
          <w:delText xml:space="preserve"> </w:delText>
        </w:r>
      </w:del>
      <w:r>
        <w:rPr>
          <w:rFonts w:ascii="Times New Roman" w:hAnsi="Times New Roman"/>
          <w:sz w:val="20"/>
          <w:szCs w:val="20"/>
        </w:rPr>
        <w:t>significant. While, among the different nitrogen levels, 125% of RDN application recorded significant</w:t>
      </w:r>
      <w:ins w:id="7" w:author="zara gadget fair" w:date="2025-06-08T08:13:00Z">
        <w:r w:rsidR="00476435">
          <w:rPr>
            <w:rFonts w:ascii="Times New Roman" w:hAnsi="Times New Roman"/>
            <w:sz w:val="20"/>
            <w:szCs w:val="20"/>
          </w:rPr>
          <w:t>ly</w:t>
        </w:r>
      </w:ins>
      <w:r>
        <w:rPr>
          <w:rFonts w:ascii="Times New Roman" w:hAnsi="Times New Roman"/>
          <w:sz w:val="20"/>
          <w:szCs w:val="20"/>
        </w:rPr>
        <w:t xml:space="preserve"> maximum values for reducing, non</w:t>
      </w:r>
      <w:ins w:id="8" w:author="zara gadget fair" w:date="2025-06-08T08:13:00Z">
        <w:r w:rsidR="00476435">
          <w:rPr>
            <w:rFonts w:ascii="Times New Roman" w:hAnsi="Times New Roman"/>
            <w:sz w:val="20"/>
            <w:szCs w:val="20"/>
          </w:rPr>
          <w:t>-</w:t>
        </w:r>
      </w:ins>
      <w:del w:id="9" w:author="zara gadget fair" w:date="2025-06-08T08:13:00Z">
        <w:r w:rsidDel="00476435">
          <w:rPr>
            <w:rFonts w:ascii="Times New Roman" w:hAnsi="Times New Roman"/>
            <w:sz w:val="20"/>
            <w:szCs w:val="20"/>
          </w:rPr>
          <w:delText xml:space="preserve"> </w:delText>
        </w:r>
      </w:del>
      <w:r>
        <w:rPr>
          <w:rFonts w:ascii="Times New Roman" w:hAnsi="Times New Roman"/>
          <w:sz w:val="20"/>
          <w:szCs w:val="20"/>
        </w:rPr>
        <w:t xml:space="preserve">reducing and total sugar, while ascorbic acid, dry matter content of tuber as well haulms increased with increase in nitrogen levels upto 100% of RDN. Specific gravity of tubers was found maximum where no nitrogen was applied. </w:t>
      </w:r>
    </w:p>
    <w:p w14:paraId="3B5F54E2" w14:textId="77777777" w:rsidR="00F26DCA" w:rsidRPr="00F26DCA" w:rsidRDefault="005B5E13" w:rsidP="003A7343">
      <w:pPr>
        <w:widowControl w:val="0"/>
        <w:autoSpaceDE w:val="0"/>
        <w:autoSpaceDN w:val="0"/>
        <w:adjustRightInd w:val="0"/>
        <w:ind w:firstLine="720"/>
        <w:jc w:val="both"/>
        <w:rPr>
          <w:rFonts w:ascii="Times New Roman" w:hAnsi="Times New Roman"/>
          <w:bCs/>
          <w:color w:val="000000"/>
          <w:sz w:val="20"/>
          <w:szCs w:val="20"/>
        </w:rPr>
      </w:pPr>
      <w:r>
        <w:rPr>
          <w:rFonts w:ascii="Times New Roman" w:hAnsi="Times New Roman"/>
          <w:sz w:val="20"/>
          <w:szCs w:val="20"/>
        </w:rPr>
        <w:t xml:space="preserve">The highest </w:t>
      </w:r>
      <w:r w:rsidRPr="0028405F">
        <w:rPr>
          <w:rFonts w:ascii="Times New Roman" w:hAnsi="Times New Roman"/>
          <w:sz w:val="20"/>
          <w:szCs w:val="20"/>
        </w:rPr>
        <w:t xml:space="preserve">values for </w:t>
      </w:r>
      <w:r w:rsidRPr="0028405F">
        <w:rPr>
          <w:rFonts w:ascii="Times New Roman" w:hAnsi="Times New Roman"/>
          <w:bCs/>
          <w:color w:val="000000"/>
          <w:sz w:val="20"/>
          <w:szCs w:val="20"/>
        </w:rPr>
        <w:t xml:space="preserve">nitrogen, phosphorus and potassium uptake </w:t>
      </w:r>
      <w:r>
        <w:rPr>
          <w:rFonts w:ascii="Times New Roman" w:hAnsi="Times New Roman"/>
          <w:bCs/>
          <w:color w:val="000000"/>
          <w:sz w:val="20"/>
          <w:szCs w:val="20"/>
        </w:rPr>
        <w:t>in</w:t>
      </w:r>
      <w:r w:rsidRPr="0028405F">
        <w:rPr>
          <w:rFonts w:ascii="Times New Roman" w:hAnsi="Times New Roman"/>
          <w:bCs/>
          <w:color w:val="000000"/>
          <w:sz w:val="20"/>
          <w:szCs w:val="20"/>
        </w:rPr>
        <w:t xml:space="preserve"> haulms</w:t>
      </w:r>
      <w:r>
        <w:rPr>
          <w:rFonts w:ascii="Times New Roman" w:hAnsi="Times New Roman"/>
          <w:bCs/>
          <w:color w:val="000000"/>
          <w:sz w:val="20"/>
          <w:szCs w:val="20"/>
        </w:rPr>
        <w:t xml:space="preserve"> and tubers </w:t>
      </w:r>
      <w:r w:rsidRPr="0028405F">
        <w:rPr>
          <w:rFonts w:ascii="Times New Roman" w:hAnsi="Times New Roman"/>
          <w:sz w:val="20"/>
          <w:szCs w:val="20"/>
        </w:rPr>
        <w:t>were registered with</w:t>
      </w:r>
      <w:r>
        <w:rPr>
          <w:rFonts w:ascii="Times New Roman" w:hAnsi="Times New Roman"/>
          <w:sz w:val="20"/>
          <w:szCs w:val="20"/>
        </w:rPr>
        <w:t xml:space="preserve"> 10</w:t>
      </w:r>
      <w:r w:rsidRPr="00E65D0D">
        <w:rPr>
          <w:rFonts w:ascii="Times New Roman" w:hAnsi="Times New Roman"/>
          <w:sz w:val="20"/>
          <w:szCs w:val="20"/>
          <w:vertAlign w:val="superscript"/>
        </w:rPr>
        <w:t>th</w:t>
      </w:r>
      <w:r>
        <w:rPr>
          <w:rFonts w:ascii="Times New Roman" w:hAnsi="Times New Roman"/>
          <w:sz w:val="20"/>
          <w:szCs w:val="20"/>
        </w:rPr>
        <w:t xml:space="preserve"> October planting, whereas, nitrogen uptake in haulms, phosphorus uptake of tubers also found at par with 25</w:t>
      </w:r>
      <w:r w:rsidRPr="00E65D0D">
        <w:rPr>
          <w:rFonts w:ascii="Times New Roman" w:hAnsi="Times New Roman"/>
          <w:sz w:val="20"/>
          <w:szCs w:val="20"/>
          <w:vertAlign w:val="superscript"/>
        </w:rPr>
        <w:t>th</w:t>
      </w:r>
      <w:r>
        <w:rPr>
          <w:rFonts w:ascii="Times New Roman" w:hAnsi="Times New Roman"/>
          <w:sz w:val="20"/>
          <w:szCs w:val="20"/>
        </w:rPr>
        <w:t xml:space="preserve"> October planting. Among the nitrogen levels, maximum NPK uptake in haulms and tubers were recorded with 125% of RDN application, whereas, phosphorus and potassium uptake by haulms was increased significantly with increasing nitrogen levels upto 100% of RDN application. The leftover  </w:t>
      </w:r>
      <w:r>
        <w:rPr>
          <w:rFonts w:ascii="Times New Roman" w:hAnsi="Times New Roman"/>
          <w:bCs/>
          <w:color w:val="000000"/>
          <w:sz w:val="20"/>
          <w:szCs w:val="20"/>
        </w:rPr>
        <w:t>NPK in soil after harvest was noted maximum with earlier planting (25</w:t>
      </w:r>
      <w:r w:rsidRPr="006C482C">
        <w:rPr>
          <w:rFonts w:ascii="Times New Roman" w:hAnsi="Times New Roman"/>
          <w:bCs/>
          <w:color w:val="000000"/>
          <w:sz w:val="20"/>
          <w:szCs w:val="20"/>
          <w:vertAlign w:val="superscript"/>
        </w:rPr>
        <w:t>th</w:t>
      </w:r>
      <w:r>
        <w:rPr>
          <w:rFonts w:ascii="Times New Roman" w:hAnsi="Times New Roman"/>
          <w:bCs/>
          <w:color w:val="000000"/>
          <w:sz w:val="20"/>
          <w:szCs w:val="20"/>
        </w:rPr>
        <w:t xml:space="preserve"> September), while among the different nitrogen levels, leftover nitrogen in soil was increased with increasing levels of nitrogen upto 100% of RDN, while, phosphorus and potassium availability w</w:t>
      </w:r>
      <w:r w:rsidR="00F26DCA">
        <w:rPr>
          <w:rFonts w:ascii="Times New Roman" w:hAnsi="Times New Roman"/>
          <w:bCs/>
          <w:color w:val="000000"/>
          <w:sz w:val="20"/>
          <w:szCs w:val="20"/>
        </w:rPr>
        <w:t>as recorded in reverse trends.</w:t>
      </w:r>
    </w:p>
    <w:p w14:paraId="53482F47" w14:textId="77777777" w:rsidR="004C59D5" w:rsidRPr="00B1121D" w:rsidRDefault="004C59D5" w:rsidP="00B1121D">
      <w:pPr>
        <w:spacing w:line="360" w:lineRule="auto"/>
        <w:ind w:firstLine="142"/>
        <w:jc w:val="both"/>
        <w:rPr>
          <w:rFonts w:ascii="Times New Roman" w:hAnsi="Times New Roman" w:cs="Times New Roman"/>
          <w:b/>
        </w:rPr>
      </w:pPr>
      <w:r w:rsidRPr="00C62561">
        <w:rPr>
          <w:rFonts w:ascii="Times New Roman" w:eastAsia="Times New Roman" w:hAnsi="Times New Roman" w:cs="Times New Roman"/>
          <w:b/>
        </w:rPr>
        <w:t>KEY WORDS</w:t>
      </w:r>
      <w:r w:rsidR="00B1121D">
        <w:rPr>
          <w:rFonts w:ascii="Times New Roman" w:eastAsia="Times New Roman" w:hAnsi="Times New Roman" w:cs="Times New Roman"/>
          <w:b/>
        </w:rPr>
        <w:t xml:space="preserve">: </w:t>
      </w:r>
      <w:r w:rsidR="009539A5" w:rsidRPr="003A7343">
        <w:rPr>
          <w:rFonts w:ascii="Times New Roman" w:hAnsi="Times New Roman" w:cs="Times New Roman"/>
        </w:rPr>
        <w:t>Potato, tuber, nitrogen</w:t>
      </w:r>
      <w:r w:rsidR="009539A5" w:rsidRPr="003A7343">
        <w:rPr>
          <w:rFonts w:ascii="Times New Roman" w:hAnsi="Times New Roman" w:cs="Times New Roman"/>
          <w:bCs/>
        </w:rPr>
        <w:t>, planting</w:t>
      </w:r>
      <w:r w:rsidR="00F26DCA" w:rsidRPr="003A7343">
        <w:rPr>
          <w:rFonts w:ascii="Times New Roman" w:hAnsi="Times New Roman" w:cs="Times New Roman"/>
          <w:bCs/>
        </w:rPr>
        <w:t xml:space="preserve"> dates, NPK</w:t>
      </w:r>
    </w:p>
    <w:p w14:paraId="134A9415" w14:textId="77777777" w:rsidR="004C59D5" w:rsidRPr="00C62561" w:rsidRDefault="004C59D5" w:rsidP="004C59D5">
      <w:pPr>
        <w:pStyle w:val="ListParagraph"/>
        <w:spacing w:after="0" w:line="240" w:lineRule="auto"/>
        <w:ind w:left="0"/>
        <w:jc w:val="both"/>
        <w:rPr>
          <w:rFonts w:ascii="Times New Roman" w:eastAsia="Times New Roman" w:hAnsi="Times New Roman" w:cs="Times New Roman"/>
          <w:b/>
          <w:sz w:val="24"/>
          <w:szCs w:val="24"/>
        </w:rPr>
      </w:pPr>
      <w:r w:rsidRPr="00C62561">
        <w:rPr>
          <w:rFonts w:ascii="Times New Roman" w:eastAsia="Times New Roman" w:hAnsi="Times New Roman" w:cs="Times New Roman"/>
          <w:b/>
          <w:sz w:val="24"/>
          <w:szCs w:val="24"/>
        </w:rPr>
        <w:t>1. INTRODUCTION</w:t>
      </w:r>
    </w:p>
    <w:p w14:paraId="2F1FA293" w14:textId="75DF245B" w:rsidR="00F26DCA" w:rsidRPr="00A12D2B" w:rsidRDefault="00F26DCA" w:rsidP="00A12D2B">
      <w:pPr>
        <w:spacing w:after="0" w:line="360" w:lineRule="auto"/>
        <w:jc w:val="both"/>
        <w:rPr>
          <w:rFonts w:ascii="Times New Roman" w:hAnsi="Times New Roman" w:cs="Times New Roman"/>
        </w:rPr>
      </w:pPr>
      <w:r>
        <w:rPr>
          <w:rFonts w:ascii="Times New Roman" w:eastAsia="Times New Roman" w:hAnsi="Times New Roman" w:cs="Times New Roman"/>
        </w:rPr>
        <w:tab/>
      </w:r>
      <w:r w:rsidR="00D93A05" w:rsidRPr="00A12D2B">
        <w:rPr>
          <w:rFonts w:ascii="Times New Roman" w:eastAsia="Times New Roman" w:hAnsi="Times New Roman" w:cs="Times New Roman"/>
        </w:rPr>
        <w:t>Potato (</w:t>
      </w:r>
      <w:r w:rsidR="00D93A05" w:rsidRPr="00A12D2B">
        <w:rPr>
          <w:rFonts w:ascii="Times New Roman" w:eastAsia="Times New Roman" w:hAnsi="Times New Roman" w:cs="Times New Roman"/>
          <w:i/>
          <w:iCs/>
        </w:rPr>
        <w:t>Solanum tuberosum</w:t>
      </w:r>
      <w:r w:rsidR="00D93A05" w:rsidRPr="00A12D2B">
        <w:rPr>
          <w:rFonts w:ascii="Times New Roman" w:eastAsia="Times New Roman" w:hAnsi="Times New Roman" w:cs="Times New Roman"/>
        </w:rPr>
        <w:t xml:space="preserve"> L.)</w:t>
      </w:r>
      <w:ins w:id="10" w:author="zara gadget fair" w:date="2025-06-08T08:15:00Z">
        <w:r w:rsidR="00476435">
          <w:rPr>
            <w:rFonts w:ascii="Times New Roman" w:eastAsia="Times New Roman" w:hAnsi="Times New Roman" w:cs="Times New Roman"/>
          </w:rPr>
          <w:t xml:space="preserve"> is</w:t>
        </w:r>
      </w:ins>
      <w:del w:id="11" w:author="zara gadget fair" w:date="2025-06-08T08:15:00Z">
        <w:r w:rsidR="00D93A05" w:rsidRPr="00A12D2B" w:rsidDel="00476435">
          <w:rPr>
            <w:rFonts w:ascii="Times New Roman" w:eastAsia="Times New Roman" w:hAnsi="Times New Roman" w:cs="Times New Roman"/>
          </w:rPr>
          <w:delText>,</w:delText>
        </w:r>
      </w:del>
      <w:r w:rsidR="00D93A05" w:rsidRPr="00A12D2B">
        <w:rPr>
          <w:rFonts w:ascii="Times New Roman" w:eastAsia="Times New Roman" w:hAnsi="Times New Roman" w:cs="Times New Roman"/>
        </w:rPr>
        <w:t xml:space="preserve"> a perennial herbaceous plant that belongs to the family (Solanaceae)</w:t>
      </w:r>
      <w:r w:rsidRPr="00A12D2B">
        <w:rPr>
          <w:rFonts w:ascii="Times New Roman" w:eastAsia="Times New Roman" w:hAnsi="Times New Roman" w:cs="Times New Roman"/>
        </w:rPr>
        <w:t xml:space="preserve"> and s</w:t>
      </w:r>
      <w:r w:rsidR="00D93A05" w:rsidRPr="00A12D2B">
        <w:rPr>
          <w:rFonts w:ascii="Times New Roman" w:eastAsia="Times New Roman" w:hAnsi="Times New Roman" w:cs="Times New Roman"/>
        </w:rPr>
        <w:t xml:space="preserve">pecies </w:t>
      </w:r>
      <w:r w:rsidR="00D93A05" w:rsidRPr="00A12D2B">
        <w:rPr>
          <w:rFonts w:ascii="Times New Roman" w:eastAsia="Times New Roman" w:hAnsi="Times New Roman" w:cs="Times New Roman"/>
          <w:i/>
        </w:rPr>
        <w:t>Solanum tuberosum</w:t>
      </w:r>
      <w:r w:rsidRPr="00A12D2B">
        <w:rPr>
          <w:rFonts w:ascii="Times New Roman" w:eastAsia="Times New Roman" w:hAnsi="Times New Roman" w:cs="Times New Roman"/>
        </w:rPr>
        <w:t xml:space="preserve"> L. (2n=4x=48).</w:t>
      </w:r>
      <w:r w:rsidRPr="00A12D2B">
        <w:rPr>
          <w:rFonts w:ascii="Times New Roman" w:hAnsi="Times New Roman" w:cs="Times New Roman"/>
        </w:rPr>
        <w:t xml:space="preserve"> Protein of potato is more superior to that of cereals due to presence of “lysine” (Pandey, 2001). It can also help to fight against malnutrition and hunger due to high production potential and high nutritional value. </w:t>
      </w:r>
      <w:commentRangeStart w:id="12"/>
      <w:r w:rsidRPr="00A12D2B">
        <w:rPr>
          <w:rFonts w:ascii="Times New Roman" w:hAnsi="Times New Roman" w:cs="Times New Roman"/>
        </w:rPr>
        <w:t>Besides reducing malnutrition</w:t>
      </w:r>
      <w:ins w:id="13" w:author="zara gadget fair" w:date="2025-06-08T08:16:00Z">
        <w:r w:rsidR="00476435">
          <w:rPr>
            <w:rFonts w:ascii="Times New Roman" w:hAnsi="Times New Roman" w:cs="Times New Roman"/>
          </w:rPr>
          <w:t>,</w:t>
        </w:r>
      </w:ins>
      <w:r w:rsidRPr="00A12D2B">
        <w:rPr>
          <w:rFonts w:ascii="Times New Roman" w:hAnsi="Times New Roman" w:cs="Times New Roman"/>
        </w:rPr>
        <w:t xml:space="preserve"> it has medicinal values like the juice of potato reduces gastrogenic problems and also provides relief and heels burned skin wounds</w:t>
      </w:r>
      <w:commentRangeEnd w:id="12"/>
      <w:r w:rsidR="00476435">
        <w:rPr>
          <w:rStyle w:val="CommentReference"/>
        </w:rPr>
        <w:commentReference w:id="12"/>
      </w:r>
      <w:r w:rsidRPr="00A12D2B">
        <w:rPr>
          <w:rFonts w:ascii="Times New Roman" w:hAnsi="Times New Roman" w:cs="Times New Roman"/>
        </w:rPr>
        <w:t>.</w:t>
      </w:r>
    </w:p>
    <w:p w14:paraId="6BACBD0A" w14:textId="3ADA9B1A" w:rsidR="00F26DCA" w:rsidRPr="00A12D2B" w:rsidRDefault="00F26DCA" w:rsidP="00A12D2B">
      <w:pPr>
        <w:spacing w:after="0" w:line="360" w:lineRule="auto"/>
        <w:jc w:val="both"/>
        <w:rPr>
          <w:rFonts w:ascii="Times New Roman" w:hAnsi="Times New Roman" w:cs="Times New Roman"/>
        </w:rPr>
      </w:pPr>
      <w:r w:rsidRPr="00A12D2B">
        <w:rPr>
          <w:rFonts w:ascii="Times New Roman" w:eastAsia="Times New Roman" w:hAnsi="Times New Roman" w:cs="Times New Roman"/>
        </w:rPr>
        <w:tab/>
      </w:r>
      <w:r w:rsidRPr="00A12D2B">
        <w:rPr>
          <w:rFonts w:ascii="Times New Roman" w:hAnsi="Times New Roman" w:cs="Times New Roman"/>
        </w:rPr>
        <w:t>Potato is a temperate region crop but can also be grown under subtropical climatic conditions. Potato is a long day plant but it is cultivated as short day plant for tuber</w:t>
      </w:r>
      <w:r w:rsidR="008917AE" w:rsidRPr="00A12D2B">
        <w:rPr>
          <w:rFonts w:ascii="Times New Roman" w:hAnsi="Times New Roman" w:cs="Times New Roman"/>
        </w:rPr>
        <w:t xml:space="preserve">, it is </w:t>
      </w:r>
      <w:r w:rsidRPr="00A12D2B">
        <w:rPr>
          <w:rFonts w:ascii="Times New Roman" w:hAnsi="Times New Roman" w:cs="Times New Roman"/>
        </w:rPr>
        <w:t>raised in India when maximum day temperature is below 35°C and the maximum night temperature is below 20°C. Temperature about 16-22°C is observed to be</w:t>
      </w:r>
      <w:ins w:id="14" w:author="zara gadget fair" w:date="2025-06-08T08:17:00Z">
        <w:r w:rsidR="00476435">
          <w:rPr>
            <w:rFonts w:ascii="Times New Roman" w:hAnsi="Times New Roman" w:cs="Times New Roman"/>
          </w:rPr>
          <w:t xml:space="preserve"> the</w:t>
        </w:r>
      </w:ins>
      <w:r w:rsidRPr="00A12D2B">
        <w:rPr>
          <w:rFonts w:ascii="Times New Roman" w:hAnsi="Times New Roman" w:cs="Times New Roman"/>
        </w:rPr>
        <w:t xml:space="preserve"> best for its tuber formation which is adversely affected when the temperature rises above 30°C</w:t>
      </w:r>
      <w:r w:rsidR="008917AE" w:rsidRPr="00A12D2B">
        <w:rPr>
          <w:rFonts w:ascii="Times New Roman" w:hAnsi="Times New Roman" w:cs="Times New Roman"/>
        </w:rPr>
        <w:t>.</w:t>
      </w:r>
      <w:r w:rsidRPr="00A12D2B">
        <w:rPr>
          <w:rFonts w:ascii="Times New Roman" w:hAnsi="Times New Roman" w:cs="Times New Roman"/>
        </w:rPr>
        <w:t xml:space="preserve"> </w:t>
      </w:r>
      <w:ins w:id="15" w:author="zara gadget fair" w:date="2025-06-08T08:19:00Z">
        <w:r w:rsidR="00386BEE">
          <w:rPr>
            <w:rFonts w:ascii="Times New Roman" w:hAnsi="Times New Roman" w:cs="Times New Roman"/>
          </w:rPr>
          <w:t xml:space="preserve">Therefore, potato is grown during the </w:t>
        </w:r>
      </w:ins>
      <w:ins w:id="16" w:author="zara gadget fair" w:date="2025-06-08T08:20:00Z">
        <w:r w:rsidR="00386BEE" w:rsidRPr="001F0516">
          <w:rPr>
            <w:rFonts w:ascii="Times New Roman" w:hAnsi="Times New Roman" w:cs="Times New Roman"/>
            <w:i/>
          </w:rPr>
          <w:t>Rabi</w:t>
        </w:r>
        <w:r w:rsidR="00386BEE">
          <w:rPr>
            <w:rFonts w:ascii="Times New Roman" w:hAnsi="Times New Roman" w:cs="Times New Roman"/>
          </w:rPr>
          <w:t xml:space="preserve"> season characterized by cooler and dry weather preferably in the winter months</w:t>
        </w:r>
      </w:ins>
      <w:ins w:id="17" w:author="zara gadget fair" w:date="2025-06-08T08:21:00Z">
        <w:r w:rsidR="00386BEE">
          <w:rPr>
            <w:rFonts w:ascii="Times New Roman" w:hAnsi="Times New Roman" w:cs="Times New Roman"/>
          </w:rPr>
          <w:t xml:space="preserve"> and quality tuber production depends on a sum of environmental and soil factors</w:t>
        </w:r>
      </w:ins>
      <w:ins w:id="18" w:author="zara gadget fair" w:date="2025-06-08T08:20:00Z">
        <w:r w:rsidR="00386BEE">
          <w:rPr>
            <w:rFonts w:ascii="Times New Roman" w:hAnsi="Times New Roman" w:cs="Times New Roman"/>
          </w:rPr>
          <w:t xml:space="preserve">. </w:t>
        </w:r>
      </w:ins>
      <w:ins w:id="19" w:author="zara gadget fair" w:date="2025-06-08T08:36:00Z">
        <w:r w:rsidR="009245C0">
          <w:rPr>
            <w:rFonts w:ascii="Times New Roman" w:hAnsi="Times New Roman" w:cs="Times New Roman"/>
          </w:rPr>
          <w:t>Hence, s</w:t>
        </w:r>
      </w:ins>
      <w:ins w:id="20" w:author="zara gadget fair" w:date="2025-06-08T08:25:00Z">
        <w:r w:rsidR="00386BEE">
          <w:rPr>
            <w:rFonts w:ascii="Times New Roman" w:hAnsi="Times New Roman" w:cs="Times New Roman"/>
          </w:rPr>
          <w:t xml:space="preserve">uitable </w:t>
        </w:r>
        <w:r w:rsidR="00386BEE">
          <w:rPr>
            <w:rFonts w:ascii="Times New Roman" w:hAnsi="Times New Roman" w:cs="Times New Roman"/>
          </w:rPr>
          <w:lastRenderedPageBreak/>
          <w:t xml:space="preserve">planting </w:t>
        </w:r>
      </w:ins>
      <w:ins w:id="21" w:author="zara gadget fair" w:date="2025-06-08T08:36:00Z">
        <w:r w:rsidR="009245C0">
          <w:rPr>
            <w:rFonts w:ascii="Times New Roman" w:hAnsi="Times New Roman" w:cs="Times New Roman"/>
          </w:rPr>
          <w:t>schedule</w:t>
        </w:r>
      </w:ins>
      <w:ins w:id="22" w:author="zara gadget fair" w:date="2025-06-08T08:25:00Z">
        <w:r w:rsidR="00386BEE">
          <w:rPr>
            <w:rFonts w:ascii="Times New Roman" w:hAnsi="Times New Roman" w:cs="Times New Roman"/>
          </w:rPr>
          <w:t xml:space="preserve"> is </w:t>
        </w:r>
      </w:ins>
      <w:del w:id="23" w:author="zara gadget fair" w:date="2025-06-08T08:26:00Z">
        <w:r w:rsidRPr="00A12D2B" w:rsidDel="00386BEE">
          <w:rPr>
            <w:rFonts w:ascii="Times New Roman" w:hAnsi="Times New Roman" w:cs="Times New Roman"/>
          </w:rPr>
          <w:delText>A</w:delText>
        </w:r>
      </w:del>
      <w:ins w:id="24" w:author="zara gadget fair" w:date="2025-06-08T08:26:00Z">
        <w:r w:rsidR="00386BEE">
          <w:rPr>
            <w:rFonts w:ascii="Times New Roman" w:hAnsi="Times New Roman" w:cs="Times New Roman"/>
          </w:rPr>
          <w:t>such a</w:t>
        </w:r>
      </w:ins>
      <w:del w:id="25" w:author="zara gadget fair" w:date="2025-06-08T08:26:00Z">
        <w:r w:rsidRPr="00A12D2B" w:rsidDel="00386BEE">
          <w:rPr>
            <w:rFonts w:ascii="Times New Roman" w:hAnsi="Times New Roman" w:cs="Times New Roman"/>
          </w:rPr>
          <w:delText>mong the several</w:delText>
        </w:r>
      </w:del>
      <w:r w:rsidRPr="00A12D2B">
        <w:rPr>
          <w:rFonts w:ascii="Times New Roman" w:hAnsi="Times New Roman" w:cs="Times New Roman"/>
        </w:rPr>
        <w:t xml:space="preserve"> </w:t>
      </w:r>
      <w:ins w:id="26" w:author="zara gadget fair" w:date="2025-06-08T16:50:00Z">
        <w:r w:rsidR="001F0516">
          <w:rPr>
            <w:rFonts w:ascii="Times New Roman" w:hAnsi="Times New Roman" w:cs="Times New Roman"/>
          </w:rPr>
          <w:t xml:space="preserve">a </w:t>
        </w:r>
      </w:ins>
      <w:r w:rsidRPr="00A12D2B">
        <w:rPr>
          <w:rFonts w:ascii="Times New Roman" w:hAnsi="Times New Roman" w:cs="Times New Roman"/>
        </w:rPr>
        <w:t>factor</w:t>
      </w:r>
      <w:del w:id="27" w:author="zara gadget fair" w:date="2025-06-08T08:26:00Z">
        <w:r w:rsidRPr="00A12D2B" w:rsidDel="00386BEE">
          <w:rPr>
            <w:rFonts w:ascii="Times New Roman" w:hAnsi="Times New Roman" w:cs="Times New Roman"/>
          </w:rPr>
          <w:delText>s</w:delText>
        </w:r>
      </w:del>
      <w:r w:rsidRPr="00A12D2B">
        <w:rPr>
          <w:rFonts w:ascii="Times New Roman" w:hAnsi="Times New Roman" w:cs="Times New Roman"/>
        </w:rPr>
        <w:t xml:space="preserve"> which </w:t>
      </w:r>
      <w:del w:id="28" w:author="zara gadget fair" w:date="2025-06-08T08:26:00Z">
        <w:r w:rsidRPr="00A12D2B" w:rsidDel="00386BEE">
          <w:rPr>
            <w:rFonts w:ascii="Times New Roman" w:hAnsi="Times New Roman" w:cs="Times New Roman"/>
          </w:rPr>
          <w:delText xml:space="preserve">are </w:delText>
        </w:r>
      </w:del>
      <w:del w:id="29" w:author="zara gadget fair" w:date="2025-06-08T16:50:00Z">
        <w:r w:rsidRPr="00A12D2B" w:rsidDel="001F0516">
          <w:rPr>
            <w:rFonts w:ascii="Times New Roman" w:hAnsi="Times New Roman" w:cs="Times New Roman"/>
          </w:rPr>
          <w:delText xml:space="preserve">responsible for </w:delText>
        </w:r>
      </w:del>
      <w:r w:rsidRPr="00A12D2B">
        <w:rPr>
          <w:rFonts w:ascii="Times New Roman" w:hAnsi="Times New Roman" w:cs="Times New Roman"/>
        </w:rPr>
        <w:t>determin</w:t>
      </w:r>
      <w:ins w:id="30" w:author="zara gadget fair" w:date="2025-06-08T16:50:00Z">
        <w:r w:rsidR="001F0516">
          <w:rPr>
            <w:rFonts w:ascii="Times New Roman" w:hAnsi="Times New Roman" w:cs="Times New Roman"/>
          </w:rPr>
          <w:t>es</w:t>
        </w:r>
      </w:ins>
      <w:del w:id="31" w:author="zara gadget fair" w:date="2025-06-08T16:50:00Z">
        <w:r w:rsidRPr="00A12D2B" w:rsidDel="001F0516">
          <w:rPr>
            <w:rFonts w:ascii="Times New Roman" w:hAnsi="Times New Roman" w:cs="Times New Roman"/>
          </w:rPr>
          <w:delText>ing</w:delText>
        </w:r>
      </w:del>
      <w:r w:rsidRPr="00A12D2B">
        <w:rPr>
          <w:rFonts w:ascii="Times New Roman" w:hAnsi="Times New Roman" w:cs="Times New Roman"/>
        </w:rPr>
        <w:t xml:space="preserve"> the production and productivity and quality parameters of the crop</w:t>
      </w:r>
      <w:del w:id="32" w:author="zara gadget fair" w:date="2025-06-08T08:26:00Z">
        <w:r w:rsidRPr="00A12D2B" w:rsidDel="00386BEE">
          <w:rPr>
            <w:rFonts w:ascii="Times New Roman" w:hAnsi="Times New Roman" w:cs="Times New Roman"/>
          </w:rPr>
          <w:delText>, fertilizer dose and planting time are the most important ones</w:delText>
        </w:r>
      </w:del>
      <w:ins w:id="33" w:author="zara gadget fair" w:date="2025-06-08T08:25:00Z">
        <w:r w:rsidR="001F0516">
          <w:rPr>
            <w:rFonts w:ascii="Times New Roman" w:hAnsi="Times New Roman" w:cs="Times New Roman"/>
          </w:rPr>
          <w:t xml:space="preserve"> as evident in other</w:t>
        </w:r>
        <w:r w:rsidR="009245C0">
          <w:rPr>
            <w:rFonts w:ascii="Times New Roman" w:hAnsi="Times New Roman" w:cs="Times New Roman"/>
          </w:rPr>
          <w:t xml:space="preserve"> winter crops like strawberry </w:t>
        </w:r>
      </w:ins>
      <w:ins w:id="34" w:author="zara gadget fair" w:date="2025-06-08T08:29:00Z">
        <w:r w:rsidR="009245C0">
          <w:rPr>
            <w:rFonts w:ascii="Times New Roman" w:hAnsi="Times New Roman" w:cs="Times New Roman"/>
          </w:rPr>
          <w:t>(</w:t>
        </w:r>
      </w:ins>
      <w:commentRangeStart w:id="35"/>
      <w:ins w:id="36" w:author="zara gadget fair" w:date="2025-06-08T08:33:00Z">
        <w:r w:rsidR="009245C0">
          <w:rPr>
            <w:rFonts w:ascii="Times New Roman" w:hAnsi="Times New Roman" w:cs="Times New Roman"/>
          </w:rPr>
          <w:t xml:space="preserve">Paul </w:t>
        </w:r>
        <w:r w:rsidR="009245C0" w:rsidRPr="001F0516">
          <w:rPr>
            <w:rFonts w:ascii="Times New Roman" w:hAnsi="Times New Roman" w:cs="Times New Roman"/>
            <w:i/>
          </w:rPr>
          <w:t>et al.</w:t>
        </w:r>
        <w:r w:rsidR="009245C0">
          <w:rPr>
            <w:rFonts w:ascii="Times New Roman" w:hAnsi="Times New Roman" w:cs="Times New Roman"/>
          </w:rPr>
          <w:t>, 2017</w:t>
        </w:r>
      </w:ins>
      <w:commentRangeEnd w:id="35"/>
      <w:ins w:id="37" w:author="zara gadget fair" w:date="2025-06-08T08:34:00Z">
        <w:r w:rsidR="009245C0">
          <w:rPr>
            <w:rStyle w:val="CommentReference"/>
          </w:rPr>
          <w:commentReference w:id="35"/>
        </w:r>
      </w:ins>
      <w:ins w:id="38" w:author="zara gadget fair" w:date="2025-06-08T08:29:00Z">
        <w:r w:rsidR="009245C0">
          <w:rPr>
            <w:rFonts w:ascii="Times New Roman" w:hAnsi="Times New Roman" w:cs="Times New Roman"/>
          </w:rPr>
          <w:t xml:space="preserve">) and </w:t>
        </w:r>
      </w:ins>
      <w:ins w:id="39" w:author="zara gadget fair" w:date="2025-06-08T08:33:00Z">
        <w:r w:rsidR="009245C0">
          <w:rPr>
            <w:rFonts w:ascii="Times New Roman" w:hAnsi="Times New Roman" w:cs="Times New Roman"/>
          </w:rPr>
          <w:t>sweet potato (</w:t>
        </w:r>
        <w:commentRangeStart w:id="40"/>
        <w:r w:rsidR="009245C0">
          <w:rPr>
            <w:rFonts w:ascii="Times New Roman" w:hAnsi="Times New Roman" w:cs="Times New Roman"/>
          </w:rPr>
          <w:t xml:space="preserve">Nedun </w:t>
        </w:r>
        <w:r w:rsidR="009245C0" w:rsidRPr="001F0516">
          <w:rPr>
            <w:rFonts w:ascii="Times New Roman" w:hAnsi="Times New Roman" w:cs="Times New Roman"/>
            <w:i/>
          </w:rPr>
          <w:t>et al.</w:t>
        </w:r>
        <w:r w:rsidR="009245C0">
          <w:rPr>
            <w:rFonts w:ascii="Times New Roman" w:hAnsi="Times New Roman" w:cs="Times New Roman"/>
          </w:rPr>
          <w:t>, 2005</w:t>
        </w:r>
      </w:ins>
      <w:commentRangeEnd w:id="40"/>
      <w:ins w:id="41" w:author="zara gadget fair" w:date="2025-06-08T08:34:00Z">
        <w:r w:rsidR="009245C0">
          <w:rPr>
            <w:rStyle w:val="CommentReference"/>
          </w:rPr>
          <w:commentReference w:id="40"/>
        </w:r>
      </w:ins>
      <w:ins w:id="42" w:author="zara gadget fair" w:date="2025-06-08T08:33:00Z">
        <w:r w:rsidR="009245C0">
          <w:rPr>
            <w:rFonts w:ascii="Times New Roman" w:hAnsi="Times New Roman" w:cs="Times New Roman"/>
          </w:rPr>
          <w:t>)</w:t>
        </w:r>
      </w:ins>
      <w:r w:rsidRPr="00A12D2B">
        <w:rPr>
          <w:rFonts w:ascii="Times New Roman" w:hAnsi="Times New Roman" w:cs="Times New Roman"/>
        </w:rPr>
        <w:t>.</w:t>
      </w:r>
      <w:ins w:id="43" w:author="zara gadget fair" w:date="2025-06-08T08:35:00Z">
        <w:r w:rsidR="009245C0">
          <w:rPr>
            <w:rFonts w:ascii="Times New Roman" w:hAnsi="Times New Roman" w:cs="Times New Roman"/>
          </w:rPr>
          <w:t xml:space="preserve"> Meanwhile, soil nutrition is the other most crucial </w:t>
        </w:r>
      </w:ins>
      <w:ins w:id="44" w:author="zara gadget fair" w:date="2025-06-08T08:36:00Z">
        <w:r w:rsidR="009245C0">
          <w:rPr>
            <w:rFonts w:ascii="Times New Roman" w:hAnsi="Times New Roman" w:cs="Times New Roman"/>
          </w:rPr>
          <w:t>factor</w:t>
        </w:r>
      </w:ins>
      <w:ins w:id="45" w:author="zara gadget fair" w:date="2025-06-08T08:35:00Z">
        <w:r w:rsidR="009245C0">
          <w:rPr>
            <w:rFonts w:ascii="Times New Roman" w:hAnsi="Times New Roman" w:cs="Times New Roman"/>
          </w:rPr>
          <w:t xml:space="preserve"> </w:t>
        </w:r>
      </w:ins>
      <w:ins w:id="46" w:author="zara gadget fair" w:date="2025-06-08T08:36:00Z">
        <w:r w:rsidR="009245C0">
          <w:rPr>
            <w:rFonts w:ascii="Times New Roman" w:hAnsi="Times New Roman" w:cs="Times New Roman"/>
          </w:rPr>
          <w:t xml:space="preserve">dictating crop growth and development under </w:t>
        </w:r>
      </w:ins>
      <w:ins w:id="47" w:author="zara gadget fair" w:date="2025-06-08T08:41:00Z">
        <w:r w:rsidR="00742DF3">
          <w:rPr>
            <w:rFonts w:ascii="Times New Roman" w:hAnsi="Times New Roman" w:cs="Times New Roman"/>
          </w:rPr>
          <w:t xml:space="preserve">such challenging </w:t>
        </w:r>
      </w:ins>
      <w:ins w:id="48" w:author="zara gadget fair" w:date="2025-06-08T08:37:00Z">
        <w:r w:rsidR="009245C0">
          <w:rPr>
            <w:rFonts w:ascii="Times New Roman" w:hAnsi="Times New Roman" w:cs="Times New Roman"/>
          </w:rPr>
          <w:t>subtropical climatic conditions (</w:t>
        </w:r>
      </w:ins>
      <w:commentRangeStart w:id="49"/>
      <w:ins w:id="50" w:author="zara gadget fair" w:date="2025-06-08T08:39:00Z">
        <w:r w:rsidR="009245C0">
          <w:rPr>
            <w:rFonts w:ascii="Times New Roman" w:hAnsi="Times New Roman" w:cs="Times New Roman"/>
          </w:rPr>
          <w:t xml:space="preserve">Howlader </w:t>
        </w:r>
        <w:r w:rsidR="009245C0" w:rsidRPr="001F0516">
          <w:rPr>
            <w:rFonts w:ascii="Times New Roman" w:hAnsi="Times New Roman" w:cs="Times New Roman"/>
            <w:i/>
          </w:rPr>
          <w:t>et al.</w:t>
        </w:r>
        <w:r w:rsidR="009245C0">
          <w:rPr>
            <w:rFonts w:ascii="Times New Roman" w:hAnsi="Times New Roman" w:cs="Times New Roman"/>
          </w:rPr>
          <w:t xml:space="preserve">, 2019; </w:t>
        </w:r>
      </w:ins>
      <w:ins w:id="51" w:author="zara gadget fair" w:date="2025-06-08T08:45:00Z">
        <w:r w:rsidR="00742DF3">
          <w:rPr>
            <w:rFonts w:ascii="Times New Roman" w:hAnsi="Times New Roman" w:cs="Times New Roman"/>
          </w:rPr>
          <w:t>Sultana</w:t>
        </w:r>
      </w:ins>
      <w:ins w:id="52" w:author="zara gadget fair" w:date="2025-06-08T08:37:00Z">
        <w:r w:rsidR="009245C0">
          <w:rPr>
            <w:rFonts w:ascii="Times New Roman" w:hAnsi="Times New Roman" w:cs="Times New Roman"/>
          </w:rPr>
          <w:t xml:space="preserve"> </w:t>
        </w:r>
        <w:r w:rsidR="009245C0" w:rsidRPr="001F0516">
          <w:rPr>
            <w:rFonts w:ascii="Times New Roman" w:hAnsi="Times New Roman" w:cs="Times New Roman"/>
            <w:i/>
          </w:rPr>
          <w:t>et al.</w:t>
        </w:r>
        <w:r w:rsidR="009245C0">
          <w:rPr>
            <w:rFonts w:ascii="Times New Roman" w:hAnsi="Times New Roman" w:cs="Times New Roman"/>
          </w:rPr>
          <w:t>, 202</w:t>
        </w:r>
      </w:ins>
      <w:commentRangeEnd w:id="49"/>
      <w:ins w:id="53" w:author="zara gadget fair" w:date="2025-06-08T08:39:00Z">
        <w:r w:rsidR="009245C0">
          <w:rPr>
            <w:rStyle w:val="CommentReference"/>
          </w:rPr>
          <w:commentReference w:id="49"/>
        </w:r>
      </w:ins>
      <w:ins w:id="54" w:author="zara gadget fair" w:date="2025-06-08T08:46:00Z">
        <w:r w:rsidR="00742DF3">
          <w:rPr>
            <w:rFonts w:ascii="Times New Roman" w:hAnsi="Times New Roman" w:cs="Times New Roman"/>
          </w:rPr>
          <w:t>2</w:t>
        </w:r>
      </w:ins>
      <w:ins w:id="55" w:author="zara gadget fair" w:date="2025-06-08T08:37:00Z">
        <w:r w:rsidR="009245C0">
          <w:rPr>
            <w:rFonts w:ascii="Times New Roman" w:hAnsi="Times New Roman" w:cs="Times New Roman"/>
          </w:rPr>
          <w:t xml:space="preserve">). </w:t>
        </w:r>
      </w:ins>
      <w:ins w:id="56" w:author="zara gadget fair" w:date="2025-06-08T18:07:00Z">
        <w:r w:rsidR="00F2416A">
          <w:rPr>
            <w:rFonts w:ascii="Times New Roman" w:hAnsi="Times New Roman" w:cs="Times New Roman"/>
          </w:rPr>
          <w:t xml:space="preserve">So, </w:t>
        </w:r>
      </w:ins>
      <w:ins w:id="57" w:author="zara gadget fair" w:date="2025-06-08T18:08:00Z">
        <w:r w:rsidR="00F2416A">
          <w:rPr>
            <w:rFonts w:ascii="Times New Roman" w:hAnsi="Times New Roman" w:cs="Times New Roman"/>
          </w:rPr>
          <w:t xml:space="preserve">fertilizer </w:t>
        </w:r>
      </w:ins>
      <w:ins w:id="58" w:author="zara gadget fair" w:date="2025-06-08T18:07:00Z">
        <w:r w:rsidR="00F2416A">
          <w:rPr>
            <w:rFonts w:ascii="Times New Roman" w:hAnsi="Times New Roman" w:cs="Times New Roman"/>
          </w:rPr>
          <w:t xml:space="preserve">nitrogen an date of planting are two most limiting entities to be </w:t>
        </w:r>
      </w:ins>
      <w:ins w:id="59" w:author="zara gadget fair" w:date="2025-06-08T18:09:00Z">
        <w:r w:rsidR="00F2416A">
          <w:rPr>
            <w:rFonts w:ascii="Times New Roman" w:hAnsi="Times New Roman" w:cs="Times New Roman"/>
          </w:rPr>
          <w:t>addressed</w:t>
        </w:r>
      </w:ins>
      <w:ins w:id="60" w:author="zara gadget fair" w:date="2025-06-08T18:07:00Z">
        <w:r w:rsidR="00F2416A">
          <w:rPr>
            <w:rFonts w:ascii="Times New Roman" w:hAnsi="Times New Roman" w:cs="Times New Roman"/>
          </w:rPr>
          <w:t xml:space="preserve"> </w:t>
        </w:r>
      </w:ins>
      <w:ins w:id="61" w:author="zara gadget fair" w:date="2025-06-08T18:09:00Z">
        <w:r w:rsidR="00F2416A">
          <w:rPr>
            <w:rFonts w:ascii="Times New Roman" w:hAnsi="Times New Roman" w:cs="Times New Roman"/>
          </w:rPr>
          <w:t>for quality tuber production.</w:t>
        </w:r>
      </w:ins>
    </w:p>
    <w:p w14:paraId="5CDD0817" w14:textId="2066D4F5" w:rsidR="005F2BB3" w:rsidRPr="00A12D2B" w:rsidRDefault="00F26DCA" w:rsidP="00A12D2B">
      <w:pPr>
        <w:spacing w:after="0" w:line="360" w:lineRule="auto"/>
        <w:jc w:val="both"/>
        <w:rPr>
          <w:rFonts w:ascii="Times New Roman" w:hAnsi="Times New Roman" w:cs="Times New Roman"/>
        </w:rPr>
      </w:pPr>
      <w:r w:rsidRPr="00A12D2B">
        <w:rPr>
          <w:rFonts w:ascii="Times New Roman" w:eastAsia="Times New Roman" w:hAnsi="Times New Roman" w:cs="Times New Roman"/>
        </w:rPr>
        <w:tab/>
      </w:r>
      <w:r w:rsidR="008917AE" w:rsidRPr="00A12D2B">
        <w:rPr>
          <w:rFonts w:ascii="Times New Roman" w:eastAsia="Times New Roman" w:hAnsi="Times New Roman" w:cs="Times New Roman"/>
        </w:rPr>
        <w:t>N</w:t>
      </w:r>
      <w:r w:rsidRPr="00A12D2B">
        <w:rPr>
          <w:rFonts w:ascii="Times New Roman" w:eastAsia="Times New Roman" w:hAnsi="Times New Roman" w:cs="Times New Roman"/>
        </w:rPr>
        <w:t>itrog</w:t>
      </w:r>
      <w:r w:rsidR="008917AE" w:rsidRPr="00A12D2B">
        <w:rPr>
          <w:rFonts w:ascii="Times New Roman" w:eastAsia="Times New Roman" w:hAnsi="Times New Roman" w:cs="Times New Roman"/>
        </w:rPr>
        <w:t>en is the most vital</w:t>
      </w:r>
      <w:r w:rsidRPr="00A12D2B">
        <w:rPr>
          <w:rFonts w:ascii="Times New Roman" w:eastAsia="Times New Roman" w:hAnsi="Times New Roman" w:cs="Times New Roman"/>
        </w:rPr>
        <w:t xml:space="preserve"> </w:t>
      </w:r>
      <w:r w:rsidR="008917AE" w:rsidRPr="00A12D2B">
        <w:rPr>
          <w:rFonts w:ascii="Times New Roman" w:eastAsia="Times New Roman" w:hAnsi="Times New Roman" w:cs="Times New Roman"/>
        </w:rPr>
        <w:t xml:space="preserve">and </w:t>
      </w:r>
      <w:r w:rsidRPr="00A12D2B">
        <w:rPr>
          <w:rFonts w:ascii="Times New Roman" w:eastAsia="Times New Roman" w:hAnsi="Times New Roman" w:cs="Times New Roman"/>
        </w:rPr>
        <w:t>responsible for the synthesis of amino acids, protein, coenzymes and nucleic acid formation, which are accountable for cell division and elongation which ultimately results in higher vegetative growth</w:t>
      </w:r>
      <w:ins w:id="62" w:author="zara gadget fair" w:date="2025-06-08T08:45:00Z">
        <w:r w:rsidR="00742DF3">
          <w:rPr>
            <w:rFonts w:ascii="Times New Roman" w:eastAsia="Times New Roman" w:hAnsi="Times New Roman" w:cs="Times New Roman"/>
          </w:rPr>
          <w:t xml:space="preserve"> (</w:t>
        </w:r>
        <w:commentRangeStart w:id="63"/>
        <w:r w:rsidR="00742DF3">
          <w:rPr>
            <w:rFonts w:ascii="Times New Roman" w:eastAsia="Times New Roman" w:hAnsi="Times New Roman" w:cs="Times New Roman"/>
          </w:rPr>
          <w:t xml:space="preserve">Rahman </w:t>
        </w:r>
        <w:r w:rsidR="00742DF3" w:rsidRPr="001F0516">
          <w:rPr>
            <w:rFonts w:ascii="Times New Roman" w:eastAsia="Times New Roman" w:hAnsi="Times New Roman" w:cs="Times New Roman"/>
            <w:i/>
          </w:rPr>
          <w:t>et al.</w:t>
        </w:r>
        <w:r w:rsidR="00742DF3">
          <w:rPr>
            <w:rFonts w:ascii="Times New Roman" w:eastAsia="Times New Roman" w:hAnsi="Times New Roman" w:cs="Times New Roman"/>
          </w:rPr>
          <w:t>, 2023</w:t>
        </w:r>
        <w:commentRangeEnd w:id="63"/>
        <w:r w:rsidR="00742DF3">
          <w:rPr>
            <w:rStyle w:val="CommentReference"/>
          </w:rPr>
          <w:commentReference w:id="63"/>
        </w:r>
        <w:r w:rsidR="00742DF3">
          <w:rPr>
            <w:rFonts w:ascii="Times New Roman" w:eastAsia="Times New Roman" w:hAnsi="Times New Roman" w:cs="Times New Roman"/>
          </w:rPr>
          <w:t>)</w:t>
        </w:r>
      </w:ins>
      <w:r w:rsidRPr="00A12D2B">
        <w:rPr>
          <w:rFonts w:ascii="Times New Roman" w:eastAsia="Times New Roman" w:hAnsi="Times New Roman" w:cs="Times New Roman"/>
        </w:rPr>
        <w:t xml:space="preserve">. </w:t>
      </w:r>
      <w:r w:rsidRPr="00A12D2B">
        <w:rPr>
          <w:rFonts w:ascii="Times New Roman" w:hAnsi="Times New Roman" w:cs="Times New Roman"/>
        </w:rPr>
        <w:t>Potato is a sensitive crop to app</w:t>
      </w:r>
      <w:r w:rsidR="008917AE" w:rsidRPr="00A12D2B">
        <w:rPr>
          <w:rFonts w:ascii="Times New Roman" w:hAnsi="Times New Roman" w:cs="Times New Roman"/>
        </w:rPr>
        <w:t>lication management of nitrogen, which</w:t>
      </w:r>
      <w:r w:rsidRPr="00A12D2B">
        <w:rPr>
          <w:rFonts w:ascii="Times New Roman" w:hAnsi="Times New Roman" w:cs="Times New Roman"/>
        </w:rPr>
        <w:t xml:space="preserve"> is one of the top management priorities for potato growing systems (Stark </w:t>
      </w:r>
      <w:r w:rsidRPr="00A12D2B">
        <w:rPr>
          <w:rFonts w:ascii="Times New Roman" w:hAnsi="Times New Roman" w:cs="Times New Roman"/>
          <w:i/>
          <w:iCs/>
        </w:rPr>
        <w:t>et al</w:t>
      </w:r>
      <w:r w:rsidRPr="00A12D2B">
        <w:rPr>
          <w:rFonts w:ascii="Times New Roman" w:hAnsi="Times New Roman" w:cs="Times New Roman"/>
        </w:rPr>
        <w:t>., 2004). It determines the quantity and structure of potato yield, its chemical composition and tuber quality (Kolodziejczyk, 2014). It primarily influences tuber size, dry matter and sugar contents.</w:t>
      </w:r>
      <w:r w:rsidR="008917AE" w:rsidRPr="00A12D2B">
        <w:rPr>
          <w:rFonts w:ascii="Times New Roman" w:hAnsi="Times New Roman" w:cs="Times New Roman"/>
        </w:rPr>
        <w:t xml:space="preserve"> Excessive application of nitrogen translocates the photosynthates from tops to tubers w</w:t>
      </w:r>
      <w:r w:rsidR="005F2BB3" w:rsidRPr="00A12D2B">
        <w:rPr>
          <w:rFonts w:ascii="Times New Roman" w:hAnsi="Times New Roman" w:cs="Times New Roman"/>
        </w:rPr>
        <w:t xml:space="preserve">hich directly affects the yield. Specific gravity will vary within a range for a given cultivar because it is strongly influenced by climate, soil and cultural factors. Nitrogen fluctuation during the growing season influence different tuber characteristic including tuber weight, specific </w:t>
      </w:r>
      <w:r w:rsidR="00A35E68" w:rsidRPr="00A12D2B">
        <w:rPr>
          <w:rFonts w:ascii="Times New Roman" w:hAnsi="Times New Roman" w:cs="Times New Roman"/>
        </w:rPr>
        <w:t>gravity and enogenous nitrogen concentration.</w:t>
      </w:r>
    </w:p>
    <w:p w14:paraId="268C4415" w14:textId="45D429C4" w:rsidR="00F26DCA" w:rsidRPr="00A12D2B" w:rsidRDefault="00F26DCA" w:rsidP="00A12D2B">
      <w:pPr>
        <w:autoSpaceDE w:val="0"/>
        <w:autoSpaceDN w:val="0"/>
        <w:adjustRightInd w:val="0"/>
        <w:spacing w:after="0" w:line="360" w:lineRule="auto"/>
        <w:jc w:val="both"/>
        <w:rPr>
          <w:rFonts w:ascii="Times New Roman" w:hAnsi="Times New Roman" w:cs="Times New Roman"/>
        </w:rPr>
      </w:pPr>
      <w:r w:rsidRPr="00A12D2B">
        <w:rPr>
          <w:rFonts w:ascii="Times New Roman" w:hAnsi="Times New Roman" w:cs="Times New Roman"/>
        </w:rPr>
        <w:tab/>
        <w:t xml:space="preserve">Proper fertilization with inorganic sources plays an important role in increasing quantity and quality of produce (Seghatoleslami </w:t>
      </w:r>
      <w:r w:rsidRPr="00A12D2B">
        <w:rPr>
          <w:rFonts w:ascii="Times New Roman" w:hAnsi="Times New Roman" w:cs="Times New Roman"/>
          <w:i/>
        </w:rPr>
        <w:t>et al</w:t>
      </w:r>
      <w:r w:rsidRPr="00A12D2B">
        <w:rPr>
          <w:rFonts w:ascii="Times New Roman" w:hAnsi="Times New Roman" w:cs="Times New Roman"/>
        </w:rPr>
        <w:t xml:space="preserve">., 2013). </w:t>
      </w:r>
      <w:ins w:id="64" w:author="zara gadget fair" w:date="2025-06-08T17:48:00Z">
        <w:r w:rsidR="00BF6A73">
          <w:rPr>
            <w:rFonts w:ascii="Times New Roman" w:hAnsi="Times New Roman" w:cs="Times New Roman"/>
          </w:rPr>
          <w:t>But</w:t>
        </w:r>
      </w:ins>
      <w:ins w:id="65" w:author="zara gadget fair" w:date="2025-06-08T09:27:00Z">
        <w:r w:rsidR="00535659">
          <w:rPr>
            <w:rFonts w:ascii="Times New Roman" w:hAnsi="Times New Roman" w:cs="Times New Roman"/>
          </w:rPr>
          <w:t xml:space="preserve"> </w:t>
        </w:r>
      </w:ins>
      <w:ins w:id="66" w:author="zara gadget fair" w:date="2025-06-08T16:54:00Z">
        <w:r w:rsidR="001F0516" w:rsidRPr="001F0516">
          <w:rPr>
            <w:rFonts w:ascii="Times New Roman" w:hAnsi="Times New Roman" w:cs="Times New Roman"/>
          </w:rPr>
          <w:t xml:space="preserve">excessive and indiscriminate use of inorganic fertilizers can lead to environmental degradation, soil nutrient imbalances, and increased production costs </w:t>
        </w:r>
      </w:ins>
      <w:ins w:id="67" w:author="zara gadget fair" w:date="2025-06-08T16:56:00Z">
        <w:r w:rsidR="001F0516">
          <w:rPr>
            <w:rFonts w:ascii="Times New Roman" w:hAnsi="Times New Roman" w:cs="Times New Roman"/>
          </w:rPr>
          <w:t>(</w:t>
        </w:r>
        <w:commentRangeStart w:id="68"/>
        <w:r w:rsidR="001F0516">
          <w:rPr>
            <w:rFonts w:ascii="Times New Roman" w:hAnsi="Times New Roman" w:cs="Times New Roman"/>
          </w:rPr>
          <w:t xml:space="preserve">Kayesh </w:t>
        </w:r>
        <w:r w:rsidR="001F0516" w:rsidRPr="001F0516">
          <w:rPr>
            <w:rFonts w:ascii="Times New Roman" w:hAnsi="Times New Roman" w:cs="Times New Roman"/>
            <w:i/>
            <w:rPrChange w:id="69" w:author="zara gadget fair" w:date="2025-06-08T16:57:00Z">
              <w:rPr>
                <w:rFonts w:ascii="Times New Roman" w:hAnsi="Times New Roman" w:cs="Times New Roman"/>
              </w:rPr>
            </w:rPrChange>
          </w:rPr>
          <w:t>et al.</w:t>
        </w:r>
        <w:r w:rsidR="001F0516">
          <w:rPr>
            <w:rFonts w:ascii="Times New Roman" w:hAnsi="Times New Roman" w:cs="Times New Roman"/>
          </w:rPr>
          <w:t>, 2023</w:t>
        </w:r>
      </w:ins>
      <w:ins w:id="70" w:author="zara gadget fair" w:date="2025-06-08T17:55:00Z">
        <w:r w:rsidR="00BF6A73">
          <w:rPr>
            <w:rFonts w:ascii="Times New Roman" w:hAnsi="Times New Roman" w:cs="Times New Roman"/>
          </w:rPr>
          <w:t xml:space="preserve">; Gomasta </w:t>
        </w:r>
        <w:r w:rsidR="00BF6A73" w:rsidRPr="00BF6A73">
          <w:rPr>
            <w:rFonts w:ascii="Times New Roman" w:hAnsi="Times New Roman" w:cs="Times New Roman"/>
            <w:i/>
            <w:rPrChange w:id="71" w:author="zara gadget fair" w:date="2025-06-08T17:57:00Z">
              <w:rPr>
                <w:rFonts w:ascii="Times New Roman" w:hAnsi="Times New Roman" w:cs="Times New Roman"/>
              </w:rPr>
            </w:rPrChange>
          </w:rPr>
          <w:t>et al.</w:t>
        </w:r>
        <w:r w:rsidR="00BF6A73">
          <w:rPr>
            <w:rFonts w:ascii="Times New Roman" w:hAnsi="Times New Roman" w:cs="Times New Roman"/>
          </w:rPr>
          <w:t>, 2024</w:t>
        </w:r>
      </w:ins>
      <w:commentRangeEnd w:id="68"/>
      <w:ins w:id="72" w:author="zara gadget fair" w:date="2025-06-08T17:56:00Z">
        <w:r w:rsidR="00BF6A73">
          <w:rPr>
            <w:rStyle w:val="CommentReference"/>
          </w:rPr>
          <w:commentReference w:id="68"/>
        </w:r>
      </w:ins>
      <w:ins w:id="73" w:author="zara gadget fair" w:date="2025-06-08T16:56:00Z">
        <w:r w:rsidR="001F0516">
          <w:rPr>
            <w:rFonts w:ascii="Times New Roman" w:hAnsi="Times New Roman" w:cs="Times New Roman"/>
          </w:rPr>
          <w:t>)</w:t>
        </w:r>
      </w:ins>
      <w:ins w:id="74" w:author="zara gadget fair" w:date="2025-06-08T17:49:00Z">
        <w:r w:rsidR="00BF6A73">
          <w:rPr>
            <w:rFonts w:ascii="Times New Roman" w:hAnsi="Times New Roman" w:cs="Times New Roman"/>
          </w:rPr>
          <w:t>. Furthermore,</w:t>
        </w:r>
      </w:ins>
      <w:ins w:id="75" w:author="zara gadget fair" w:date="2025-06-08T16:54:00Z">
        <w:r w:rsidR="001F0516" w:rsidRPr="001F0516">
          <w:rPr>
            <w:rFonts w:ascii="Times New Roman" w:hAnsi="Times New Roman" w:cs="Times New Roman"/>
          </w:rPr>
          <w:t xml:space="preserve"> the </w:t>
        </w:r>
      </w:ins>
      <w:ins w:id="76" w:author="zara gadget fair" w:date="2025-06-08T17:49:00Z">
        <w:r w:rsidR="00BF6A73">
          <w:rPr>
            <w:rFonts w:ascii="Times New Roman" w:hAnsi="Times New Roman" w:cs="Times New Roman"/>
          </w:rPr>
          <w:t>over</w:t>
        </w:r>
      </w:ins>
      <w:ins w:id="77" w:author="zara gadget fair" w:date="2025-06-08T16:54:00Z">
        <w:r w:rsidR="001F0516" w:rsidRPr="001F0516">
          <w:rPr>
            <w:rFonts w:ascii="Times New Roman" w:hAnsi="Times New Roman" w:cs="Times New Roman"/>
          </w:rPr>
          <w:t xml:space="preserve">use of chemical </w:t>
        </w:r>
      </w:ins>
      <w:ins w:id="78" w:author="zara gadget fair" w:date="2025-06-08T17:49:00Z">
        <w:r w:rsidR="00BF6A73">
          <w:rPr>
            <w:rFonts w:ascii="Times New Roman" w:hAnsi="Times New Roman" w:cs="Times New Roman"/>
          </w:rPr>
          <w:t>nutrients</w:t>
        </w:r>
      </w:ins>
      <w:ins w:id="79" w:author="zara gadget fair" w:date="2025-06-08T16:54:00Z">
        <w:r w:rsidR="001F0516" w:rsidRPr="001F0516">
          <w:rPr>
            <w:rFonts w:ascii="Times New Roman" w:hAnsi="Times New Roman" w:cs="Times New Roman"/>
          </w:rPr>
          <w:t xml:space="preserve"> contributes to the emission of greenhouse gases, water pollution through runoff, and long-term soil fertility decline due to nutrient leaching and altered microbial communities</w:t>
        </w:r>
      </w:ins>
      <w:ins w:id="80" w:author="zara gadget fair" w:date="2025-06-08T17:50:00Z">
        <w:r w:rsidR="00BF6A73">
          <w:rPr>
            <w:rFonts w:ascii="Times New Roman" w:hAnsi="Times New Roman" w:cs="Times New Roman"/>
          </w:rPr>
          <w:t xml:space="preserve"> (</w:t>
        </w:r>
        <w:commentRangeStart w:id="81"/>
        <w:r w:rsidR="00BF6A73">
          <w:rPr>
            <w:rFonts w:ascii="Times New Roman" w:hAnsi="Times New Roman" w:cs="Times New Roman"/>
          </w:rPr>
          <w:t xml:space="preserve">Apu </w:t>
        </w:r>
        <w:r w:rsidR="00BF6A73" w:rsidRPr="00BF6A73">
          <w:rPr>
            <w:rFonts w:ascii="Times New Roman" w:hAnsi="Times New Roman" w:cs="Times New Roman"/>
            <w:i/>
            <w:rPrChange w:id="82" w:author="zara gadget fair" w:date="2025-06-08T17:50:00Z">
              <w:rPr>
                <w:rFonts w:ascii="Times New Roman" w:hAnsi="Times New Roman" w:cs="Times New Roman"/>
              </w:rPr>
            </w:rPrChange>
          </w:rPr>
          <w:t>et al.</w:t>
        </w:r>
        <w:r w:rsidR="00BF6A73">
          <w:rPr>
            <w:rFonts w:ascii="Times New Roman" w:hAnsi="Times New Roman" w:cs="Times New Roman"/>
          </w:rPr>
          <w:t>, 2022</w:t>
        </w:r>
      </w:ins>
      <w:commentRangeEnd w:id="81"/>
      <w:ins w:id="83" w:author="zara gadget fair" w:date="2025-06-08T17:54:00Z">
        <w:r w:rsidR="00BF6A73">
          <w:rPr>
            <w:rStyle w:val="CommentReference"/>
          </w:rPr>
          <w:commentReference w:id="81"/>
        </w:r>
      </w:ins>
      <w:ins w:id="84" w:author="zara gadget fair" w:date="2025-06-08T17:57:00Z">
        <w:r w:rsidR="00B67D94">
          <w:rPr>
            <w:rFonts w:ascii="Times New Roman" w:hAnsi="Times New Roman" w:cs="Times New Roman"/>
          </w:rPr>
          <w:t xml:space="preserve">; Hassan </w:t>
        </w:r>
        <w:r w:rsidR="00B67D94" w:rsidRPr="00B67D94">
          <w:rPr>
            <w:rFonts w:ascii="Times New Roman" w:hAnsi="Times New Roman" w:cs="Times New Roman"/>
            <w:i/>
            <w:rPrChange w:id="85" w:author="zara gadget fair" w:date="2025-06-08T17:57:00Z">
              <w:rPr>
                <w:rFonts w:ascii="Times New Roman" w:hAnsi="Times New Roman" w:cs="Times New Roman"/>
              </w:rPr>
            </w:rPrChange>
          </w:rPr>
          <w:t>et al.</w:t>
        </w:r>
        <w:r w:rsidR="00B67D94">
          <w:rPr>
            <w:rFonts w:ascii="Times New Roman" w:hAnsi="Times New Roman" w:cs="Times New Roman"/>
          </w:rPr>
          <w:t>, 2024</w:t>
        </w:r>
      </w:ins>
      <w:ins w:id="86" w:author="zara gadget fair" w:date="2025-06-08T17:50:00Z">
        <w:r w:rsidR="00BF6A73">
          <w:rPr>
            <w:rFonts w:ascii="Times New Roman" w:hAnsi="Times New Roman" w:cs="Times New Roman"/>
          </w:rPr>
          <w:t>)</w:t>
        </w:r>
      </w:ins>
      <w:ins w:id="87" w:author="zara gadget fair" w:date="2025-06-08T16:54:00Z">
        <w:r w:rsidR="001F0516" w:rsidRPr="001F0516">
          <w:rPr>
            <w:rFonts w:ascii="Times New Roman" w:hAnsi="Times New Roman" w:cs="Times New Roman"/>
          </w:rPr>
          <w:t xml:space="preserve">. </w:t>
        </w:r>
      </w:ins>
      <w:ins w:id="88" w:author="zara gadget fair" w:date="2025-06-08T17:50:00Z">
        <w:r w:rsidR="00BF6A73">
          <w:rPr>
            <w:rFonts w:ascii="Times New Roman" w:hAnsi="Times New Roman" w:cs="Times New Roman"/>
          </w:rPr>
          <w:t xml:space="preserve">So, judicious soil amendments with fertilizers particularly nitrogen </w:t>
        </w:r>
      </w:ins>
      <w:ins w:id="89" w:author="zara gadget fair" w:date="2025-06-08T17:51:00Z">
        <w:r w:rsidR="00BF6A73">
          <w:rPr>
            <w:rFonts w:ascii="Times New Roman" w:hAnsi="Times New Roman" w:cs="Times New Roman"/>
          </w:rPr>
          <w:t>is essential for</w:t>
        </w:r>
      </w:ins>
      <w:ins w:id="90" w:author="zara gadget fair" w:date="2025-06-08T16:54:00Z">
        <w:r w:rsidR="001F0516" w:rsidRPr="001F0516">
          <w:rPr>
            <w:rFonts w:ascii="Times New Roman" w:hAnsi="Times New Roman" w:cs="Times New Roman"/>
          </w:rPr>
          <w:t xml:space="preserve"> maintaining or enhancing crop productivity</w:t>
        </w:r>
      </w:ins>
      <w:ins w:id="91" w:author="zara gadget fair" w:date="2025-06-08T17:52:00Z">
        <w:r w:rsidR="00BF6A73">
          <w:rPr>
            <w:rFonts w:ascii="Times New Roman" w:hAnsi="Times New Roman" w:cs="Times New Roman"/>
          </w:rPr>
          <w:t xml:space="preserve"> and soil health</w:t>
        </w:r>
      </w:ins>
      <w:ins w:id="92" w:author="zara gadget fair" w:date="2025-06-08T16:54:00Z">
        <w:r w:rsidR="001F0516" w:rsidRPr="001F0516">
          <w:rPr>
            <w:rFonts w:ascii="Times New Roman" w:hAnsi="Times New Roman" w:cs="Times New Roman"/>
          </w:rPr>
          <w:t>.</w:t>
        </w:r>
      </w:ins>
      <w:ins w:id="93" w:author="zara gadget fair" w:date="2025-06-08T09:28:00Z">
        <w:r w:rsidR="00535659">
          <w:rPr>
            <w:rFonts w:ascii="Times New Roman" w:hAnsi="Times New Roman" w:cs="Times New Roman"/>
          </w:rPr>
          <w:t xml:space="preserve"> </w:t>
        </w:r>
      </w:ins>
      <w:del w:id="94" w:author="zara gadget fair" w:date="2025-06-08T17:52:00Z">
        <w:r w:rsidRPr="00A12D2B" w:rsidDel="00BF6A73">
          <w:rPr>
            <w:rFonts w:ascii="Times New Roman" w:hAnsi="Times New Roman" w:cs="Times New Roman"/>
          </w:rPr>
          <w:delText>Moreover, s</w:delText>
        </w:r>
      </w:del>
      <w:ins w:id="95" w:author="zara gadget fair" w:date="2025-06-08T17:52:00Z">
        <w:r w:rsidR="00BF6A73">
          <w:rPr>
            <w:rFonts w:ascii="Times New Roman" w:hAnsi="Times New Roman" w:cs="Times New Roman"/>
          </w:rPr>
          <w:t>S</w:t>
        </w:r>
      </w:ins>
      <w:r w:rsidRPr="00A12D2B">
        <w:rPr>
          <w:rFonts w:ascii="Times New Roman" w:hAnsi="Times New Roman" w:cs="Times New Roman"/>
        </w:rPr>
        <w:t xml:space="preserve">election of high yielding variety is </w:t>
      </w:r>
      <w:del w:id="96" w:author="zara gadget fair" w:date="2025-06-08T17:52:00Z">
        <w:r w:rsidRPr="00A12D2B" w:rsidDel="00BF6A73">
          <w:rPr>
            <w:rFonts w:ascii="Times New Roman" w:hAnsi="Times New Roman" w:cs="Times New Roman"/>
          </w:rPr>
          <w:delText xml:space="preserve">very </w:delText>
        </w:r>
      </w:del>
      <w:ins w:id="97" w:author="zara gadget fair" w:date="2025-06-08T17:52:00Z">
        <w:r w:rsidR="00BF6A73">
          <w:rPr>
            <w:rFonts w:ascii="Times New Roman" w:hAnsi="Times New Roman" w:cs="Times New Roman"/>
          </w:rPr>
          <w:t>also too</w:t>
        </w:r>
        <w:r w:rsidR="00BF6A73" w:rsidRPr="00A12D2B">
          <w:rPr>
            <w:rFonts w:ascii="Times New Roman" w:hAnsi="Times New Roman" w:cs="Times New Roman"/>
          </w:rPr>
          <w:t xml:space="preserve"> </w:t>
        </w:r>
      </w:ins>
      <w:r w:rsidRPr="00A12D2B">
        <w:rPr>
          <w:rFonts w:ascii="Times New Roman" w:hAnsi="Times New Roman" w:cs="Times New Roman"/>
        </w:rPr>
        <w:t xml:space="preserve">important as different varieties respond differently to various </w:t>
      </w:r>
      <w:ins w:id="98" w:author="zara gadget fair" w:date="2025-06-08T17:52:00Z">
        <w:r w:rsidR="00BF6A73">
          <w:rPr>
            <w:rFonts w:ascii="Times New Roman" w:hAnsi="Times New Roman" w:cs="Times New Roman"/>
          </w:rPr>
          <w:t xml:space="preserve">soil </w:t>
        </w:r>
      </w:ins>
      <w:r w:rsidRPr="00A12D2B">
        <w:rPr>
          <w:rFonts w:ascii="Times New Roman" w:hAnsi="Times New Roman" w:cs="Times New Roman"/>
        </w:rPr>
        <w:t>nutrients levels</w:t>
      </w:r>
      <w:r w:rsidR="008917AE" w:rsidRPr="00A12D2B">
        <w:rPr>
          <w:rFonts w:ascii="Times New Roman" w:hAnsi="Times New Roman" w:cs="Times New Roman"/>
        </w:rPr>
        <w:t xml:space="preserve">. </w:t>
      </w:r>
      <w:r w:rsidRPr="00A12D2B">
        <w:rPr>
          <w:rFonts w:ascii="Times New Roman" w:hAnsi="Times New Roman" w:cs="Times New Roman"/>
        </w:rPr>
        <w:t>Excess soil nitrogen levels during tuberization can delay growth of tuber, yield and also lessen the specific gravity. This delay in tuber maturation can adversely affect the storage and quality of the potatoes.</w:t>
      </w:r>
      <w:r w:rsidR="005F2BB3" w:rsidRPr="00A12D2B">
        <w:rPr>
          <w:rFonts w:ascii="Times New Roman" w:hAnsi="Times New Roman" w:cs="Times New Roman"/>
        </w:rPr>
        <w:t xml:space="preserve"> </w:t>
      </w:r>
    </w:p>
    <w:p w14:paraId="6E1C986B" w14:textId="77777777" w:rsidR="00F26DCA" w:rsidRPr="00D95021" w:rsidRDefault="00F26DCA" w:rsidP="00A12D2B">
      <w:pPr>
        <w:autoSpaceDE w:val="0"/>
        <w:autoSpaceDN w:val="0"/>
        <w:adjustRightInd w:val="0"/>
        <w:spacing w:after="0" w:line="360" w:lineRule="auto"/>
        <w:jc w:val="both"/>
        <w:rPr>
          <w:rFonts w:ascii="Times New Roman" w:hAnsi="Times New Roman" w:cs="Times New Roman"/>
          <w:spacing w:val="-2"/>
        </w:rPr>
      </w:pPr>
      <w:r w:rsidRPr="00A12D2B">
        <w:rPr>
          <w:rFonts w:ascii="Times New Roman" w:hAnsi="Times New Roman" w:cs="Times New Roman"/>
        </w:rPr>
        <w:tab/>
        <w:t xml:space="preserve">Potato is a weather sensitive crop. Planting dates is considered very important to take the full advantage of the short growing period. Earlier planting is not possible due to unfavourable weather conditions. Tuberization rate in potato declines above a temperature of 17°C, increasing temperature may lead to reduced yields in potato. </w:t>
      </w:r>
      <w:commentRangeStart w:id="99"/>
      <w:r w:rsidRPr="00A12D2B">
        <w:rPr>
          <w:rFonts w:ascii="Times New Roman" w:hAnsi="Times New Roman" w:cs="Times New Roman"/>
        </w:rPr>
        <w:t xml:space="preserve">Early planted potatoes are high in starch </w:t>
      </w:r>
      <w:r w:rsidRPr="00A12D2B">
        <w:rPr>
          <w:rFonts w:ascii="Times New Roman" w:hAnsi="Times New Roman" w:cs="Times New Roman"/>
        </w:rPr>
        <w:lastRenderedPageBreak/>
        <w:t>content (</w:t>
      </w:r>
      <w:commentRangeStart w:id="100"/>
      <w:r w:rsidRPr="00A12D2B">
        <w:rPr>
          <w:rFonts w:ascii="Times New Roman" w:hAnsi="Times New Roman" w:cs="Times New Roman"/>
        </w:rPr>
        <w:t>White and Sanderson, 1983</w:t>
      </w:r>
      <w:commentRangeEnd w:id="100"/>
      <w:r w:rsidR="00742DF3">
        <w:rPr>
          <w:rStyle w:val="CommentReference"/>
        </w:rPr>
        <w:commentReference w:id="100"/>
      </w:r>
      <w:r w:rsidRPr="00A12D2B">
        <w:rPr>
          <w:rFonts w:ascii="Times New Roman" w:hAnsi="Times New Roman" w:cs="Times New Roman"/>
        </w:rPr>
        <w:t>) and low in glucose and fructose (Nelson and Shaw, 1976) whereas, delayed planting results in reduced dry matter and starch content and increased reducing sugar (Lisinska and Leszczynski, 1987) of the tubers.</w:t>
      </w:r>
      <w:commentRangeEnd w:id="99"/>
      <w:r w:rsidR="00742DF3">
        <w:rPr>
          <w:rStyle w:val="CommentReference"/>
        </w:rPr>
        <w:commentReference w:id="99"/>
      </w:r>
      <w:r w:rsidR="00E32928" w:rsidRPr="00A12D2B">
        <w:rPr>
          <w:rFonts w:ascii="Times New Roman" w:hAnsi="Times New Roman" w:cs="Times New Roman"/>
        </w:rPr>
        <w:t xml:space="preserve"> </w:t>
      </w:r>
      <w:r w:rsidRPr="00A12D2B">
        <w:rPr>
          <w:rFonts w:ascii="Times New Roman" w:eastAsia="Times New Roman" w:hAnsi="Times New Roman" w:cs="Times New Roman"/>
        </w:rPr>
        <w:t xml:space="preserve">Kufri Lima </w:t>
      </w:r>
      <w:r w:rsidRPr="00A12D2B">
        <w:rPr>
          <w:rFonts w:ascii="Times New Roman" w:hAnsi="Times New Roman" w:cs="Times New Roman"/>
        </w:rPr>
        <w:t>(</w:t>
      </w:r>
      <w:r w:rsidRPr="00A12D2B">
        <w:rPr>
          <w:rFonts w:ascii="Times New Roman" w:eastAsia="Times New Roman" w:hAnsi="Times New Roman" w:cs="Times New Roman"/>
        </w:rPr>
        <w:t xml:space="preserve">CP4054) is an early season </w:t>
      </w:r>
      <w:r w:rsidR="00E32928" w:rsidRPr="00A12D2B">
        <w:rPr>
          <w:rFonts w:ascii="Times New Roman" w:hAnsi="Times New Roman" w:cs="Times New Roman"/>
        </w:rPr>
        <w:t xml:space="preserve">high yielding </w:t>
      </w:r>
      <w:r w:rsidRPr="00A12D2B">
        <w:rPr>
          <w:rFonts w:ascii="Times New Roman" w:eastAsia="Times New Roman" w:hAnsi="Times New Roman" w:cs="Times New Roman"/>
        </w:rPr>
        <w:t>variety suitable for p</w:t>
      </w:r>
      <w:r w:rsidR="00E32928" w:rsidRPr="00A12D2B">
        <w:rPr>
          <w:rFonts w:ascii="Times New Roman" w:eastAsia="Times New Roman" w:hAnsi="Times New Roman" w:cs="Times New Roman"/>
        </w:rPr>
        <w:t xml:space="preserve">lanting in North-Indian plains, having </w:t>
      </w:r>
      <w:r w:rsidRPr="00A12D2B">
        <w:rPr>
          <w:rFonts w:ascii="Times New Roman" w:eastAsia="Times New Roman" w:hAnsi="Times New Roman" w:cs="Times New Roman"/>
        </w:rPr>
        <w:t>tolerance to hopper and mite burn, good keeping and culinary quality</w:t>
      </w:r>
      <w:r w:rsidRPr="00D8141E">
        <w:rPr>
          <w:rFonts w:ascii="Times New Roman" w:eastAsia="Times New Roman" w:hAnsi="Times New Roman" w:cs="Times New Roman"/>
        </w:rPr>
        <w:t>.</w:t>
      </w:r>
      <w:r w:rsidRPr="00D8141E">
        <w:rPr>
          <w:rFonts w:ascii="Times New Roman" w:hAnsi="Times New Roman" w:cs="Times New Roman"/>
        </w:rPr>
        <w:t xml:space="preserve"> </w:t>
      </w:r>
    </w:p>
    <w:p w14:paraId="5A1022F3" w14:textId="77777777" w:rsidR="00CC4369" w:rsidRDefault="004C59D5" w:rsidP="009A3703">
      <w:pPr>
        <w:autoSpaceDE w:val="0"/>
        <w:autoSpaceDN w:val="0"/>
        <w:adjustRightInd w:val="0"/>
        <w:spacing w:before="240" w:after="0"/>
        <w:jc w:val="both"/>
        <w:rPr>
          <w:rFonts w:ascii="Times New Roman" w:hAnsi="Times New Roman" w:cs="Times New Roman"/>
          <w:b/>
          <w:spacing w:val="-2"/>
        </w:rPr>
      </w:pPr>
      <w:r w:rsidRPr="00D95021">
        <w:rPr>
          <w:rFonts w:ascii="Times New Roman" w:hAnsi="Times New Roman" w:cs="Times New Roman"/>
          <w:b/>
          <w:spacing w:val="-2"/>
        </w:rPr>
        <w:t>MATERIAL AND METHODS</w:t>
      </w:r>
    </w:p>
    <w:p w14:paraId="3819BBA4" w14:textId="77777777" w:rsidR="00075331" w:rsidRDefault="00CC4369" w:rsidP="009A3703">
      <w:pPr>
        <w:autoSpaceDE w:val="0"/>
        <w:autoSpaceDN w:val="0"/>
        <w:adjustRightInd w:val="0"/>
        <w:spacing w:before="240" w:after="0"/>
        <w:jc w:val="both"/>
        <w:rPr>
          <w:rFonts w:ascii="Times New Roman" w:hAnsi="Times New Roman" w:cs="Times New Roman"/>
          <w:b/>
          <w:bCs/>
          <w:iCs/>
        </w:rPr>
      </w:pPr>
      <w:r w:rsidRPr="00CC4369">
        <w:rPr>
          <w:rFonts w:ascii="Times New Roman" w:hAnsi="Times New Roman" w:cs="Times New Roman"/>
          <w:b/>
          <w:bCs/>
          <w:iCs/>
        </w:rPr>
        <w:t>Description of the Study Area</w:t>
      </w:r>
      <w:r w:rsidR="0087291C">
        <w:rPr>
          <w:rFonts w:ascii="Times New Roman" w:hAnsi="Times New Roman" w:cs="Times New Roman"/>
          <w:b/>
          <w:bCs/>
          <w:iCs/>
        </w:rPr>
        <w:t xml:space="preserve"> and Climatic conditions</w:t>
      </w:r>
    </w:p>
    <w:p w14:paraId="4E40439E" w14:textId="77777777" w:rsidR="004D2B0C" w:rsidRDefault="00CC4369" w:rsidP="00A12D2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The present study entitled </w:t>
      </w:r>
      <w:r w:rsidRPr="00D8141E">
        <w:rPr>
          <w:rFonts w:ascii="Times New Roman" w:hAnsi="Times New Roman" w:cs="Times New Roman"/>
        </w:rPr>
        <w:t xml:space="preserve">was conducted at Research Farm of the Department of Vegetable Science, CCS Haryana Agricultural University, Hisar during </w:t>
      </w:r>
      <w:r w:rsidRPr="00D8141E">
        <w:rPr>
          <w:rFonts w:ascii="Times New Roman" w:hAnsi="Times New Roman" w:cs="Times New Roman"/>
          <w:i/>
        </w:rPr>
        <w:t>Rabi</w:t>
      </w:r>
      <w:r w:rsidRPr="00D8141E">
        <w:rPr>
          <w:rFonts w:ascii="Times New Roman" w:hAnsi="Times New Roman" w:cs="Times New Roman"/>
        </w:rPr>
        <w:t xml:space="preserve"> season of 2020-21.</w:t>
      </w:r>
      <w:r>
        <w:rPr>
          <w:rFonts w:ascii="Times New Roman" w:hAnsi="Times New Roman" w:cs="Times New Roman"/>
        </w:rPr>
        <w:t xml:space="preserve"> </w:t>
      </w:r>
      <w:r w:rsidR="0087291C" w:rsidRPr="00D8141E">
        <w:rPr>
          <w:rFonts w:ascii="Times New Roman" w:hAnsi="Times New Roman" w:cs="Times New Roman"/>
        </w:rPr>
        <w:t>Hisar is situated at latitude of 29</w:t>
      </w:r>
      <w:r w:rsidR="0087291C" w:rsidRPr="00D8141E">
        <w:rPr>
          <w:rFonts w:ascii="Times New Roman" w:hAnsi="Times New Roman" w:cs="Times New Roman"/>
          <w:vertAlign w:val="superscript"/>
        </w:rPr>
        <w:t>0</w:t>
      </w:r>
      <w:r w:rsidR="0087291C" w:rsidRPr="00D8141E">
        <w:rPr>
          <w:rFonts w:ascii="Times New Roman" w:hAnsi="Times New Roman" w:cs="Times New Roman"/>
        </w:rPr>
        <w:t xml:space="preserve"> 10’ N, longitude of 75</w:t>
      </w:r>
      <w:r w:rsidR="0087291C" w:rsidRPr="00D8141E">
        <w:rPr>
          <w:rFonts w:ascii="Times New Roman" w:hAnsi="Times New Roman" w:cs="Times New Roman"/>
          <w:vertAlign w:val="superscript"/>
        </w:rPr>
        <w:t>0</w:t>
      </w:r>
      <w:r w:rsidR="0087291C" w:rsidRPr="00D8141E">
        <w:rPr>
          <w:rFonts w:ascii="Times New Roman" w:hAnsi="Times New Roman" w:cs="Times New Roman"/>
        </w:rPr>
        <w:t xml:space="preserve"> 46’E and height of 215.2 meters above mean sea level and falls in semi-arid and sub-tropical region with dry and hot summer and severe cold in winter.</w:t>
      </w:r>
      <w:r w:rsidR="0087291C">
        <w:rPr>
          <w:rFonts w:ascii="Times New Roman" w:hAnsi="Times New Roman" w:cs="Times New Roman"/>
        </w:rPr>
        <w:t xml:space="preserve"> </w:t>
      </w:r>
      <w:r w:rsidR="004D2B0C" w:rsidRPr="004D2B0C">
        <w:rPr>
          <w:rFonts w:ascii="Times New Roman" w:hAnsi="Times New Roman" w:cs="Times New Roman"/>
        </w:rPr>
        <w:t>The total rainfall (approx. 400 mm) and its distribution in this region are subjected to large variation. About 80 to 90% of the total rainfall is received through southwest monsoon during July to September with few showers during winter and spring seasons. The average</w:t>
      </w:r>
      <w:r w:rsidR="004D2B0C">
        <w:rPr>
          <w:rFonts w:ascii="Times New Roman" w:hAnsi="Times New Roman" w:cs="Times New Roman"/>
        </w:rPr>
        <w:t xml:space="preserve"> minmum and maximum</w:t>
      </w:r>
      <w:r w:rsidR="004D2B0C" w:rsidRPr="004D2B0C">
        <w:rPr>
          <w:rFonts w:ascii="Times New Roman" w:hAnsi="Times New Roman" w:cs="Times New Roman"/>
        </w:rPr>
        <w:t xml:space="preserve"> temperature</w:t>
      </w:r>
      <w:r w:rsidR="004D2B0C">
        <w:rPr>
          <w:rFonts w:ascii="Times New Roman" w:hAnsi="Times New Roman" w:cs="Times New Roman"/>
        </w:rPr>
        <w:t xml:space="preserve"> as well as relative humidity</w:t>
      </w:r>
      <w:r w:rsidR="004D2B0C" w:rsidRPr="004D2B0C">
        <w:rPr>
          <w:rFonts w:ascii="Times New Roman" w:hAnsi="Times New Roman" w:cs="Times New Roman"/>
        </w:rPr>
        <w:t xml:space="preserve"> during the crop period was between 8 to 25°C</w:t>
      </w:r>
      <w:r w:rsidR="004D2B0C">
        <w:rPr>
          <w:rFonts w:ascii="Times New Roman" w:hAnsi="Times New Roman" w:cs="Times New Roman"/>
        </w:rPr>
        <w:t xml:space="preserve"> and 54 to 94.1 %, respectively. </w:t>
      </w:r>
      <w:r w:rsidRPr="00D8141E">
        <w:rPr>
          <w:rFonts w:ascii="Times New Roman" w:hAnsi="Times New Roman" w:cs="Times New Roman"/>
        </w:rPr>
        <w:t>Before conducting the investigation, the composite sample (500 g) of soil were taken from the experimental field up to a depth of 15 cm and subjected to mechanical analysis to know the chemical composi</w:t>
      </w:r>
      <w:r>
        <w:rPr>
          <w:rFonts w:ascii="Times New Roman" w:hAnsi="Times New Roman" w:cs="Times New Roman"/>
        </w:rPr>
        <w:t>tion of the experimental field</w:t>
      </w:r>
      <w:r w:rsidR="004D2B0C">
        <w:rPr>
          <w:rFonts w:ascii="Times New Roman" w:hAnsi="Times New Roman" w:cs="Times New Roman"/>
        </w:rPr>
        <w:t xml:space="preserve">. </w:t>
      </w:r>
    </w:p>
    <w:p w14:paraId="126ED15A" w14:textId="77777777" w:rsidR="003905A8" w:rsidRPr="003905A8" w:rsidRDefault="003905A8" w:rsidP="003905A8">
      <w:pPr>
        <w:autoSpaceDE w:val="0"/>
        <w:autoSpaceDN w:val="0"/>
        <w:adjustRightInd w:val="0"/>
        <w:spacing w:before="240" w:after="0" w:line="240" w:lineRule="auto"/>
        <w:jc w:val="both"/>
        <w:rPr>
          <w:rFonts w:ascii="Times New Roman" w:hAnsi="Times New Roman" w:cs="Times New Roman"/>
          <w:b/>
          <w:bCs/>
        </w:rPr>
      </w:pPr>
      <w:r>
        <w:rPr>
          <w:rFonts w:ascii="Times New Roman" w:hAnsi="Times New Roman" w:cs="Times New Roman"/>
        </w:rPr>
        <w:t xml:space="preserve">Table 1: </w:t>
      </w:r>
      <w:r w:rsidRPr="00EB4538">
        <w:rPr>
          <w:rFonts w:ascii="Times New Roman" w:hAnsi="Times New Roman" w:cs="Times New Roman"/>
        </w:rPr>
        <w:t>Physico-chemical characteristics of soil of experimental field before experimentation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77"/>
        <w:gridCol w:w="818"/>
        <w:gridCol w:w="5161"/>
      </w:tblGrid>
      <w:tr w:rsidR="003905A8" w:rsidRPr="00D8141E" w14:paraId="72519607" w14:textId="77777777" w:rsidTr="00386BEE">
        <w:trPr>
          <w:trHeight w:val="20"/>
        </w:trPr>
        <w:tc>
          <w:tcPr>
            <w:tcW w:w="1586" w:type="pct"/>
            <w:vAlign w:val="center"/>
          </w:tcPr>
          <w:p w14:paraId="40623214" w14:textId="77777777" w:rsidR="003905A8" w:rsidRPr="00FC3977"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FC3977">
              <w:rPr>
                <w:rFonts w:ascii="Times New Roman" w:hAnsi="Times New Roman" w:cs="Times New Roman"/>
                <w:b/>
                <w:bCs/>
                <w:lang w:eastAsia="en-IN"/>
              </w:rPr>
              <w:t>Component</w:t>
            </w:r>
          </w:p>
        </w:tc>
        <w:tc>
          <w:tcPr>
            <w:tcW w:w="467" w:type="pct"/>
            <w:vAlign w:val="center"/>
          </w:tcPr>
          <w:p w14:paraId="1227EE94" w14:textId="77777777" w:rsidR="003905A8" w:rsidRPr="00FC3977"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FC3977">
              <w:rPr>
                <w:rFonts w:ascii="Times New Roman" w:hAnsi="Times New Roman" w:cs="Times New Roman"/>
                <w:b/>
                <w:bCs/>
                <w:lang w:eastAsia="en-IN"/>
              </w:rPr>
              <w:t>Values</w:t>
            </w:r>
          </w:p>
        </w:tc>
        <w:tc>
          <w:tcPr>
            <w:tcW w:w="2947" w:type="pct"/>
          </w:tcPr>
          <w:p w14:paraId="20F857EB" w14:textId="77777777" w:rsidR="003905A8" w:rsidRPr="00FC3977"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r w:rsidRPr="00FC3977">
              <w:rPr>
                <w:rFonts w:ascii="Times New Roman" w:hAnsi="Times New Roman" w:cs="Times New Roman"/>
                <w:b/>
                <w:bCs/>
                <w:lang w:eastAsia="en-IN"/>
              </w:rPr>
              <w:t>Method</w:t>
            </w:r>
          </w:p>
        </w:tc>
      </w:tr>
      <w:tr w:rsidR="003905A8" w:rsidRPr="00A12D2B" w14:paraId="359F6F7E" w14:textId="77777777" w:rsidTr="00386BEE">
        <w:trPr>
          <w:trHeight w:val="20"/>
        </w:trPr>
        <w:tc>
          <w:tcPr>
            <w:tcW w:w="1586" w:type="pct"/>
            <w:vAlign w:val="center"/>
          </w:tcPr>
          <w:p w14:paraId="3EF58B92"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Clay (%)</w:t>
            </w:r>
          </w:p>
        </w:tc>
        <w:tc>
          <w:tcPr>
            <w:tcW w:w="467" w:type="pct"/>
            <w:vAlign w:val="center"/>
          </w:tcPr>
          <w:p w14:paraId="6CF831C9"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10.05</w:t>
            </w:r>
          </w:p>
        </w:tc>
        <w:tc>
          <w:tcPr>
            <w:tcW w:w="2947" w:type="pct"/>
            <w:vMerge w:val="restart"/>
            <w:vAlign w:val="center"/>
          </w:tcPr>
          <w:p w14:paraId="089ACC62"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International pipette method (Piper, 1966)</w:t>
            </w:r>
          </w:p>
        </w:tc>
      </w:tr>
      <w:tr w:rsidR="003905A8" w:rsidRPr="00A12D2B" w14:paraId="7D7D1D45" w14:textId="77777777" w:rsidTr="00386BEE">
        <w:trPr>
          <w:trHeight w:val="20"/>
        </w:trPr>
        <w:tc>
          <w:tcPr>
            <w:tcW w:w="1586" w:type="pct"/>
            <w:vAlign w:val="center"/>
          </w:tcPr>
          <w:p w14:paraId="40850ED6"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Silt (%)</w:t>
            </w:r>
          </w:p>
        </w:tc>
        <w:tc>
          <w:tcPr>
            <w:tcW w:w="467" w:type="pct"/>
            <w:vAlign w:val="center"/>
          </w:tcPr>
          <w:p w14:paraId="4B970E52"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16.50</w:t>
            </w:r>
          </w:p>
        </w:tc>
        <w:tc>
          <w:tcPr>
            <w:tcW w:w="2947" w:type="pct"/>
            <w:vMerge/>
          </w:tcPr>
          <w:p w14:paraId="7D0D2CD0" w14:textId="77777777" w:rsidR="003905A8" w:rsidRPr="00A12D2B"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p>
        </w:tc>
      </w:tr>
      <w:tr w:rsidR="003905A8" w:rsidRPr="00A12D2B" w14:paraId="7A9E944B" w14:textId="77777777" w:rsidTr="00386BEE">
        <w:trPr>
          <w:trHeight w:val="20"/>
        </w:trPr>
        <w:tc>
          <w:tcPr>
            <w:tcW w:w="1586" w:type="pct"/>
            <w:vAlign w:val="center"/>
          </w:tcPr>
          <w:p w14:paraId="43D8EE0E"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Sand (%)</w:t>
            </w:r>
          </w:p>
        </w:tc>
        <w:tc>
          <w:tcPr>
            <w:tcW w:w="467" w:type="pct"/>
            <w:vAlign w:val="center"/>
          </w:tcPr>
          <w:p w14:paraId="74317104"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79.85</w:t>
            </w:r>
          </w:p>
        </w:tc>
        <w:tc>
          <w:tcPr>
            <w:tcW w:w="2947" w:type="pct"/>
            <w:vMerge/>
          </w:tcPr>
          <w:p w14:paraId="27C98FCE" w14:textId="77777777" w:rsidR="003905A8" w:rsidRPr="00A12D2B"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p>
        </w:tc>
      </w:tr>
      <w:tr w:rsidR="003905A8" w:rsidRPr="00A12D2B" w14:paraId="5F976A97" w14:textId="77777777" w:rsidTr="00386BEE">
        <w:trPr>
          <w:trHeight w:val="20"/>
        </w:trPr>
        <w:tc>
          <w:tcPr>
            <w:tcW w:w="1586" w:type="pct"/>
            <w:vAlign w:val="center"/>
          </w:tcPr>
          <w:p w14:paraId="30AC05DF"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pH (1:2)</w:t>
            </w:r>
          </w:p>
        </w:tc>
        <w:tc>
          <w:tcPr>
            <w:tcW w:w="467" w:type="pct"/>
            <w:vAlign w:val="center"/>
          </w:tcPr>
          <w:p w14:paraId="526A02F8"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7.95</w:t>
            </w:r>
          </w:p>
        </w:tc>
        <w:tc>
          <w:tcPr>
            <w:tcW w:w="2947" w:type="pct"/>
          </w:tcPr>
          <w:p w14:paraId="4800BE75" w14:textId="77777777" w:rsidR="003905A8" w:rsidRPr="00A12D2B"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pH meter having glass electrode (Walkley and Black, 1934)</w:t>
            </w:r>
          </w:p>
        </w:tc>
      </w:tr>
      <w:tr w:rsidR="003905A8" w:rsidRPr="00A12D2B" w14:paraId="53C5239C" w14:textId="77777777" w:rsidTr="00386BEE">
        <w:trPr>
          <w:trHeight w:val="20"/>
        </w:trPr>
        <w:tc>
          <w:tcPr>
            <w:tcW w:w="1586" w:type="pct"/>
            <w:vAlign w:val="center"/>
          </w:tcPr>
          <w:p w14:paraId="4EE105C3"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EC (dSm</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 xml:space="preserve"> at 25° C)</w:t>
            </w:r>
          </w:p>
        </w:tc>
        <w:tc>
          <w:tcPr>
            <w:tcW w:w="467" w:type="pct"/>
            <w:vAlign w:val="center"/>
          </w:tcPr>
          <w:p w14:paraId="29A6DAB0"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0.27</w:t>
            </w:r>
          </w:p>
        </w:tc>
        <w:tc>
          <w:tcPr>
            <w:tcW w:w="2947" w:type="pct"/>
          </w:tcPr>
          <w:p w14:paraId="01206B68" w14:textId="77777777" w:rsidR="003905A8" w:rsidRPr="00A12D2B"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Walkley and Black (1934)</w:t>
            </w:r>
          </w:p>
        </w:tc>
      </w:tr>
      <w:tr w:rsidR="003905A8" w:rsidRPr="00A12D2B" w14:paraId="7DDDDAF9" w14:textId="77777777" w:rsidTr="00386BEE">
        <w:trPr>
          <w:trHeight w:val="20"/>
        </w:trPr>
        <w:tc>
          <w:tcPr>
            <w:tcW w:w="1586" w:type="pct"/>
            <w:vAlign w:val="center"/>
          </w:tcPr>
          <w:p w14:paraId="4CF405AB"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Organic carbon (%)</w:t>
            </w:r>
          </w:p>
        </w:tc>
        <w:tc>
          <w:tcPr>
            <w:tcW w:w="467" w:type="pct"/>
            <w:vAlign w:val="center"/>
          </w:tcPr>
          <w:p w14:paraId="488A48F0"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0.47</w:t>
            </w:r>
          </w:p>
        </w:tc>
        <w:tc>
          <w:tcPr>
            <w:tcW w:w="2947" w:type="pct"/>
          </w:tcPr>
          <w:p w14:paraId="7C1CF487" w14:textId="77777777" w:rsidR="003905A8" w:rsidRPr="00A12D2B"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Walkley and Black (1934)</w:t>
            </w:r>
          </w:p>
        </w:tc>
      </w:tr>
      <w:tr w:rsidR="003905A8" w:rsidRPr="00A12D2B" w14:paraId="11B90066" w14:textId="77777777" w:rsidTr="00386BEE">
        <w:trPr>
          <w:trHeight w:val="20"/>
        </w:trPr>
        <w:tc>
          <w:tcPr>
            <w:tcW w:w="1586" w:type="pct"/>
            <w:vAlign w:val="center"/>
          </w:tcPr>
          <w:p w14:paraId="43266D15"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nitrogen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34338463"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122.4</w:t>
            </w:r>
          </w:p>
        </w:tc>
        <w:tc>
          <w:tcPr>
            <w:tcW w:w="2947" w:type="pct"/>
          </w:tcPr>
          <w:p w14:paraId="376AA7ED" w14:textId="77777777" w:rsidR="003905A8" w:rsidRPr="00A12D2B"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Alkaline Permanganate method (Subbaih and Asija, 1956)</w:t>
            </w:r>
          </w:p>
        </w:tc>
      </w:tr>
      <w:tr w:rsidR="003905A8" w:rsidRPr="00A12D2B" w14:paraId="2D5D4E13" w14:textId="77777777" w:rsidTr="00386BEE">
        <w:trPr>
          <w:trHeight w:val="20"/>
        </w:trPr>
        <w:tc>
          <w:tcPr>
            <w:tcW w:w="1586" w:type="pct"/>
            <w:vAlign w:val="center"/>
          </w:tcPr>
          <w:p w14:paraId="0150FF9B"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phosphorus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1B6A99C7"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22.1</w:t>
            </w:r>
          </w:p>
        </w:tc>
        <w:tc>
          <w:tcPr>
            <w:tcW w:w="2947" w:type="pct"/>
          </w:tcPr>
          <w:p w14:paraId="639A312C" w14:textId="77777777" w:rsidR="003905A8" w:rsidRPr="00A12D2B"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 xml:space="preserve">Sodium bicarbonate soluble P method (Olsen </w:t>
            </w:r>
            <w:r w:rsidRPr="00A12D2B">
              <w:rPr>
                <w:rFonts w:ascii="Times New Roman" w:hAnsi="Times New Roman" w:cs="Times New Roman"/>
                <w:i/>
                <w:iCs/>
                <w:lang w:eastAsia="en-IN"/>
              </w:rPr>
              <w:t>et al</w:t>
            </w:r>
            <w:r w:rsidRPr="00A12D2B">
              <w:rPr>
                <w:rFonts w:ascii="Times New Roman" w:hAnsi="Times New Roman" w:cs="Times New Roman"/>
                <w:lang w:eastAsia="en-IN"/>
              </w:rPr>
              <w:t>., 1954)</w:t>
            </w:r>
          </w:p>
        </w:tc>
      </w:tr>
      <w:tr w:rsidR="003905A8" w:rsidRPr="00A12D2B" w14:paraId="401FB999" w14:textId="77777777" w:rsidTr="00386BEE">
        <w:trPr>
          <w:trHeight w:val="20"/>
        </w:trPr>
        <w:tc>
          <w:tcPr>
            <w:tcW w:w="1586" w:type="pct"/>
            <w:vAlign w:val="center"/>
          </w:tcPr>
          <w:p w14:paraId="6F88EC0B"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potassium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72D44439" w14:textId="77777777" w:rsidR="003905A8" w:rsidRPr="00A12D2B" w:rsidRDefault="003905A8" w:rsidP="00386BE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210</w:t>
            </w:r>
          </w:p>
        </w:tc>
        <w:tc>
          <w:tcPr>
            <w:tcW w:w="2947" w:type="pct"/>
          </w:tcPr>
          <w:p w14:paraId="544A4401" w14:textId="77777777" w:rsidR="003905A8" w:rsidRPr="00A12D2B" w:rsidRDefault="003905A8" w:rsidP="00386BE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Ammonium acetate method (Jackson,1973)</w:t>
            </w:r>
          </w:p>
        </w:tc>
      </w:tr>
    </w:tbl>
    <w:p w14:paraId="1C1FF741" w14:textId="77777777" w:rsidR="004D2B0C" w:rsidRDefault="004D2B0C" w:rsidP="00CA2F97">
      <w:pPr>
        <w:autoSpaceDE w:val="0"/>
        <w:autoSpaceDN w:val="0"/>
        <w:adjustRightInd w:val="0"/>
        <w:spacing w:before="240" w:after="0"/>
        <w:jc w:val="both"/>
        <w:rPr>
          <w:rFonts w:ascii="Times New Roman" w:hAnsi="Times New Roman" w:cs="Times New Roman"/>
          <w:b/>
        </w:rPr>
      </w:pPr>
      <w:r w:rsidRPr="004D2B0C">
        <w:rPr>
          <w:rFonts w:ascii="Times New Roman" w:hAnsi="Times New Roman" w:cs="Times New Roman"/>
          <w:b/>
        </w:rPr>
        <w:t xml:space="preserve">Treatment </w:t>
      </w:r>
      <w:r w:rsidR="00CA2F97">
        <w:rPr>
          <w:rFonts w:ascii="Times New Roman" w:hAnsi="Times New Roman" w:cs="Times New Roman"/>
          <w:b/>
        </w:rPr>
        <w:t>and Experimental D</w:t>
      </w:r>
      <w:r w:rsidRPr="004D2B0C">
        <w:rPr>
          <w:rFonts w:ascii="Times New Roman" w:hAnsi="Times New Roman" w:cs="Times New Roman"/>
          <w:b/>
        </w:rPr>
        <w:t>etails</w:t>
      </w:r>
    </w:p>
    <w:p w14:paraId="115D35D5" w14:textId="77777777" w:rsidR="00CC4369" w:rsidRDefault="00CA2F97" w:rsidP="00122523">
      <w:pPr>
        <w:spacing w:after="0" w:line="360" w:lineRule="auto"/>
        <w:jc w:val="both"/>
        <w:rPr>
          <w:rFonts w:ascii="Times New Roman" w:hAnsi="Times New Roman" w:cs="Times New Roman"/>
        </w:rPr>
      </w:pPr>
      <w:r>
        <w:rPr>
          <w:rFonts w:ascii="Times New Roman" w:hAnsi="Times New Roman" w:cs="Times New Roman"/>
        </w:rPr>
        <w:lastRenderedPageBreak/>
        <w:tab/>
      </w:r>
      <w:r w:rsidRPr="00CA2F97">
        <w:rPr>
          <w:rFonts w:ascii="Times New Roman" w:hAnsi="Times New Roman" w:cs="Times New Roman"/>
        </w:rPr>
        <w:t>The experiment was laid out in a randomized block design (factorial) with three replications, keeping three planting dates, viz., 25</w:t>
      </w:r>
      <w:r w:rsidRPr="00CA2F97">
        <w:rPr>
          <w:rFonts w:ascii="Times New Roman" w:hAnsi="Times New Roman" w:cs="Times New Roman"/>
          <w:vertAlign w:val="superscript"/>
        </w:rPr>
        <w:t>th</w:t>
      </w:r>
      <w:r w:rsidRPr="00CA2F97">
        <w:rPr>
          <w:rFonts w:ascii="Times New Roman" w:hAnsi="Times New Roman" w:cs="Times New Roman"/>
        </w:rPr>
        <w:t xml:space="preserve"> September, 10</w:t>
      </w:r>
      <w:r w:rsidRPr="00CA2F97">
        <w:rPr>
          <w:rFonts w:ascii="Times New Roman" w:hAnsi="Times New Roman" w:cs="Times New Roman"/>
          <w:vertAlign w:val="superscript"/>
        </w:rPr>
        <w:t>th</w:t>
      </w:r>
      <w:r w:rsidRPr="00CA2F97">
        <w:rPr>
          <w:rFonts w:ascii="Times New Roman" w:hAnsi="Times New Roman" w:cs="Times New Roman"/>
        </w:rPr>
        <w:t xml:space="preserve"> October and 25</w:t>
      </w:r>
      <w:r w:rsidRPr="00CA2F97">
        <w:rPr>
          <w:rFonts w:ascii="Times New Roman" w:hAnsi="Times New Roman" w:cs="Times New Roman"/>
          <w:vertAlign w:val="superscript"/>
        </w:rPr>
        <w:t>th</w:t>
      </w:r>
      <w:r w:rsidRPr="00CA2F97">
        <w:rPr>
          <w:rFonts w:ascii="Times New Roman" w:hAnsi="Times New Roman" w:cs="Times New Roman"/>
        </w:rPr>
        <w:t xml:space="preserve"> October and four nitrogen levels, viz., nitrogen 0 kg/ha, i.e. control, 75% RDN, 100% RDN and 125% RDN.</w:t>
      </w:r>
      <w:r w:rsidR="00122523">
        <w:rPr>
          <w:rFonts w:ascii="Times New Roman" w:hAnsi="Times New Roman" w:cs="Times New Roman"/>
        </w:rPr>
        <w:t xml:space="preserve"> </w:t>
      </w:r>
      <w:r w:rsidR="00122523" w:rsidRPr="00D8141E">
        <w:rPr>
          <w:rFonts w:ascii="Times New Roman" w:hAnsi="Times New Roman" w:cs="Times New Roman"/>
        </w:rPr>
        <w:t>The seed material (tubers) of potato varieties Kufri Lima used for the present investigation was procured from the Department of Vegetable Science, CCS Haryana Agricultur</w:t>
      </w:r>
      <w:r w:rsidR="00122523">
        <w:rPr>
          <w:rFonts w:ascii="Times New Roman" w:hAnsi="Times New Roman" w:cs="Times New Roman"/>
        </w:rPr>
        <w:t>al University.</w:t>
      </w:r>
      <w:r w:rsidRPr="00CA2F97">
        <w:rPr>
          <w:rFonts w:ascii="Times New Roman" w:hAnsi="Times New Roman" w:cs="Times New Roman"/>
        </w:rPr>
        <w:t xml:space="preserve"> The recommended dose of phosphorus (50 kg/ha) and potassium (100 kg/ha) for the crop and nitrogen was applied in two split doses</w:t>
      </w:r>
      <w:r w:rsidR="00122523">
        <w:rPr>
          <w:rFonts w:ascii="Times New Roman" w:hAnsi="Times New Roman" w:cs="Times New Roman"/>
        </w:rPr>
        <w:t xml:space="preserve"> as per treatments</w:t>
      </w:r>
      <w:r w:rsidRPr="00CA2F97">
        <w:rPr>
          <w:rFonts w:ascii="Times New Roman" w:hAnsi="Times New Roman" w:cs="Times New Roman"/>
        </w:rPr>
        <w:t>. The remaining half of the nitrogen was applied at the time of earthing up (35 DAP).</w:t>
      </w:r>
      <w:r w:rsidR="00122523">
        <w:rPr>
          <w:rFonts w:ascii="Times New Roman" w:hAnsi="Times New Roman" w:cs="Times New Roman"/>
        </w:rPr>
        <w:t xml:space="preserve"> Recommended dose of nitrogen by university is 150kg/ha for this crop.</w:t>
      </w:r>
      <w:r w:rsidRPr="00CA2F97">
        <w:rPr>
          <w:rFonts w:ascii="Times New Roman" w:hAnsi="Times New Roman" w:cs="Times New Roman"/>
        </w:rPr>
        <w:t xml:space="preserve"> Nitrogen, phosphorus and potassium were applied in the form of urea, single super phosphate and muriate of potash, respectively. The statistical method described by</w:t>
      </w:r>
      <w:r w:rsidRPr="00A12D2B">
        <w:rPr>
          <w:rFonts w:ascii="Times New Roman" w:hAnsi="Times New Roman" w:cs="Times New Roman"/>
        </w:rPr>
        <w:t xml:space="preserve"> </w:t>
      </w:r>
      <w:r w:rsidRPr="00A12D2B">
        <w:rPr>
          <w:rFonts w:ascii="Times New Roman" w:hAnsi="Times New Roman" w:cs="Times New Roman"/>
          <w:b/>
        </w:rPr>
        <w:t>Panse and Sukhatme (1967)</w:t>
      </w:r>
      <w:r w:rsidRPr="00A12D2B">
        <w:rPr>
          <w:rFonts w:ascii="Times New Roman" w:hAnsi="Times New Roman" w:cs="Times New Roman"/>
        </w:rPr>
        <w:t xml:space="preserve"> was </w:t>
      </w:r>
      <w:r w:rsidRPr="00CA2F97">
        <w:rPr>
          <w:rFonts w:ascii="Times New Roman" w:hAnsi="Times New Roman" w:cs="Times New Roman"/>
        </w:rPr>
        <w:t>followed for the analysis of variance and interpre</w:t>
      </w:r>
      <w:r>
        <w:rPr>
          <w:rFonts w:ascii="Times New Roman" w:hAnsi="Times New Roman" w:cs="Times New Roman"/>
        </w:rPr>
        <w:t xml:space="preserve">tation of experimental results. </w:t>
      </w:r>
      <w:r w:rsidRPr="00CA2F97">
        <w:rPr>
          <w:rFonts w:ascii="Times New Roman" w:hAnsi="Times New Roman" w:cs="Times New Roman"/>
        </w:rPr>
        <w:t>For t</w:t>
      </w:r>
      <w:r>
        <w:rPr>
          <w:rFonts w:ascii="Times New Roman" w:hAnsi="Times New Roman" w:cs="Times New Roman"/>
        </w:rPr>
        <w:t>his, OPSTAT statistical software</w:t>
      </w:r>
      <w:r w:rsidRPr="00CA2F97">
        <w:rPr>
          <w:rFonts w:ascii="Times New Roman" w:hAnsi="Times New Roman" w:cs="Times New Roman"/>
        </w:rPr>
        <w:t xml:space="preserve"> was used, developed by Chaudhry Charan Singh Haryana Agricultural University, Hisar, Haryana, India. All the tests of significance were made at 5% level of the significance. Critical difference was computed to test the significance of difference between means of two treatments.</w:t>
      </w:r>
    </w:p>
    <w:p w14:paraId="3FE6EF37" w14:textId="77777777" w:rsidR="00122523" w:rsidRDefault="00122523" w:rsidP="00122523">
      <w:pPr>
        <w:spacing w:before="240" w:after="0" w:line="360" w:lineRule="auto"/>
        <w:jc w:val="both"/>
        <w:rPr>
          <w:rFonts w:ascii="Times New Roman" w:hAnsi="Times New Roman" w:cs="Times New Roman"/>
          <w:b/>
        </w:rPr>
      </w:pPr>
      <w:r w:rsidRPr="00122523">
        <w:rPr>
          <w:rFonts w:ascii="Times New Roman" w:hAnsi="Times New Roman" w:cs="Times New Roman"/>
          <w:b/>
        </w:rPr>
        <w:t>Crop raising and data recording</w:t>
      </w:r>
    </w:p>
    <w:p w14:paraId="1973EBB9" w14:textId="77777777" w:rsidR="00114B06" w:rsidRDefault="00122523" w:rsidP="00114B06">
      <w:pPr>
        <w:spacing w:line="360" w:lineRule="auto"/>
        <w:jc w:val="both"/>
        <w:rPr>
          <w:rFonts w:ascii="Times New Roman" w:hAnsi="Times New Roman" w:cs="Times New Roman"/>
        </w:rPr>
      </w:pPr>
      <w:r>
        <w:rPr>
          <w:rFonts w:ascii="Times New Roman" w:hAnsi="Times New Roman" w:cs="Times New Roman"/>
        </w:rPr>
        <w:tab/>
      </w:r>
      <w:r w:rsidRPr="00122523">
        <w:rPr>
          <w:rFonts w:ascii="Times New Roman" w:hAnsi="Times New Roman" w:cs="Times New Roman"/>
        </w:rPr>
        <w:t>The experimental field was prepared by four harrowings each followed by planking to</w:t>
      </w:r>
      <w:r>
        <w:rPr>
          <w:rFonts w:ascii="Times New Roman" w:hAnsi="Times New Roman" w:cs="Times New Roman"/>
        </w:rPr>
        <w:t xml:space="preserve"> prepare a </w:t>
      </w:r>
      <w:r w:rsidRPr="00122523">
        <w:rPr>
          <w:rFonts w:ascii="Times New Roman" w:hAnsi="Times New Roman" w:cs="Times New Roman"/>
        </w:rPr>
        <w:t>suitable planting bed. The potato tuber was pla</w:t>
      </w:r>
      <w:r>
        <w:rPr>
          <w:rFonts w:ascii="Times New Roman" w:hAnsi="Times New Roman" w:cs="Times New Roman"/>
        </w:rPr>
        <w:t xml:space="preserve">nted according to treatment in the net plot of 3.0 </w:t>
      </w:r>
      <w:r w:rsidRPr="00122523">
        <w:rPr>
          <w:rFonts w:ascii="Times New Roman" w:hAnsi="Times New Roman" w:cs="Times New Roman"/>
        </w:rPr>
        <w:t>m × 3.0 m with plant spacing of</w:t>
      </w:r>
      <w:r>
        <w:rPr>
          <w:rFonts w:ascii="Times New Roman" w:hAnsi="Times New Roman" w:cs="Times New Roman"/>
        </w:rPr>
        <w:t xml:space="preserve"> 60 cm × 20 cm. The recommended </w:t>
      </w:r>
      <w:r w:rsidRPr="00122523">
        <w:rPr>
          <w:rFonts w:ascii="Times New Roman" w:hAnsi="Times New Roman" w:cs="Times New Roman"/>
        </w:rPr>
        <w:t xml:space="preserve">package of practices was followed for raising the </w:t>
      </w:r>
      <w:r>
        <w:rPr>
          <w:rFonts w:ascii="Times New Roman" w:hAnsi="Times New Roman" w:cs="Times New Roman"/>
        </w:rPr>
        <w:t xml:space="preserve">crop successfully. </w:t>
      </w:r>
      <w:r w:rsidR="00C33D4F" w:rsidRPr="0087291C">
        <w:rPr>
          <w:rFonts w:ascii="Times New Roman" w:hAnsi="Times New Roman" w:cs="Times New Roman"/>
          <w:lang w:val="en-IN"/>
        </w:rPr>
        <w:t>Haulm cutting of potato crop was done at 90 days after planting of crop as per treatments</w:t>
      </w:r>
      <w:r w:rsidR="00C33D4F">
        <w:rPr>
          <w:rFonts w:ascii="Times New Roman" w:hAnsi="Times New Roman" w:cs="Times New Roman"/>
          <w:lang w:val="en-IN"/>
        </w:rPr>
        <w:t>,</w:t>
      </w:r>
      <w:r w:rsidR="00C33D4F" w:rsidRPr="0087291C">
        <w:rPr>
          <w:rFonts w:ascii="Times New Roman" w:hAnsi="Times New Roman" w:cs="Times New Roman"/>
          <w:lang w:val="en-IN"/>
        </w:rPr>
        <w:t xml:space="preserve"> harvested after 10-15 days of haulm cutting</w:t>
      </w:r>
      <w:r w:rsidR="00C33D4F">
        <w:rPr>
          <w:rFonts w:ascii="Times New Roman" w:hAnsi="Times New Roman" w:cs="Times New Roman"/>
          <w:lang w:val="en-IN"/>
        </w:rPr>
        <w:t>.</w:t>
      </w:r>
      <w:r w:rsidR="00114B06">
        <w:rPr>
          <w:rFonts w:ascii="Times New Roman" w:hAnsi="Times New Roman" w:cs="Times New Roman"/>
          <w:lang w:val="en-IN"/>
        </w:rPr>
        <w:t xml:space="preserve"> </w:t>
      </w:r>
      <w:r w:rsidR="00114B06">
        <w:rPr>
          <w:rFonts w:ascii="Times New Roman" w:hAnsi="Times New Roman" w:cs="Times New Roman"/>
        </w:rPr>
        <w:t>The thin slices of tuber and haulms</w:t>
      </w:r>
      <w:r w:rsidR="00114B06" w:rsidRPr="00D8141E">
        <w:rPr>
          <w:rFonts w:ascii="Times New Roman" w:hAnsi="Times New Roman" w:cs="Times New Roman"/>
        </w:rPr>
        <w:t xml:space="preserve"> </w:t>
      </w:r>
      <w:r w:rsidR="00114B06">
        <w:rPr>
          <w:rFonts w:ascii="Times New Roman" w:hAnsi="Times New Roman" w:cs="Times New Roman"/>
        </w:rPr>
        <w:t>(</w:t>
      </w:r>
      <w:r w:rsidR="00114B06" w:rsidRPr="00D8141E">
        <w:rPr>
          <w:rFonts w:ascii="Times New Roman" w:hAnsi="Times New Roman" w:cs="Times New Roman"/>
        </w:rPr>
        <w:t>washed</w:t>
      </w:r>
      <w:r w:rsidR="00114B06">
        <w:rPr>
          <w:rFonts w:ascii="Times New Roman" w:hAnsi="Times New Roman" w:cs="Times New Roman"/>
        </w:rPr>
        <w:t>)</w:t>
      </w:r>
      <w:r w:rsidR="00114B06" w:rsidRPr="00D8141E">
        <w:rPr>
          <w:rFonts w:ascii="Times New Roman" w:hAnsi="Times New Roman" w:cs="Times New Roman"/>
        </w:rPr>
        <w:t xml:space="preserve"> weight</w:t>
      </w:r>
      <w:r w:rsidR="00114B06">
        <w:rPr>
          <w:rFonts w:ascii="Times New Roman" w:hAnsi="Times New Roman" w:cs="Times New Roman"/>
        </w:rPr>
        <w:t xml:space="preserve"> </w:t>
      </w:r>
      <w:r w:rsidR="00114B06" w:rsidRPr="00D8141E">
        <w:rPr>
          <w:rFonts w:ascii="Times New Roman" w:hAnsi="Times New Roman" w:cs="Times New Roman"/>
        </w:rPr>
        <w:t>of 200 g from each plot was taken and</w:t>
      </w:r>
      <w:r w:rsidR="00114B06">
        <w:rPr>
          <w:rFonts w:ascii="Times New Roman" w:hAnsi="Times New Roman" w:cs="Times New Roman"/>
        </w:rPr>
        <w:t xml:space="preserve"> </w:t>
      </w:r>
      <w:r w:rsidR="00114B06" w:rsidRPr="00D8141E">
        <w:rPr>
          <w:rFonts w:ascii="Times New Roman" w:hAnsi="Times New Roman" w:cs="Times New Roman"/>
        </w:rPr>
        <w:t>then dried separately first in polyhouse for 5-7 days and then in hot air oven at 60°C temperature until a constant weight was achieved. The dry matter content of haulms</w:t>
      </w:r>
      <w:r w:rsidR="00BC1AB5">
        <w:rPr>
          <w:rFonts w:ascii="Times New Roman" w:hAnsi="Times New Roman" w:cs="Times New Roman"/>
        </w:rPr>
        <w:t xml:space="preserve"> and tuber</w:t>
      </w:r>
      <w:r w:rsidR="00114B06" w:rsidRPr="00D8141E">
        <w:rPr>
          <w:rFonts w:ascii="Times New Roman" w:hAnsi="Times New Roman" w:cs="Times New Roman"/>
        </w:rPr>
        <w:t xml:space="preserve"> was worked out by using the following formula:</w:t>
      </w:r>
    </w:p>
    <w:p w14:paraId="0F26CA6A" w14:textId="77777777" w:rsidR="00114B06" w:rsidRPr="00D8141E" w:rsidRDefault="00114B06" w:rsidP="00114B06">
      <w:pPr>
        <w:spacing w:after="0" w:line="240" w:lineRule="auto"/>
        <w:jc w:val="both"/>
        <w:rPr>
          <w:rFonts w:ascii="Times New Roman" w:hAnsi="Times New Roman" w:cs="Times New Roman"/>
        </w:rPr>
      </w:pPr>
    </w:p>
    <w:p w14:paraId="5E2FEC71" w14:textId="77777777" w:rsidR="00114B06" w:rsidRPr="00A12D2B" w:rsidRDefault="00114B06" w:rsidP="00114B06">
      <w:pPr>
        <w:spacing w:after="0" w:line="240" w:lineRule="auto"/>
        <w:jc w:val="center"/>
        <w:rPr>
          <w:rFonts w:ascii="Times New Roman" w:hAnsi="Times New Roman" w:cs="Times New Roman"/>
        </w:rPr>
      </w:pPr>
      <w:r w:rsidRPr="00A12D2B">
        <w:rPr>
          <w:rFonts w:ascii="Times New Roman" w:hAnsi="Times New Roman" w:cs="Times New Roman"/>
        </w:rPr>
        <w:t xml:space="preserve">              Oven dried haulms/tuber weight (g)</w:t>
      </w:r>
    </w:p>
    <w:p w14:paraId="6F8EA422" w14:textId="77777777" w:rsidR="00114B06" w:rsidRPr="00A12D2B" w:rsidRDefault="00114B06" w:rsidP="00114B06">
      <w:pPr>
        <w:spacing w:after="0" w:line="240" w:lineRule="auto"/>
        <w:jc w:val="both"/>
        <w:rPr>
          <w:rFonts w:ascii="Times New Roman" w:hAnsi="Times New Roman" w:cs="Times New Roman"/>
        </w:rPr>
      </w:pPr>
      <w:r w:rsidRPr="00A12D2B">
        <w:rPr>
          <w:rFonts w:ascii="Times New Roman" w:hAnsi="Times New Roman" w:cs="Times New Roman"/>
        </w:rPr>
        <w:tab/>
        <w:t xml:space="preserve">       Dry matter (%) = –––––––––––––––––––––––––––––––– × 100</w:t>
      </w:r>
    </w:p>
    <w:p w14:paraId="4E3B9A92" w14:textId="77777777" w:rsidR="00114B06" w:rsidRPr="00A12D2B" w:rsidRDefault="00114B06" w:rsidP="00114B06">
      <w:pPr>
        <w:spacing w:after="0" w:line="240" w:lineRule="auto"/>
        <w:jc w:val="center"/>
        <w:rPr>
          <w:rFonts w:ascii="Times New Roman" w:hAnsi="Times New Roman" w:cs="Times New Roman"/>
        </w:rPr>
      </w:pPr>
      <w:r w:rsidRPr="00A12D2B">
        <w:rPr>
          <w:rFonts w:ascii="Times New Roman" w:hAnsi="Times New Roman" w:cs="Times New Roman"/>
        </w:rPr>
        <w:t xml:space="preserve">             Fresh haulms/tuber weight (g)</w:t>
      </w:r>
    </w:p>
    <w:p w14:paraId="5FA5B45F" w14:textId="77777777" w:rsidR="00114B06" w:rsidRPr="00A12D2B" w:rsidRDefault="00114B06" w:rsidP="00114B06">
      <w:pPr>
        <w:spacing w:after="0" w:line="240" w:lineRule="auto"/>
        <w:jc w:val="center"/>
        <w:rPr>
          <w:rFonts w:ascii="Times New Roman" w:hAnsi="Times New Roman" w:cs="Times New Roman"/>
        </w:rPr>
      </w:pPr>
    </w:p>
    <w:p w14:paraId="7305787A" w14:textId="77777777" w:rsidR="00C33D4F" w:rsidRPr="00A12D2B" w:rsidRDefault="00BC1AB5" w:rsidP="00C33D4F">
      <w:pPr>
        <w:spacing w:line="360" w:lineRule="auto"/>
        <w:jc w:val="both"/>
        <w:rPr>
          <w:rFonts w:ascii="Times New Roman" w:hAnsi="Times New Roman" w:cs="Times New Roman"/>
        </w:rPr>
      </w:pPr>
      <w:r w:rsidRPr="00A12D2B">
        <w:rPr>
          <w:rFonts w:ascii="Times New Roman" w:hAnsi="Times New Roman" w:cs="Times New Roman"/>
        </w:rPr>
        <w:tab/>
        <w:t>The weight of sample unit in air divided by weight of sample unit in water is one of the commonly used methods to determine the specific gravity. Specific sample units were first weighed in air and then the same units were re-weighed after suspending in water.</w:t>
      </w:r>
    </w:p>
    <w:p w14:paraId="33EBC39A" w14:textId="77777777" w:rsidR="00BC1AB5" w:rsidRDefault="00BC1AB5" w:rsidP="00BC1AB5">
      <w:pPr>
        <w:spacing w:after="0" w:line="360" w:lineRule="auto"/>
        <w:jc w:val="both"/>
        <w:rPr>
          <w:rFonts w:ascii="Times New Roman" w:hAnsi="Times New Roman" w:cs="Times New Roman"/>
        </w:rPr>
      </w:pPr>
      <w:r w:rsidRPr="00A12D2B">
        <w:rPr>
          <w:rFonts w:ascii="Times New Roman" w:hAnsi="Times New Roman" w:cs="Times New Roman"/>
        </w:rPr>
        <w:lastRenderedPageBreak/>
        <w:tab/>
        <w:t>For NPK estimation in potato tuber and haulm, samples were collected just after harvesting washed and dried in hot air oven at 65°C for three days. The dried samples were ground in stainless steel Wiley mill, passed through sieve of 40-mesh size and thus analyzed as per standard procedures for NPK content.</w:t>
      </w:r>
    </w:p>
    <w:p w14:paraId="4839E38C" w14:textId="4DE20D26" w:rsidR="00163201" w:rsidRPr="00A12D2B" w:rsidRDefault="00163201" w:rsidP="00BC1AB5">
      <w:pPr>
        <w:spacing w:after="0" w:line="360" w:lineRule="auto"/>
        <w:jc w:val="both"/>
        <w:rPr>
          <w:rFonts w:ascii="Times New Roman" w:hAnsi="Times New Roman" w:cs="Times New Roman"/>
        </w:rPr>
      </w:pPr>
      <w:r>
        <w:rPr>
          <w:rFonts w:ascii="Times New Roman" w:hAnsi="Times New Roman" w:cs="Times New Roman"/>
        </w:rPr>
        <w:t xml:space="preserve">List 1 : </w:t>
      </w:r>
      <w:r w:rsidR="00470E3F">
        <w:rPr>
          <w:rFonts w:ascii="Times New Roman" w:hAnsi="Times New Roman" w:cs="Times New Roman"/>
        </w:rPr>
        <w:t xml:space="preserve"> List of method used for the study</w:t>
      </w:r>
    </w:p>
    <w:tbl>
      <w:tblPr>
        <w:tblW w:w="5000" w:type="pct"/>
        <w:tblBorders>
          <w:top w:val="single" w:sz="4" w:space="0" w:color="auto"/>
          <w:bottom w:val="single" w:sz="4" w:space="0" w:color="auto"/>
        </w:tblBorders>
        <w:tblLook w:val="04A0" w:firstRow="1" w:lastRow="0" w:firstColumn="1" w:lastColumn="0" w:noHBand="0" w:noVBand="1"/>
      </w:tblPr>
      <w:tblGrid>
        <w:gridCol w:w="1077"/>
        <w:gridCol w:w="5321"/>
        <w:gridCol w:w="2458"/>
      </w:tblGrid>
      <w:tr w:rsidR="00BC1AB5" w:rsidRPr="00A12D2B" w14:paraId="53C419DE" w14:textId="77777777" w:rsidTr="009A3703">
        <w:trPr>
          <w:trHeight w:val="360"/>
        </w:trPr>
        <w:tc>
          <w:tcPr>
            <w:tcW w:w="608" w:type="pct"/>
            <w:tcBorders>
              <w:top w:val="single" w:sz="4" w:space="0" w:color="auto"/>
              <w:bottom w:val="single" w:sz="4" w:space="0" w:color="auto"/>
            </w:tcBorders>
            <w:vAlign w:val="center"/>
          </w:tcPr>
          <w:p w14:paraId="76BBB858" w14:textId="77777777" w:rsidR="00BC1AB5" w:rsidRPr="00A12D2B" w:rsidRDefault="00BC1AB5" w:rsidP="009A3703">
            <w:pPr>
              <w:spacing w:before="60" w:after="60" w:line="240" w:lineRule="auto"/>
              <w:jc w:val="center"/>
              <w:rPr>
                <w:rFonts w:ascii="Times New Roman" w:hAnsi="Times New Roman" w:cs="Times New Roman"/>
                <w:b/>
                <w:lang w:eastAsia="en-IN"/>
              </w:rPr>
            </w:pPr>
            <w:r w:rsidRPr="00A12D2B">
              <w:rPr>
                <w:rFonts w:ascii="Times New Roman" w:hAnsi="Times New Roman" w:cs="Times New Roman"/>
                <w:b/>
                <w:lang w:eastAsia="en-IN"/>
              </w:rPr>
              <w:t>Nutrient</w:t>
            </w:r>
          </w:p>
        </w:tc>
        <w:tc>
          <w:tcPr>
            <w:tcW w:w="3004" w:type="pct"/>
            <w:tcBorders>
              <w:top w:val="single" w:sz="4" w:space="0" w:color="auto"/>
              <w:bottom w:val="single" w:sz="4" w:space="0" w:color="auto"/>
            </w:tcBorders>
            <w:vAlign w:val="center"/>
          </w:tcPr>
          <w:p w14:paraId="1A9BFA29" w14:textId="77777777" w:rsidR="00BC1AB5" w:rsidRPr="00A12D2B" w:rsidRDefault="00BC1AB5" w:rsidP="009A3703">
            <w:pPr>
              <w:spacing w:before="60" w:after="60" w:line="240" w:lineRule="auto"/>
              <w:rPr>
                <w:rFonts w:ascii="Times New Roman" w:hAnsi="Times New Roman" w:cs="Times New Roman"/>
                <w:b/>
                <w:lang w:eastAsia="en-IN"/>
              </w:rPr>
            </w:pPr>
            <w:r w:rsidRPr="00A12D2B">
              <w:rPr>
                <w:rFonts w:ascii="Times New Roman" w:hAnsi="Times New Roman" w:cs="Times New Roman"/>
                <w:b/>
                <w:lang w:eastAsia="en-IN"/>
              </w:rPr>
              <w:t>Method used</w:t>
            </w:r>
          </w:p>
        </w:tc>
        <w:tc>
          <w:tcPr>
            <w:tcW w:w="1388" w:type="pct"/>
            <w:tcBorders>
              <w:top w:val="single" w:sz="4" w:space="0" w:color="auto"/>
              <w:bottom w:val="single" w:sz="4" w:space="0" w:color="auto"/>
            </w:tcBorders>
            <w:vAlign w:val="center"/>
          </w:tcPr>
          <w:p w14:paraId="6CD8C9D6" w14:textId="77777777" w:rsidR="00BC1AB5" w:rsidRPr="00A12D2B" w:rsidRDefault="00BC1AB5" w:rsidP="009A3703">
            <w:pPr>
              <w:spacing w:before="60" w:after="60" w:line="240" w:lineRule="auto"/>
              <w:rPr>
                <w:rFonts w:ascii="Times New Roman" w:hAnsi="Times New Roman" w:cs="Times New Roman"/>
                <w:b/>
                <w:lang w:eastAsia="en-IN"/>
              </w:rPr>
            </w:pPr>
            <w:r w:rsidRPr="00A12D2B">
              <w:rPr>
                <w:rFonts w:ascii="Times New Roman" w:hAnsi="Times New Roman" w:cs="Times New Roman"/>
                <w:b/>
                <w:lang w:eastAsia="en-IN"/>
              </w:rPr>
              <w:t>Reference</w:t>
            </w:r>
          </w:p>
        </w:tc>
      </w:tr>
      <w:tr w:rsidR="00BC1AB5" w:rsidRPr="00A12D2B" w14:paraId="78FFD810" w14:textId="77777777" w:rsidTr="009A3703">
        <w:trPr>
          <w:trHeight w:val="360"/>
        </w:trPr>
        <w:tc>
          <w:tcPr>
            <w:tcW w:w="608" w:type="pct"/>
            <w:tcBorders>
              <w:top w:val="single" w:sz="4" w:space="0" w:color="auto"/>
            </w:tcBorders>
            <w:vAlign w:val="center"/>
          </w:tcPr>
          <w:p w14:paraId="25212EB2"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N</w:t>
            </w:r>
          </w:p>
        </w:tc>
        <w:tc>
          <w:tcPr>
            <w:tcW w:w="3004" w:type="pct"/>
            <w:tcBorders>
              <w:top w:val="single" w:sz="4" w:space="0" w:color="auto"/>
            </w:tcBorders>
            <w:vAlign w:val="center"/>
          </w:tcPr>
          <w:p w14:paraId="05091C5D"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Nessler’s reagent method</w:t>
            </w:r>
          </w:p>
        </w:tc>
        <w:tc>
          <w:tcPr>
            <w:tcW w:w="1388" w:type="pct"/>
            <w:tcBorders>
              <w:top w:val="single" w:sz="4" w:space="0" w:color="auto"/>
            </w:tcBorders>
            <w:vAlign w:val="center"/>
          </w:tcPr>
          <w:p w14:paraId="4991CA04"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Lindner (1944)</w:t>
            </w:r>
          </w:p>
        </w:tc>
      </w:tr>
      <w:tr w:rsidR="00BC1AB5" w:rsidRPr="00A12D2B" w14:paraId="40E57B2E" w14:textId="77777777" w:rsidTr="009A3703">
        <w:trPr>
          <w:trHeight w:val="360"/>
        </w:trPr>
        <w:tc>
          <w:tcPr>
            <w:tcW w:w="608" w:type="pct"/>
            <w:vAlign w:val="center"/>
          </w:tcPr>
          <w:p w14:paraId="0A10CB23"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P</w:t>
            </w:r>
          </w:p>
        </w:tc>
        <w:tc>
          <w:tcPr>
            <w:tcW w:w="3004" w:type="pct"/>
            <w:vAlign w:val="center"/>
          </w:tcPr>
          <w:p w14:paraId="414DB1CA"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Ammonium Vanademolybdo-</w:t>
            </w:r>
          </w:p>
          <w:p w14:paraId="5CAA7570"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Phosphoric acid yellow colour method</w:t>
            </w:r>
          </w:p>
        </w:tc>
        <w:tc>
          <w:tcPr>
            <w:tcW w:w="1388" w:type="pct"/>
            <w:vAlign w:val="center"/>
          </w:tcPr>
          <w:p w14:paraId="1268287A"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Koening and Johnson (1942)</w:t>
            </w:r>
          </w:p>
        </w:tc>
      </w:tr>
      <w:tr w:rsidR="00BC1AB5" w:rsidRPr="00A12D2B" w14:paraId="78FB3CCF" w14:textId="77777777" w:rsidTr="009A3703">
        <w:trPr>
          <w:trHeight w:val="360"/>
        </w:trPr>
        <w:tc>
          <w:tcPr>
            <w:tcW w:w="608" w:type="pct"/>
            <w:vAlign w:val="center"/>
          </w:tcPr>
          <w:p w14:paraId="3EB369A7"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K</w:t>
            </w:r>
          </w:p>
        </w:tc>
        <w:tc>
          <w:tcPr>
            <w:tcW w:w="3004" w:type="pct"/>
            <w:vAlign w:val="center"/>
          </w:tcPr>
          <w:p w14:paraId="03E912A0"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Flame photometric method</w:t>
            </w:r>
          </w:p>
        </w:tc>
        <w:tc>
          <w:tcPr>
            <w:tcW w:w="1388" w:type="pct"/>
            <w:vAlign w:val="center"/>
          </w:tcPr>
          <w:p w14:paraId="1F7C2745"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Jackson (1973)</w:t>
            </w:r>
          </w:p>
        </w:tc>
      </w:tr>
    </w:tbl>
    <w:p w14:paraId="5958BA9F" w14:textId="77777777" w:rsidR="00BC1AB5" w:rsidRPr="00A12D2B" w:rsidRDefault="00BC1AB5" w:rsidP="00BC1AB5">
      <w:pPr>
        <w:spacing w:after="0" w:line="240" w:lineRule="auto"/>
        <w:jc w:val="both"/>
        <w:rPr>
          <w:rFonts w:ascii="Times New Roman" w:hAnsi="Times New Roman" w:cs="Times New Roman"/>
        </w:rPr>
      </w:pPr>
    </w:p>
    <w:p w14:paraId="3BFC557B" w14:textId="77777777" w:rsidR="00BC1AB5" w:rsidRPr="00A12D2B" w:rsidRDefault="00BC1AB5" w:rsidP="00BC1AB5">
      <w:pPr>
        <w:spacing w:after="0" w:line="360" w:lineRule="auto"/>
        <w:jc w:val="both"/>
        <w:rPr>
          <w:rFonts w:ascii="Times New Roman" w:hAnsi="Times New Roman" w:cs="Times New Roman"/>
        </w:rPr>
      </w:pPr>
      <w:r w:rsidRPr="00A12D2B">
        <w:rPr>
          <w:rFonts w:ascii="Times New Roman" w:hAnsi="Times New Roman" w:cs="Times New Roman"/>
        </w:rPr>
        <w:tab/>
        <w:t>To analyze N, P and K content of tubers and haulm, the prepared samples were digested in diacid mixture of H</w:t>
      </w:r>
      <w:r w:rsidRPr="00A12D2B">
        <w:rPr>
          <w:rFonts w:ascii="Times New Roman" w:hAnsi="Times New Roman" w:cs="Times New Roman"/>
          <w:vertAlign w:val="subscript"/>
        </w:rPr>
        <w:t>2</w:t>
      </w:r>
      <w:r w:rsidRPr="00A12D2B">
        <w:rPr>
          <w:rFonts w:ascii="Times New Roman" w:hAnsi="Times New Roman" w:cs="Times New Roman"/>
        </w:rPr>
        <w:t>SO</w:t>
      </w:r>
      <w:r w:rsidRPr="00A12D2B">
        <w:rPr>
          <w:rFonts w:ascii="Times New Roman" w:hAnsi="Times New Roman" w:cs="Times New Roman"/>
          <w:vertAlign w:val="subscript"/>
        </w:rPr>
        <w:t>4</w:t>
      </w:r>
      <w:r w:rsidRPr="00A12D2B">
        <w:rPr>
          <w:rFonts w:ascii="Times New Roman" w:hAnsi="Times New Roman" w:cs="Times New Roman"/>
        </w:rPr>
        <w:t xml:space="preserve"> and HClO</w:t>
      </w:r>
      <w:r w:rsidRPr="00A12D2B">
        <w:rPr>
          <w:rFonts w:ascii="Times New Roman" w:hAnsi="Times New Roman" w:cs="Times New Roman"/>
          <w:vertAlign w:val="subscript"/>
        </w:rPr>
        <w:t>4</w:t>
      </w:r>
      <w:r w:rsidRPr="00A12D2B">
        <w:rPr>
          <w:rFonts w:ascii="Times New Roman" w:hAnsi="Times New Roman" w:cs="Times New Roman"/>
        </w:rPr>
        <w:t xml:space="preserve"> (4:1). The final volume of the digested samples was made 50 ml by using distilled water, followed by filtration and storage for further assessment. The NPK contents were analyzed by the methods mentioned above.</w:t>
      </w:r>
    </w:p>
    <w:p w14:paraId="5A6822DA" w14:textId="77777777" w:rsidR="00BC1AB5" w:rsidRPr="00C33D4F" w:rsidRDefault="004D2F6C" w:rsidP="000D229F">
      <w:pPr>
        <w:spacing w:after="0" w:line="360" w:lineRule="auto"/>
        <w:jc w:val="both"/>
        <w:rPr>
          <w:rFonts w:ascii="Times New Roman" w:hAnsi="Times New Roman" w:cs="Times New Roman"/>
        </w:rPr>
      </w:pPr>
      <w:r w:rsidRPr="00A12D2B">
        <w:rPr>
          <w:rFonts w:ascii="Times New Roman" w:hAnsi="Times New Roman" w:cs="Times New Roman"/>
        </w:rPr>
        <w:t>Sugars are estimated by the method of Hulme and Narain (1931) and the ascorbic acid content was determined by the standard method (A.O.A.C., 1980).</w:t>
      </w:r>
    </w:p>
    <w:p w14:paraId="680DF6DC" w14:textId="77777777" w:rsidR="004C59D5" w:rsidRPr="00D95021" w:rsidRDefault="004C59D5" w:rsidP="004C59D5">
      <w:pPr>
        <w:spacing w:after="0" w:line="360" w:lineRule="auto"/>
        <w:jc w:val="both"/>
        <w:rPr>
          <w:rFonts w:ascii="Times New Roman" w:hAnsi="Times New Roman" w:cs="Times New Roman"/>
          <w:b/>
        </w:rPr>
      </w:pPr>
      <w:r w:rsidRPr="00D95021">
        <w:rPr>
          <w:rFonts w:ascii="Times New Roman" w:hAnsi="Times New Roman" w:cs="Times New Roman"/>
          <w:b/>
        </w:rPr>
        <w:t>3. RESULTS AND DISCUSSION</w:t>
      </w:r>
    </w:p>
    <w:p w14:paraId="7AC444D0" w14:textId="77777777" w:rsidR="00881538" w:rsidRPr="00193E91" w:rsidRDefault="003740EE" w:rsidP="004C59D5">
      <w:pPr>
        <w:spacing w:after="0" w:line="360" w:lineRule="auto"/>
        <w:jc w:val="both"/>
        <w:rPr>
          <w:rFonts w:ascii="Times New Roman" w:hAnsi="Times New Roman" w:cs="Times New Roman"/>
          <w:b/>
          <w:color w:val="000000" w:themeColor="text1"/>
        </w:rPr>
      </w:pPr>
      <w:r w:rsidRPr="00193E91">
        <w:rPr>
          <w:rFonts w:ascii="Times New Roman" w:hAnsi="Times New Roman" w:cs="Times New Roman"/>
          <w:b/>
          <w:color w:val="000000" w:themeColor="text1"/>
        </w:rPr>
        <w:t>Total Yield</w:t>
      </w:r>
    </w:p>
    <w:p w14:paraId="5690D92C" w14:textId="1771577B" w:rsidR="004D2F6C" w:rsidRPr="00193E91" w:rsidRDefault="00607BBB" w:rsidP="000371A2">
      <w:pPr>
        <w:autoSpaceDE w:val="0"/>
        <w:autoSpaceDN w:val="0"/>
        <w:adjustRightInd w:val="0"/>
        <w:spacing w:after="0" w:line="348" w:lineRule="auto"/>
        <w:jc w:val="both"/>
        <w:rPr>
          <w:rFonts w:ascii="Times New Roman" w:hAnsi="Times New Roman" w:cs="Times New Roman"/>
          <w:color w:val="000000" w:themeColor="text1"/>
        </w:rPr>
      </w:pPr>
      <w:r w:rsidRPr="00193E91">
        <w:rPr>
          <w:rFonts w:ascii="Times New Roman" w:hAnsi="Times New Roman" w:cs="Times New Roman"/>
          <w:bCs/>
          <w:color w:val="000000" w:themeColor="text1"/>
        </w:rPr>
        <w:tab/>
      </w:r>
      <w:r w:rsidR="003740EE" w:rsidRPr="00193E91">
        <w:rPr>
          <w:rFonts w:ascii="Times New Roman" w:hAnsi="Times New Roman" w:cs="Times New Roman"/>
          <w:color w:val="000000" w:themeColor="text1"/>
        </w:rPr>
        <w:t>The data demonstrated that different planting dates and nitrogen levels significantly affected the total (kg/m</w:t>
      </w:r>
      <w:r w:rsidR="003740EE" w:rsidRPr="00193E91">
        <w:rPr>
          <w:rFonts w:ascii="Times New Roman" w:hAnsi="Times New Roman" w:cs="Times New Roman"/>
          <w:color w:val="000000" w:themeColor="text1"/>
          <w:vertAlign w:val="superscript"/>
        </w:rPr>
        <w:t>2</w:t>
      </w:r>
      <w:r w:rsidR="004D2F6C" w:rsidRPr="00193E91">
        <w:rPr>
          <w:rFonts w:ascii="Times New Roman" w:hAnsi="Times New Roman" w:cs="Times New Roman"/>
          <w:color w:val="000000" w:themeColor="text1"/>
        </w:rPr>
        <w:t>)</w:t>
      </w:r>
      <w:r w:rsidR="003740EE" w:rsidRPr="00193E91">
        <w:rPr>
          <w:rFonts w:ascii="Times New Roman" w:hAnsi="Times New Roman" w:cs="Times New Roman"/>
          <w:color w:val="000000" w:themeColor="text1"/>
        </w:rPr>
        <w:t xml:space="preserve"> was recorded maximum with 10</w:t>
      </w:r>
      <w:r w:rsidR="003740EE" w:rsidRPr="00193E91">
        <w:rPr>
          <w:rFonts w:ascii="Times New Roman" w:hAnsi="Times New Roman" w:cs="Times New Roman"/>
          <w:color w:val="000000" w:themeColor="text1"/>
          <w:vertAlign w:val="superscript"/>
        </w:rPr>
        <w:t>th</w:t>
      </w:r>
      <w:r w:rsidR="003740EE" w:rsidRPr="00193E91">
        <w:rPr>
          <w:rFonts w:ascii="Times New Roman" w:hAnsi="Times New Roman" w:cs="Times New Roman"/>
          <w:color w:val="000000" w:themeColor="text1"/>
        </w:rPr>
        <w:t xml:space="preserve"> October planting as compared to early and late planting dates. </w:t>
      </w:r>
      <w:r w:rsidR="003740EE" w:rsidRPr="00193E91">
        <w:rPr>
          <w:rFonts w:ascii="Times New Roman" w:hAnsi="Times New Roman" w:cs="Times New Roman"/>
          <w:color w:val="000000" w:themeColor="text1"/>
          <w:lang w:bidi="hi-IN"/>
        </w:rPr>
        <w:t xml:space="preserve">As the temperature is one of the most dominating factors in yield contribution in potato crop temperatures during vegetative as well as reproductive growth phase might have suitable towards getting better vegetative growth and higher yield in this planting date. The present results are similar to the finding of </w:t>
      </w:r>
      <w:r w:rsidR="003740EE" w:rsidRPr="00193E91">
        <w:rPr>
          <w:rFonts w:ascii="Times New Roman" w:hAnsi="Times New Roman" w:cs="Times New Roman"/>
          <w:color w:val="000000" w:themeColor="text1"/>
        </w:rPr>
        <w:t xml:space="preserve">Thongam </w:t>
      </w:r>
      <w:r w:rsidR="003740EE" w:rsidRPr="00193E91">
        <w:rPr>
          <w:rFonts w:ascii="Times New Roman" w:hAnsi="Times New Roman" w:cs="Times New Roman"/>
          <w:i/>
          <w:iCs/>
          <w:color w:val="000000" w:themeColor="text1"/>
        </w:rPr>
        <w:t>et al</w:t>
      </w:r>
      <w:r w:rsidR="003740EE" w:rsidRPr="00193E91">
        <w:rPr>
          <w:rFonts w:ascii="Times New Roman" w:hAnsi="Times New Roman" w:cs="Times New Roman"/>
          <w:color w:val="000000" w:themeColor="text1"/>
        </w:rPr>
        <w:t>. (2017), recorded the highest tubers yield with 10</w:t>
      </w:r>
      <w:r w:rsidR="003740EE" w:rsidRPr="00193E91">
        <w:rPr>
          <w:rFonts w:ascii="Times New Roman" w:hAnsi="Times New Roman" w:cs="Times New Roman"/>
          <w:color w:val="000000" w:themeColor="text1"/>
          <w:vertAlign w:val="superscript"/>
        </w:rPr>
        <w:t xml:space="preserve">th </w:t>
      </w:r>
      <w:r w:rsidR="003740EE" w:rsidRPr="00193E91">
        <w:rPr>
          <w:rFonts w:ascii="Times New Roman" w:hAnsi="Times New Roman" w:cs="Times New Roman"/>
          <w:color w:val="000000" w:themeColor="text1"/>
        </w:rPr>
        <w:t xml:space="preserve">October planting as compared to delayed planting. </w:t>
      </w:r>
      <w:ins w:id="101" w:author="zara gadget fair" w:date="2025-06-08T08:50:00Z">
        <w:r w:rsidR="00742DF3">
          <w:rPr>
            <w:rFonts w:ascii="Times New Roman" w:hAnsi="Times New Roman" w:cs="Times New Roman"/>
            <w:color w:val="000000" w:themeColor="text1"/>
          </w:rPr>
          <w:t>Similarly</w:t>
        </w:r>
      </w:ins>
      <w:ins w:id="102" w:author="zara gadget fair" w:date="2025-06-08T08:49:00Z">
        <w:r w:rsidR="00742DF3">
          <w:rPr>
            <w:rFonts w:ascii="Times New Roman" w:hAnsi="Times New Roman" w:cs="Times New Roman"/>
            <w:color w:val="000000" w:themeColor="text1"/>
          </w:rPr>
          <w:t xml:space="preserve"> in strawberry</w:t>
        </w:r>
      </w:ins>
      <w:ins w:id="103" w:author="zara gadget fair" w:date="2025-06-08T08:50:00Z">
        <w:r w:rsidR="00742DF3">
          <w:rPr>
            <w:rFonts w:ascii="Times New Roman" w:hAnsi="Times New Roman" w:cs="Times New Roman"/>
            <w:color w:val="000000" w:themeColor="text1"/>
          </w:rPr>
          <w:t>,</w:t>
        </w:r>
      </w:ins>
      <w:ins w:id="104" w:author="zara gadget fair" w:date="2025-06-08T08:49:00Z">
        <w:r w:rsidR="00742DF3">
          <w:rPr>
            <w:rFonts w:ascii="Times New Roman" w:hAnsi="Times New Roman" w:cs="Times New Roman"/>
            <w:color w:val="000000" w:themeColor="text1"/>
          </w:rPr>
          <w:t xml:space="preserve"> a temperature sensitive crop </w:t>
        </w:r>
      </w:ins>
      <w:ins w:id="105" w:author="zara gadget fair" w:date="2025-06-08T08:50:00Z">
        <w:r w:rsidR="00742DF3">
          <w:rPr>
            <w:rFonts w:ascii="Times New Roman" w:hAnsi="Times New Roman" w:cs="Times New Roman"/>
            <w:color w:val="000000" w:themeColor="text1"/>
          </w:rPr>
          <w:t xml:space="preserve">like potato, yielded the best when planted during </w:t>
        </w:r>
      </w:ins>
      <w:ins w:id="106" w:author="zara gadget fair" w:date="2025-06-08T08:51:00Z">
        <w:r w:rsidR="00313B69">
          <w:rPr>
            <w:rFonts w:ascii="Times New Roman" w:hAnsi="Times New Roman" w:cs="Times New Roman"/>
            <w:color w:val="000000" w:themeColor="text1"/>
          </w:rPr>
          <w:t>early November rather December or late planting</w:t>
        </w:r>
      </w:ins>
      <w:ins w:id="107" w:author="zara gadget fair" w:date="2025-06-08T08:52:00Z">
        <w:r w:rsidR="00313B69">
          <w:rPr>
            <w:rFonts w:ascii="Times New Roman" w:hAnsi="Times New Roman" w:cs="Times New Roman"/>
            <w:color w:val="000000" w:themeColor="text1"/>
          </w:rPr>
          <w:t xml:space="preserve"> (</w:t>
        </w:r>
        <w:commentRangeStart w:id="108"/>
        <w:r w:rsidR="00313B69">
          <w:rPr>
            <w:rFonts w:ascii="Times New Roman" w:hAnsi="Times New Roman" w:cs="Times New Roman"/>
            <w:color w:val="000000" w:themeColor="text1"/>
          </w:rPr>
          <w:t xml:space="preserve">Paul </w:t>
        </w:r>
        <w:r w:rsidR="00313B69" w:rsidRPr="00313B69">
          <w:rPr>
            <w:rFonts w:ascii="Times New Roman" w:hAnsi="Times New Roman" w:cs="Times New Roman"/>
            <w:i/>
            <w:color w:val="000000" w:themeColor="text1"/>
            <w:rPrChange w:id="109" w:author="zara gadget fair" w:date="2025-06-08T08:52:00Z">
              <w:rPr>
                <w:rFonts w:ascii="Times New Roman" w:hAnsi="Times New Roman" w:cs="Times New Roman"/>
                <w:color w:val="000000" w:themeColor="text1"/>
              </w:rPr>
            </w:rPrChange>
          </w:rPr>
          <w:t>et al.</w:t>
        </w:r>
        <w:r w:rsidR="00313B69">
          <w:rPr>
            <w:rFonts w:ascii="Times New Roman" w:hAnsi="Times New Roman" w:cs="Times New Roman"/>
            <w:color w:val="000000" w:themeColor="text1"/>
          </w:rPr>
          <w:t>, 2017</w:t>
        </w:r>
        <w:commentRangeEnd w:id="108"/>
        <w:r w:rsidR="00313B69">
          <w:rPr>
            <w:rStyle w:val="CommentReference"/>
          </w:rPr>
          <w:commentReference w:id="108"/>
        </w:r>
        <w:r w:rsidR="00313B69">
          <w:rPr>
            <w:rFonts w:ascii="Times New Roman" w:hAnsi="Times New Roman" w:cs="Times New Roman"/>
            <w:color w:val="000000" w:themeColor="text1"/>
          </w:rPr>
          <w:t>)</w:t>
        </w:r>
      </w:ins>
      <w:ins w:id="110" w:author="zara gadget fair" w:date="2025-06-08T08:51:00Z">
        <w:r w:rsidR="00313B69">
          <w:rPr>
            <w:rFonts w:ascii="Times New Roman" w:hAnsi="Times New Roman" w:cs="Times New Roman"/>
            <w:color w:val="000000" w:themeColor="text1"/>
          </w:rPr>
          <w:t>.</w:t>
        </w:r>
      </w:ins>
    </w:p>
    <w:p w14:paraId="0DE83F55" w14:textId="1FB3E506" w:rsidR="000371A2" w:rsidRPr="00193E91" w:rsidRDefault="000371A2" w:rsidP="000371A2">
      <w:pPr>
        <w:autoSpaceDE w:val="0"/>
        <w:autoSpaceDN w:val="0"/>
        <w:adjustRightInd w:val="0"/>
        <w:spacing w:after="0" w:line="348" w:lineRule="auto"/>
        <w:jc w:val="both"/>
        <w:rPr>
          <w:rFonts w:ascii="Times New Roman" w:hAnsi="Times New Roman" w:cs="Times New Roman"/>
          <w:color w:val="000000" w:themeColor="text1"/>
        </w:rPr>
      </w:pPr>
      <w:r w:rsidRPr="00193E91">
        <w:rPr>
          <w:rFonts w:ascii="Times New Roman" w:hAnsi="Times New Roman" w:cs="Times New Roman"/>
          <w:color w:val="000000" w:themeColor="text1"/>
        </w:rPr>
        <w:t>Among the different nitrogen levels, weight of tubers (kg/m</w:t>
      </w:r>
      <w:r w:rsidRPr="00193E91">
        <w:rPr>
          <w:rFonts w:ascii="Times New Roman" w:hAnsi="Times New Roman" w:cs="Times New Roman"/>
          <w:color w:val="000000" w:themeColor="text1"/>
          <w:vertAlign w:val="superscript"/>
        </w:rPr>
        <w:t>2</w:t>
      </w:r>
      <w:r w:rsidR="004D2F6C" w:rsidRPr="00193E91">
        <w:rPr>
          <w:rFonts w:ascii="Times New Roman" w:hAnsi="Times New Roman" w:cs="Times New Roman"/>
          <w:color w:val="000000" w:themeColor="text1"/>
        </w:rPr>
        <w:t xml:space="preserve">) </w:t>
      </w:r>
      <w:r w:rsidRPr="00193E91">
        <w:rPr>
          <w:rFonts w:ascii="Times New Roman" w:hAnsi="Times New Roman" w:cs="Times New Roman"/>
          <w:color w:val="000000" w:themeColor="text1"/>
        </w:rPr>
        <w:t>were recorded in the range 1.98 to 2.94 kg/m</w:t>
      </w:r>
      <w:r w:rsidRPr="00193E91">
        <w:rPr>
          <w:rFonts w:ascii="Times New Roman" w:hAnsi="Times New Roman" w:cs="Times New Roman"/>
          <w:color w:val="000000" w:themeColor="text1"/>
          <w:vertAlign w:val="superscript"/>
        </w:rPr>
        <w:t>2</w:t>
      </w:r>
      <w:r w:rsidRPr="00193E91">
        <w:rPr>
          <w:rFonts w:ascii="Times New Roman" w:hAnsi="Times New Roman" w:cs="Times New Roman"/>
          <w:color w:val="000000" w:themeColor="text1"/>
        </w:rPr>
        <w:t>, which were observed significantly highest for the 125% of RDN application, it was at par with 100% of RDN</w:t>
      </w:r>
      <w:r w:rsidR="004D2F6C" w:rsidRPr="00193E91">
        <w:rPr>
          <w:rFonts w:ascii="Times New Roman" w:hAnsi="Times New Roman" w:cs="Times New Roman"/>
          <w:color w:val="000000" w:themeColor="text1"/>
        </w:rPr>
        <w:t>.</w:t>
      </w:r>
      <w:r w:rsidR="00E97F9B" w:rsidRPr="00193E91">
        <w:rPr>
          <w:rFonts w:ascii="Times New Roman" w:hAnsi="Times New Roman" w:cs="Times New Roman"/>
          <w:color w:val="000000" w:themeColor="text1"/>
        </w:rPr>
        <w:t xml:space="preserve"> </w:t>
      </w:r>
      <w:r w:rsidRPr="00193E91">
        <w:rPr>
          <w:rFonts w:ascii="Times New Roman" w:hAnsi="Times New Roman" w:cs="Times New Roman"/>
          <w:color w:val="000000" w:themeColor="text1"/>
          <w:lang w:bidi="hi-IN"/>
        </w:rPr>
        <w:t xml:space="preserve">Inadequate supply of nitrogen fertilizer to potato crop leads to poor growth and yield, while excessive application of nitrogen, especially as mineral fertilizer, leads to luxury consumption for plant growth, occasionally a reduction in yield and quality of tubers, delayed maturity and leaching of excessive nitrate in soil (Arriaga </w:t>
      </w:r>
      <w:r w:rsidRPr="00193E91">
        <w:rPr>
          <w:rFonts w:ascii="Times New Roman" w:hAnsi="Times New Roman" w:cs="Times New Roman"/>
          <w:i/>
          <w:iCs/>
          <w:color w:val="000000" w:themeColor="text1"/>
          <w:lang w:bidi="hi-IN"/>
        </w:rPr>
        <w:t>et al</w:t>
      </w:r>
      <w:r w:rsidRPr="00193E91">
        <w:rPr>
          <w:rFonts w:ascii="Times New Roman" w:hAnsi="Times New Roman" w:cs="Times New Roman"/>
          <w:color w:val="000000" w:themeColor="text1"/>
          <w:lang w:bidi="hi-IN"/>
        </w:rPr>
        <w:t xml:space="preserve">., 2009; Cerny </w:t>
      </w:r>
      <w:r w:rsidRPr="00193E91">
        <w:rPr>
          <w:rFonts w:ascii="Times New Roman" w:hAnsi="Times New Roman" w:cs="Times New Roman"/>
          <w:i/>
          <w:iCs/>
          <w:color w:val="000000" w:themeColor="text1"/>
          <w:lang w:bidi="hi-IN"/>
        </w:rPr>
        <w:t>et al</w:t>
      </w:r>
      <w:r w:rsidRPr="00193E91">
        <w:rPr>
          <w:rFonts w:ascii="Times New Roman" w:hAnsi="Times New Roman" w:cs="Times New Roman"/>
          <w:color w:val="000000" w:themeColor="text1"/>
          <w:lang w:bidi="hi-IN"/>
        </w:rPr>
        <w:t xml:space="preserve">., 2010). </w:t>
      </w:r>
      <w:ins w:id="111" w:author="zara gadget fair" w:date="2025-06-08T08:53:00Z">
        <w:r w:rsidR="00313B69">
          <w:rPr>
            <w:rFonts w:ascii="Times New Roman" w:hAnsi="Times New Roman" w:cs="Times New Roman"/>
            <w:color w:val="000000" w:themeColor="text1"/>
            <w:lang w:bidi="hi-IN"/>
          </w:rPr>
          <w:t>Such non-significant statistical variations with higher nitrogen levels c</w:t>
        </w:r>
      </w:ins>
      <w:ins w:id="112" w:author="zara gadget fair" w:date="2025-06-08T08:54:00Z">
        <w:r w:rsidR="00313B69">
          <w:rPr>
            <w:rFonts w:ascii="Times New Roman" w:hAnsi="Times New Roman" w:cs="Times New Roman"/>
            <w:color w:val="000000" w:themeColor="text1"/>
            <w:lang w:bidi="hi-IN"/>
          </w:rPr>
          <w:t xml:space="preserve">orresponds to the </w:t>
        </w:r>
        <w:r w:rsidR="00313B69">
          <w:rPr>
            <w:rFonts w:ascii="Times New Roman" w:hAnsi="Times New Roman" w:cs="Times New Roman"/>
            <w:color w:val="000000" w:themeColor="text1"/>
            <w:lang w:bidi="hi-IN"/>
          </w:rPr>
          <w:lastRenderedPageBreak/>
          <w:t xml:space="preserve">crops nitrogen uptake limits upto a certain levels as noticed by </w:t>
        </w:r>
        <w:commentRangeStart w:id="113"/>
        <w:r w:rsidR="00313B69">
          <w:rPr>
            <w:rFonts w:ascii="Times New Roman" w:hAnsi="Times New Roman" w:cs="Times New Roman"/>
            <w:color w:val="000000" w:themeColor="text1"/>
            <w:lang w:bidi="hi-IN"/>
          </w:rPr>
          <w:t xml:space="preserve">Gomasta </w:t>
        </w:r>
        <w:r w:rsidR="00313B69" w:rsidRPr="00313B69">
          <w:rPr>
            <w:rFonts w:ascii="Times New Roman" w:hAnsi="Times New Roman" w:cs="Times New Roman"/>
            <w:i/>
            <w:color w:val="000000" w:themeColor="text1"/>
            <w:lang w:bidi="hi-IN"/>
            <w:rPrChange w:id="114" w:author="zara gadget fair" w:date="2025-06-08T08:56:00Z">
              <w:rPr>
                <w:rFonts w:ascii="Times New Roman" w:hAnsi="Times New Roman" w:cs="Times New Roman"/>
                <w:color w:val="000000" w:themeColor="text1"/>
                <w:lang w:bidi="hi-IN"/>
              </w:rPr>
            </w:rPrChange>
          </w:rPr>
          <w:t>et al.</w:t>
        </w:r>
        <w:r w:rsidR="00313B69">
          <w:rPr>
            <w:rFonts w:ascii="Times New Roman" w:hAnsi="Times New Roman" w:cs="Times New Roman"/>
            <w:color w:val="000000" w:themeColor="text1"/>
            <w:lang w:bidi="hi-IN"/>
          </w:rPr>
          <w:t xml:space="preserve"> (2024) and </w:t>
        </w:r>
      </w:ins>
      <w:ins w:id="115" w:author="zara gadget fair" w:date="2025-06-08T08:55:00Z">
        <w:r w:rsidR="00313B69">
          <w:rPr>
            <w:rFonts w:ascii="Times New Roman" w:hAnsi="Times New Roman" w:cs="Times New Roman"/>
            <w:color w:val="000000" w:themeColor="text1"/>
            <w:lang w:bidi="hi-IN"/>
          </w:rPr>
          <w:t xml:space="preserve">Hassan </w:t>
        </w:r>
        <w:r w:rsidR="00313B69" w:rsidRPr="00313B69">
          <w:rPr>
            <w:rFonts w:ascii="Times New Roman" w:hAnsi="Times New Roman" w:cs="Times New Roman"/>
            <w:i/>
            <w:color w:val="000000" w:themeColor="text1"/>
            <w:lang w:bidi="hi-IN"/>
            <w:rPrChange w:id="116" w:author="zara gadget fair" w:date="2025-06-08T08:56:00Z">
              <w:rPr>
                <w:rFonts w:ascii="Times New Roman" w:hAnsi="Times New Roman" w:cs="Times New Roman"/>
                <w:color w:val="000000" w:themeColor="text1"/>
                <w:lang w:bidi="hi-IN"/>
              </w:rPr>
            </w:rPrChange>
          </w:rPr>
          <w:t>et al.</w:t>
        </w:r>
        <w:r w:rsidR="00313B69">
          <w:rPr>
            <w:rFonts w:ascii="Times New Roman" w:hAnsi="Times New Roman" w:cs="Times New Roman"/>
            <w:color w:val="000000" w:themeColor="text1"/>
            <w:lang w:bidi="hi-IN"/>
          </w:rPr>
          <w:t xml:space="preserve"> (</w:t>
        </w:r>
      </w:ins>
      <w:ins w:id="117" w:author="zara gadget fair" w:date="2025-06-08T08:56:00Z">
        <w:r w:rsidR="00313B69">
          <w:rPr>
            <w:rFonts w:ascii="Times New Roman" w:hAnsi="Times New Roman" w:cs="Times New Roman"/>
            <w:color w:val="000000" w:themeColor="text1"/>
            <w:lang w:bidi="hi-IN"/>
          </w:rPr>
          <w:t>2024</w:t>
        </w:r>
      </w:ins>
      <w:ins w:id="118" w:author="zara gadget fair" w:date="2025-06-08T08:55:00Z">
        <w:r w:rsidR="00313B69">
          <w:rPr>
            <w:rFonts w:ascii="Times New Roman" w:hAnsi="Times New Roman" w:cs="Times New Roman"/>
            <w:color w:val="000000" w:themeColor="text1"/>
            <w:lang w:bidi="hi-IN"/>
          </w:rPr>
          <w:t>)</w:t>
        </w:r>
      </w:ins>
      <w:commentRangeEnd w:id="113"/>
      <w:ins w:id="119" w:author="zara gadget fair" w:date="2025-06-08T08:57:00Z">
        <w:r w:rsidR="00313B69">
          <w:rPr>
            <w:rStyle w:val="CommentReference"/>
          </w:rPr>
          <w:commentReference w:id="113"/>
        </w:r>
      </w:ins>
      <w:ins w:id="120" w:author="zara gadget fair" w:date="2025-06-08T08:56:00Z">
        <w:r w:rsidR="00313B69">
          <w:rPr>
            <w:rFonts w:ascii="Times New Roman" w:hAnsi="Times New Roman" w:cs="Times New Roman"/>
            <w:color w:val="000000" w:themeColor="text1"/>
            <w:lang w:bidi="hi-IN"/>
          </w:rPr>
          <w:t xml:space="preserve"> in tomato.</w:t>
        </w:r>
      </w:ins>
    </w:p>
    <w:p w14:paraId="21D26B42" w14:textId="77777777" w:rsidR="000233D8" w:rsidRPr="00A12D2B" w:rsidRDefault="000233D8" w:rsidP="000233D8">
      <w:pPr>
        <w:spacing w:after="0" w:line="348" w:lineRule="auto"/>
        <w:jc w:val="both"/>
        <w:rPr>
          <w:rFonts w:ascii="Times New Roman" w:hAnsi="Times New Roman" w:cs="Times New Roman"/>
          <w:b/>
          <w:bCs/>
        </w:rPr>
      </w:pPr>
      <w:r w:rsidRPr="00A12D2B">
        <w:rPr>
          <w:rFonts w:ascii="Times New Roman" w:hAnsi="Times New Roman" w:cs="Times New Roman"/>
          <w:b/>
          <w:bCs/>
        </w:rPr>
        <w:t>Quality parameters</w:t>
      </w:r>
    </w:p>
    <w:p w14:paraId="2069927A" w14:textId="2C40872A" w:rsidR="003905A8" w:rsidRDefault="000233D8" w:rsidP="000233D8">
      <w:pPr>
        <w:pStyle w:val="Default"/>
        <w:spacing w:line="336" w:lineRule="auto"/>
        <w:jc w:val="both"/>
        <w:rPr>
          <w:color w:val="auto"/>
          <w:spacing w:val="-4"/>
          <w:sz w:val="22"/>
          <w:szCs w:val="22"/>
        </w:rPr>
      </w:pPr>
      <w:r w:rsidRPr="00A12D2B">
        <w:rPr>
          <w:color w:val="auto"/>
          <w:sz w:val="22"/>
          <w:szCs w:val="22"/>
        </w:rPr>
        <w:tab/>
        <w:t>Dry matter of tubers and haulm influenced significantly with different planting dates and maximum was recorded with 10</w:t>
      </w:r>
      <w:r w:rsidRPr="00A12D2B">
        <w:rPr>
          <w:color w:val="auto"/>
          <w:sz w:val="22"/>
          <w:szCs w:val="22"/>
          <w:vertAlign w:val="superscript"/>
        </w:rPr>
        <w:t>th</w:t>
      </w:r>
      <w:r w:rsidRPr="00A12D2B">
        <w:rPr>
          <w:color w:val="auto"/>
          <w:sz w:val="22"/>
          <w:szCs w:val="22"/>
        </w:rPr>
        <w:t xml:space="preserve"> October planting. It may be due to that 10</w:t>
      </w:r>
      <w:r w:rsidRPr="00A12D2B">
        <w:rPr>
          <w:color w:val="auto"/>
          <w:sz w:val="22"/>
          <w:szCs w:val="22"/>
          <w:vertAlign w:val="superscript"/>
        </w:rPr>
        <w:t>th</w:t>
      </w:r>
      <w:r w:rsidRPr="00A12D2B">
        <w:rPr>
          <w:color w:val="auto"/>
          <w:sz w:val="22"/>
          <w:szCs w:val="22"/>
        </w:rPr>
        <w:t xml:space="preserve"> October planting is the optimum date of planting of potato var. Kufri Lima. Begum </w:t>
      </w:r>
      <w:r w:rsidRPr="00A12D2B">
        <w:rPr>
          <w:i/>
          <w:iCs/>
          <w:color w:val="auto"/>
          <w:sz w:val="22"/>
          <w:szCs w:val="22"/>
        </w:rPr>
        <w:t>et al.</w:t>
      </w:r>
      <w:r w:rsidRPr="00A12D2B">
        <w:rPr>
          <w:color w:val="auto"/>
          <w:sz w:val="22"/>
          <w:szCs w:val="22"/>
        </w:rPr>
        <w:t>, (2015) also reported that optimum date of planting showed highest dry matter content as compared to delayed plating. The dry matter content of tubers and haulms (%) for different nitrogen levels was recorded in the range of 15.9 to 18.6% and 8.6 to 10.9%, respectively and noted significantly highest dry matter content of tubers (18.6%) and haulms (10.9%) with 125% of RDN application cl</w:t>
      </w:r>
      <w:r w:rsidR="00E97F9B" w:rsidRPr="00A12D2B">
        <w:rPr>
          <w:color w:val="auto"/>
          <w:sz w:val="22"/>
          <w:szCs w:val="22"/>
        </w:rPr>
        <w:t>osely followed with 100% of RDN</w:t>
      </w:r>
      <w:r w:rsidRPr="00A12D2B">
        <w:rPr>
          <w:color w:val="auto"/>
          <w:sz w:val="22"/>
          <w:szCs w:val="22"/>
        </w:rPr>
        <w:t xml:space="preserve">. Zinada </w:t>
      </w:r>
      <w:r w:rsidRPr="00A12D2B">
        <w:rPr>
          <w:i/>
          <w:iCs/>
          <w:color w:val="auto"/>
          <w:sz w:val="22"/>
          <w:szCs w:val="22"/>
        </w:rPr>
        <w:t>et al</w:t>
      </w:r>
      <w:r w:rsidRPr="00A12D2B">
        <w:rPr>
          <w:color w:val="auto"/>
          <w:sz w:val="22"/>
          <w:szCs w:val="22"/>
        </w:rPr>
        <w:t xml:space="preserve">. (2009) observed that nitrogen increment significantly increased tuber dry matter percentage, probably due to an increase in new leaf formation and extended activity of older leaves. The stimulatory effect of nitrogen application in increasing dry matter of potato tubers might be explained that nitrogen is an indispensable elementary constituent of numerous organic compounds of general importance, </w:t>
      </w:r>
      <w:r w:rsidRPr="00A12D2B">
        <w:rPr>
          <w:i/>
          <w:iCs/>
          <w:color w:val="auto"/>
          <w:sz w:val="22"/>
          <w:szCs w:val="22"/>
        </w:rPr>
        <w:t>i.e.</w:t>
      </w:r>
      <w:r w:rsidRPr="00A12D2B">
        <w:rPr>
          <w:color w:val="auto"/>
          <w:sz w:val="22"/>
          <w:szCs w:val="22"/>
        </w:rPr>
        <w:t xml:space="preserve">, cytoplasm, chlorophyll, amino acids, proteins, nucleic acids and many other important compounds, which might have improved the dry matter content of tubers. As the nitrogen level increased, fresh and dry weight of </w:t>
      </w:r>
      <w:r w:rsidRPr="00A12D2B">
        <w:rPr>
          <w:color w:val="auto"/>
          <w:spacing w:val="-4"/>
          <w:sz w:val="22"/>
          <w:szCs w:val="22"/>
        </w:rPr>
        <w:t xml:space="preserve">plant were also increased and found significantly maximum with the application of nitrogen 200 kg /ha (Sriom </w:t>
      </w:r>
      <w:r w:rsidRPr="00A12D2B">
        <w:rPr>
          <w:i/>
          <w:iCs/>
          <w:color w:val="auto"/>
          <w:spacing w:val="-4"/>
          <w:sz w:val="22"/>
          <w:szCs w:val="22"/>
        </w:rPr>
        <w:t>et al.</w:t>
      </w:r>
      <w:r w:rsidRPr="00A12D2B">
        <w:rPr>
          <w:color w:val="auto"/>
          <w:spacing w:val="-4"/>
          <w:sz w:val="22"/>
          <w:szCs w:val="22"/>
        </w:rPr>
        <w:t>,</w:t>
      </w:r>
      <w:r w:rsidRPr="00A12D2B">
        <w:rPr>
          <w:i/>
          <w:iCs/>
          <w:color w:val="auto"/>
          <w:spacing w:val="-4"/>
          <w:sz w:val="22"/>
          <w:szCs w:val="22"/>
        </w:rPr>
        <w:t xml:space="preserve"> </w:t>
      </w:r>
      <w:r w:rsidRPr="00A12D2B">
        <w:rPr>
          <w:color w:val="auto"/>
          <w:spacing w:val="-4"/>
          <w:sz w:val="22"/>
          <w:szCs w:val="22"/>
        </w:rPr>
        <w:t xml:space="preserve">2017) and with 187.5 kg/ha (Chopra </w:t>
      </w:r>
      <w:r w:rsidRPr="00A12D2B">
        <w:rPr>
          <w:i/>
          <w:iCs/>
          <w:color w:val="auto"/>
          <w:spacing w:val="-4"/>
          <w:sz w:val="22"/>
          <w:szCs w:val="22"/>
        </w:rPr>
        <w:t>et al.</w:t>
      </w:r>
      <w:r w:rsidRPr="00A12D2B">
        <w:rPr>
          <w:color w:val="auto"/>
          <w:spacing w:val="-4"/>
          <w:sz w:val="22"/>
          <w:szCs w:val="22"/>
        </w:rPr>
        <w:t>, 2006)</w:t>
      </w:r>
      <w:r w:rsidR="00E97F9B" w:rsidRPr="00A12D2B">
        <w:rPr>
          <w:color w:val="auto"/>
          <w:spacing w:val="-4"/>
          <w:sz w:val="22"/>
          <w:szCs w:val="22"/>
        </w:rPr>
        <w:t>.</w:t>
      </w:r>
      <w:ins w:id="121" w:author="zara gadget fair" w:date="2025-06-08T18:03:00Z">
        <w:r w:rsidR="00285ADE">
          <w:rPr>
            <w:color w:val="auto"/>
            <w:spacing w:val="-4"/>
            <w:sz w:val="22"/>
            <w:szCs w:val="22"/>
          </w:rPr>
          <w:t xml:space="preserve"> Dry matter enhancement after soil nitrogen amendments also addressed by </w:t>
        </w:r>
        <w:commentRangeStart w:id="122"/>
        <w:r w:rsidR="00285ADE">
          <w:rPr>
            <w:color w:val="auto"/>
            <w:spacing w:val="-4"/>
            <w:sz w:val="22"/>
            <w:szCs w:val="22"/>
          </w:rPr>
          <w:t xml:space="preserve">Rahman et al. </w:t>
        </w:r>
      </w:ins>
      <w:ins w:id="123" w:author="zara gadget fair" w:date="2025-06-08T18:04:00Z">
        <w:r w:rsidR="00285ADE">
          <w:rPr>
            <w:color w:val="auto"/>
            <w:spacing w:val="-4"/>
            <w:sz w:val="22"/>
            <w:szCs w:val="22"/>
          </w:rPr>
          <w:t>(2023)</w:t>
        </w:r>
        <w:commentRangeEnd w:id="122"/>
        <w:r w:rsidR="00285ADE">
          <w:rPr>
            <w:rStyle w:val="CommentReference"/>
            <w:rFonts w:asciiTheme="minorHAnsi" w:hAnsiTheme="minorHAnsi" w:cstheme="minorBidi"/>
            <w:color w:val="auto"/>
            <w:lang w:bidi="ar-SA"/>
          </w:rPr>
          <w:commentReference w:id="122"/>
        </w:r>
        <w:r w:rsidR="00285ADE">
          <w:rPr>
            <w:color w:val="auto"/>
            <w:spacing w:val="-4"/>
            <w:sz w:val="22"/>
            <w:szCs w:val="22"/>
          </w:rPr>
          <w:t xml:space="preserve"> in off-season okra under semi-arid conditions.</w:t>
        </w:r>
      </w:ins>
    </w:p>
    <w:p w14:paraId="0D252173" w14:textId="77777777" w:rsidR="00BC1AB5" w:rsidRPr="00A12D2B" w:rsidRDefault="000233D8" w:rsidP="000233D8">
      <w:pPr>
        <w:autoSpaceDE w:val="0"/>
        <w:autoSpaceDN w:val="0"/>
        <w:adjustRightInd w:val="0"/>
        <w:spacing w:after="0" w:line="348" w:lineRule="auto"/>
        <w:jc w:val="both"/>
        <w:rPr>
          <w:rFonts w:ascii="Times New Roman" w:hAnsi="Times New Roman" w:cs="Times New Roman"/>
        </w:rPr>
      </w:pPr>
      <w:r w:rsidRPr="00A12D2B">
        <w:rPr>
          <w:rFonts w:ascii="Times New Roman" w:hAnsi="Times New Roman" w:cs="Times New Roman"/>
          <w:shd w:val="clear" w:color="auto" w:fill="FFFFFF"/>
        </w:rPr>
        <w:tab/>
        <w:t>The data on specific gravity of potato tubers revealed that different planting date had non-significant and nitrogen levels had significant influen</w:t>
      </w:r>
      <w:r w:rsidR="00E97F9B" w:rsidRPr="00A12D2B">
        <w:rPr>
          <w:rFonts w:ascii="Times New Roman" w:hAnsi="Times New Roman" w:cs="Times New Roman"/>
          <w:shd w:val="clear" w:color="auto" w:fill="FFFFFF"/>
        </w:rPr>
        <w:t xml:space="preserve">ce on specific gravity of tuber. </w:t>
      </w:r>
      <w:r w:rsidRPr="00A12D2B">
        <w:rPr>
          <w:rFonts w:ascii="Times New Roman" w:hAnsi="Times New Roman" w:cs="Times New Roman"/>
          <w:shd w:val="clear" w:color="auto" w:fill="FFFFFF"/>
        </w:rPr>
        <w:t>Specific gravity</w:t>
      </w:r>
      <w:r w:rsidRPr="00A12D2B">
        <w:rPr>
          <w:rFonts w:ascii="Times New Roman" w:hAnsi="Times New Roman" w:cs="Times New Roman"/>
        </w:rPr>
        <w:t xml:space="preserve"> for different nitrogen levels was fluctuated in the range of 1.047 to 1.078 and </w:t>
      </w:r>
      <w:r w:rsidRPr="00A12D2B">
        <w:rPr>
          <w:rFonts w:ascii="Times New Roman" w:hAnsi="Times New Roman" w:cs="Times New Roman"/>
          <w:shd w:val="clear" w:color="auto" w:fill="FFFFFF"/>
        </w:rPr>
        <w:t xml:space="preserve">significantly maximum (1.078) was noticed in control plots (without nitrogen application) and lowest specific gravity (1.047) was recorded with 125% of RDN. It is clear from the results that specific gravity of tubers decreased with increasing nitrogen levels. </w:t>
      </w:r>
      <w:r w:rsidRPr="00A12D2B">
        <w:rPr>
          <w:rFonts w:ascii="Times New Roman" w:hAnsi="Times New Roman" w:cs="Times New Roman"/>
        </w:rPr>
        <w:t>Nitrogen fertilization increased the tuber nitrogen and NO</w:t>
      </w:r>
      <w:r w:rsidRPr="00A12D2B">
        <w:rPr>
          <w:rFonts w:ascii="Times New Roman" w:hAnsi="Times New Roman" w:cs="Times New Roman"/>
          <w:vertAlign w:val="subscript"/>
        </w:rPr>
        <w:t>3</w:t>
      </w:r>
      <w:r w:rsidRPr="00A12D2B">
        <w:rPr>
          <w:rFonts w:ascii="Times New Roman" w:hAnsi="Times New Roman" w:cs="Times New Roman"/>
        </w:rPr>
        <w:t xml:space="preserve">-N concentrations, and decreased specific gravity in Atlantic Canada variety of potato (Belanger </w:t>
      </w:r>
      <w:r w:rsidRPr="00A12D2B">
        <w:rPr>
          <w:rFonts w:ascii="Times New Roman" w:hAnsi="Times New Roman" w:cs="Times New Roman"/>
          <w:i/>
          <w:iCs/>
        </w:rPr>
        <w:t xml:space="preserve">et al., </w:t>
      </w:r>
      <w:r w:rsidRPr="00A12D2B">
        <w:rPr>
          <w:rFonts w:ascii="Times New Roman" w:hAnsi="Times New Roman" w:cs="Times New Roman"/>
        </w:rPr>
        <w:t xml:space="preserve">2002). Yassen </w:t>
      </w:r>
      <w:r w:rsidRPr="00A12D2B">
        <w:rPr>
          <w:rFonts w:ascii="Times New Roman" w:hAnsi="Times New Roman" w:cs="Times New Roman"/>
          <w:i/>
          <w:iCs/>
        </w:rPr>
        <w:t xml:space="preserve">et al. </w:t>
      </w:r>
      <w:r w:rsidRPr="00A12D2B">
        <w:rPr>
          <w:rFonts w:ascii="Times New Roman" w:hAnsi="Times New Roman" w:cs="Times New Roman"/>
        </w:rPr>
        <w:t>(2011) observed the highest specific gravity (1.071) was recorded with 200 kg N/ha and lowest at 250 kg N/ha.</w:t>
      </w:r>
    </w:p>
    <w:p w14:paraId="6480E50F" w14:textId="77777777" w:rsidR="000233D8" w:rsidRPr="00A12D2B" w:rsidRDefault="000233D8" w:rsidP="00733591">
      <w:pPr>
        <w:autoSpaceDE w:val="0"/>
        <w:autoSpaceDN w:val="0"/>
        <w:adjustRightInd w:val="0"/>
        <w:spacing w:after="0" w:line="348" w:lineRule="auto"/>
        <w:jc w:val="both"/>
        <w:rPr>
          <w:rFonts w:ascii="Times New Roman" w:hAnsi="Times New Roman" w:cs="Times New Roman"/>
        </w:rPr>
      </w:pPr>
      <w:r w:rsidRPr="00A12D2B">
        <w:rPr>
          <w:rFonts w:ascii="Times New Roman" w:hAnsi="Times New Roman" w:cs="Times New Roman"/>
        </w:rPr>
        <w:tab/>
        <w:t xml:space="preserve">The </w:t>
      </w:r>
      <w:r w:rsidRPr="00A12D2B">
        <w:rPr>
          <w:rFonts w:ascii="Times New Roman" w:hAnsi="Times New Roman" w:cs="Times New Roman"/>
          <w:shd w:val="clear" w:color="auto" w:fill="FFFFFF"/>
        </w:rPr>
        <w:t>reducing, non-reducing and total sugar content</w:t>
      </w:r>
      <w:r w:rsidRPr="00A12D2B">
        <w:rPr>
          <w:rFonts w:ascii="Times New Roman" w:hAnsi="Times New Roman" w:cs="Times New Roman"/>
        </w:rPr>
        <w:t xml:space="preserve"> (mg/100 g)</w:t>
      </w:r>
      <w:r w:rsidRPr="00A12D2B">
        <w:rPr>
          <w:rFonts w:ascii="Times New Roman" w:hAnsi="Times New Roman" w:cs="Times New Roman"/>
          <w:shd w:val="clear" w:color="auto" w:fill="FFFFFF"/>
        </w:rPr>
        <w:t xml:space="preserve"> in tubers </w:t>
      </w:r>
      <w:r w:rsidRPr="00A12D2B">
        <w:rPr>
          <w:rFonts w:ascii="Times New Roman" w:hAnsi="Times New Roman" w:cs="Times New Roman"/>
        </w:rPr>
        <w:t>was observed significantly maximum with 10</w:t>
      </w:r>
      <w:r w:rsidRPr="00A12D2B">
        <w:rPr>
          <w:rFonts w:ascii="Times New Roman" w:hAnsi="Times New Roman" w:cs="Times New Roman"/>
          <w:vertAlign w:val="superscript"/>
        </w:rPr>
        <w:t>th</w:t>
      </w:r>
      <w:r w:rsidRPr="00A12D2B">
        <w:rPr>
          <w:rFonts w:ascii="Times New Roman" w:hAnsi="Times New Roman" w:cs="Times New Roman"/>
        </w:rPr>
        <w:t xml:space="preserve"> October planting. Among the different nitrogen levels, </w:t>
      </w:r>
      <w:r w:rsidRPr="00A12D2B">
        <w:rPr>
          <w:rFonts w:ascii="Times New Roman" w:hAnsi="Times New Roman" w:cs="Times New Roman"/>
          <w:shd w:val="clear" w:color="auto" w:fill="FFFFFF"/>
        </w:rPr>
        <w:t xml:space="preserve">reducing, non reducing and total sugar content in tubers was increased with increase in nitrogen levels and it was </w:t>
      </w:r>
      <w:r w:rsidRPr="00A12D2B">
        <w:rPr>
          <w:rFonts w:ascii="Times New Roman" w:hAnsi="Times New Roman" w:cs="Times New Roman"/>
        </w:rPr>
        <w:t>significantly highest (</w:t>
      </w:r>
      <w:r w:rsidRPr="00A12D2B">
        <w:rPr>
          <w:rFonts w:ascii="Times New Roman" w:hAnsi="Times New Roman" w:cs="Times New Roman"/>
          <w:shd w:val="clear" w:color="auto" w:fill="FFFFFF"/>
        </w:rPr>
        <w:t>249.2</w:t>
      </w:r>
      <w:r w:rsidRPr="00A12D2B">
        <w:rPr>
          <w:rFonts w:ascii="Times New Roman" w:hAnsi="Times New Roman" w:cs="Times New Roman"/>
        </w:rPr>
        <w:t>, 171.6, 429.8 mg/100) for the 125% of RDN applicatio</w:t>
      </w:r>
      <w:r w:rsidR="00733591" w:rsidRPr="00A12D2B">
        <w:rPr>
          <w:rFonts w:ascii="Times New Roman" w:hAnsi="Times New Roman" w:cs="Times New Roman"/>
        </w:rPr>
        <w:t>n.</w:t>
      </w:r>
      <w:r w:rsidRPr="00A12D2B">
        <w:rPr>
          <w:rFonts w:ascii="Times New Roman" w:hAnsi="Times New Roman" w:cs="Times New Roman"/>
        </w:rPr>
        <w:t xml:space="preserve"> Reducing sugar of potato tubers increased with increasing rates of nitrogen up to 187.7 kg/ha and decreased thereafter (Chopra </w:t>
      </w:r>
      <w:r w:rsidRPr="00A12D2B">
        <w:rPr>
          <w:rFonts w:ascii="Times New Roman" w:hAnsi="Times New Roman" w:cs="Times New Roman"/>
          <w:i/>
          <w:iCs/>
        </w:rPr>
        <w:t>et al</w:t>
      </w:r>
      <w:r w:rsidRPr="00A12D2B">
        <w:rPr>
          <w:rFonts w:ascii="Times New Roman" w:hAnsi="Times New Roman" w:cs="Times New Roman"/>
        </w:rPr>
        <w:t xml:space="preserve">., 2006). Banu </w:t>
      </w:r>
      <w:r w:rsidRPr="00A12D2B">
        <w:rPr>
          <w:rFonts w:ascii="Times New Roman" w:hAnsi="Times New Roman" w:cs="Times New Roman"/>
          <w:i/>
          <w:iCs/>
        </w:rPr>
        <w:t xml:space="preserve">et al. </w:t>
      </w:r>
      <w:r w:rsidRPr="00A12D2B">
        <w:rPr>
          <w:rFonts w:ascii="Times New Roman" w:hAnsi="Times New Roman" w:cs="Times New Roman"/>
        </w:rPr>
        <w:t>(2007)  noted that reducing sugars and crude protein content were increased with increase in nitrogen levels and</w:t>
      </w:r>
      <w:r w:rsidRPr="00A12D2B">
        <w:rPr>
          <w:rFonts w:ascii="Times New Roman" w:hAnsi="Times New Roman" w:cs="Times New Roman"/>
          <w:i/>
          <w:iCs/>
        </w:rPr>
        <w:t xml:space="preserve"> </w:t>
      </w:r>
      <w:r w:rsidRPr="00A12D2B">
        <w:rPr>
          <w:rFonts w:ascii="Times New Roman" w:hAnsi="Times New Roman" w:cs="Times New Roman"/>
        </w:rPr>
        <w:t xml:space="preserve">maximum (190 </w:t>
      </w:r>
      <w:r w:rsidRPr="00A12D2B">
        <w:rPr>
          <w:rFonts w:ascii="Times New Roman" w:hAnsi="Times New Roman" w:cs="Times New Roman"/>
        </w:rPr>
        <w:lastRenderedPageBreak/>
        <w:t xml:space="preserve">mg/100g) was recorded at 240 kg N/ha application, while Sandhu </w:t>
      </w:r>
      <w:r w:rsidRPr="00A12D2B">
        <w:rPr>
          <w:rFonts w:ascii="Times New Roman" w:hAnsi="Times New Roman" w:cs="Times New Roman"/>
          <w:i/>
          <w:iCs/>
        </w:rPr>
        <w:t xml:space="preserve">et al. </w:t>
      </w:r>
      <w:r w:rsidRPr="00A12D2B">
        <w:rPr>
          <w:rFonts w:ascii="Times New Roman" w:hAnsi="Times New Roman" w:cs="Times New Roman"/>
        </w:rPr>
        <w:t>(2010) found maximum up to 200 kg N/ha.</w:t>
      </w:r>
      <w:r w:rsidR="00733591" w:rsidRPr="00A12D2B">
        <w:rPr>
          <w:rFonts w:ascii="Times New Roman" w:hAnsi="Times New Roman" w:cs="Times New Roman"/>
        </w:rPr>
        <w:t xml:space="preserve"> </w:t>
      </w:r>
      <w:r w:rsidRPr="00A12D2B">
        <w:rPr>
          <w:rFonts w:ascii="Times New Roman" w:eastAsia="Times New Roman" w:hAnsi="Times New Roman" w:cs="Times New Roman"/>
          <w:shd w:val="clear" w:color="auto" w:fill="FFFFFF"/>
          <w:lang w:eastAsia="en-IN"/>
        </w:rPr>
        <w:t xml:space="preserve">The interaction effect of planting dates and nitrogen levels was significant for </w:t>
      </w:r>
      <w:r w:rsidRPr="00A12D2B">
        <w:rPr>
          <w:rFonts w:ascii="Times New Roman" w:eastAsia="Times New Roman" w:hAnsi="Times New Roman" w:cs="Times New Roman"/>
          <w:lang w:eastAsia="en-IN"/>
        </w:rPr>
        <w:t>total sugar content of tubers and</w:t>
      </w:r>
      <w:r w:rsidRPr="00A12D2B">
        <w:rPr>
          <w:rFonts w:ascii="Times New Roman" w:eastAsia="Times New Roman" w:hAnsi="Times New Roman" w:cs="Times New Roman"/>
          <w:shd w:val="clear" w:color="auto" w:fill="FFFFFF"/>
          <w:lang w:eastAsia="en-IN"/>
        </w:rPr>
        <w:t xml:space="preserve"> recorded in the range of 334.0 to 440.4 mg/100 g. The maximum total sugar content (440.4 mg/100 g) was recorded with 10</w:t>
      </w:r>
      <w:r w:rsidRPr="00A12D2B">
        <w:rPr>
          <w:rFonts w:ascii="Times New Roman" w:eastAsia="Times New Roman" w:hAnsi="Times New Roman" w:cs="Times New Roman"/>
          <w:shd w:val="clear" w:color="auto" w:fill="FFFFFF"/>
          <w:vertAlign w:val="superscript"/>
          <w:lang w:eastAsia="en-IN"/>
        </w:rPr>
        <w:t>th</w:t>
      </w:r>
      <w:r w:rsidRPr="00A12D2B">
        <w:rPr>
          <w:rFonts w:ascii="Times New Roman" w:eastAsia="Times New Roman" w:hAnsi="Times New Roman" w:cs="Times New Roman"/>
          <w:shd w:val="clear" w:color="auto" w:fill="FFFFFF"/>
          <w:lang w:eastAsia="en-IN"/>
        </w:rPr>
        <w:t xml:space="preserve"> October planting along with application of 125% of RDN which was considerably higher than all other interactions, whereas the minimum was recorded in the plot with planting on 25</w:t>
      </w:r>
      <w:r w:rsidRPr="00A12D2B">
        <w:rPr>
          <w:rFonts w:ascii="Times New Roman" w:eastAsia="Times New Roman" w:hAnsi="Times New Roman" w:cs="Times New Roman"/>
          <w:shd w:val="clear" w:color="auto" w:fill="FFFFFF"/>
          <w:vertAlign w:val="superscript"/>
          <w:lang w:eastAsia="en-IN"/>
        </w:rPr>
        <w:t>th</w:t>
      </w:r>
      <w:r w:rsidRPr="00A12D2B">
        <w:rPr>
          <w:rFonts w:ascii="Times New Roman" w:eastAsia="Times New Roman" w:hAnsi="Times New Roman" w:cs="Times New Roman"/>
          <w:shd w:val="clear" w:color="auto" w:fill="FFFFFF"/>
          <w:lang w:eastAsia="en-IN"/>
        </w:rPr>
        <w:t xml:space="preserve"> September without appl</w:t>
      </w:r>
      <w:r w:rsidR="00733591" w:rsidRPr="00A12D2B">
        <w:rPr>
          <w:rFonts w:ascii="Times New Roman" w:eastAsia="Times New Roman" w:hAnsi="Times New Roman" w:cs="Times New Roman"/>
          <w:shd w:val="clear" w:color="auto" w:fill="FFFFFF"/>
          <w:lang w:eastAsia="en-IN"/>
        </w:rPr>
        <w:t>ication of nitrogen fertilizer.</w:t>
      </w:r>
    </w:p>
    <w:p w14:paraId="3FE057B3" w14:textId="77777777" w:rsidR="000233D8" w:rsidRPr="00A12D2B" w:rsidRDefault="000233D8" w:rsidP="000233D8">
      <w:pPr>
        <w:pStyle w:val="Default"/>
        <w:spacing w:line="348" w:lineRule="auto"/>
        <w:jc w:val="both"/>
        <w:rPr>
          <w:color w:val="auto"/>
          <w:sz w:val="22"/>
          <w:szCs w:val="22"/>
        </w:rPr>
      </w:pPr>
      <w:r w:rsidRPr="00A12D2B">
        <w:rPr>
          <w:color w:val="auto"/>
          <w:sz w:val="22"/>
          <w:szCs w:val="22"/>
          <w:shd w:val="clear" w:color="auto" w:fill="FFFFFF"/>
        </w:rPr>
        <w:tab/>
        <w:t xml:space="preserve">The data on ascorbic acid (mg/100g) content in tubers revealed that different nitrogen levels significantly influenced the ascorbic acid (mg/100g) content of tubers but planting dates was found statistically non-significant. In context of </w:t>
      </w:r>
      <w:r w:rsidRPr="00A12D2B">
        <w:rPr>
          <w:color w:val="auto"/>
          <w:sz w:val="22"/>
          <w:szCs w:val="22"/>
        </w:rPr>
        <w:t xml:space="preserve">different nitrogen treatments, </w:t>
      </w:r>
      <w:r w:rsidRPr="00A12D2B">
        <w:rPr>
          <w:color w:val="auto"/>
          <w:sz w:val="22"/>
          <w:szCs w:val="22"/>
          <w:shd w:val="clear" w:color="auto" w:fill="FFFFFF"/>
        </w:rPr>
        <w:t xml:space="preserve">ascorbic acid </w:t>
      </w:r>
      <w:r w:rsidRPr="00A12D2B">
        <w:rPr>
          <w:color w:val="auto"/>
          <w:sz w:val="22"/>
          <w:szCs w:val="22"/>
        </w:rPr>
        <w:t xml:space="preserve">fluctuated in the range of 19.3 to 22.0 mg/100 g and </w:t>
      </w:r>
      <w:r w:rsidRPr="00A12D2B">
        <w:rPr>
          <w:color w:val="auto"/>
          <w:sz w:val="22"/>
          <w:szCs w:val="22"/>
          <w:shd w:val="clear" w:color="auto" w:fill="FFFFFF"/>
        </w:rPr>
        <w:t xml:space="preserve">significantly maximum was noticed with 125% of RDN, it was at par with 100% of </w:t>
      </w:r>
      <w:r w:rsidR="00733591" w:rsidRPr="00A12D2B">
        <w:rPr>
          <w:color w:val="auto"/>
          <w:sz w:val="22"/>
          <w:szCs w:val="22"/>
          <w:shd w:val="clear" w:color="auto" w:fill="FFFFFF"/>
        </w:rPr>
        <w:t xml:space="preserve">RDN (21.4 mg/100 g) application. </w:t>
      </w:r>
      <w:r w:rsidRPr="00A12D2B">
        <w:rPr>
          <w:color w:val="auto"/>
          <w:sz w:val="22"/>
          <w:szCs w:val="22"/>
        </w:rPr>
        <w:t xml:space="preserve">Mondy </w:t>
      </w:r>
      <w:r w:rsidRPr="00A12D2B">
        <w:rPr>
          <w:i/>
          <w:iCs/>
          <w:color w:val="auto"/>
          <w:sz w:val="22"/>
          <w:szCs w:val="22"/>
        </w:rPr>
        <w:t>et al</w:t>
      </w:r>
      <w:r w:rsidRPr="00A12D2B">
        <w:rPr>
          <w:color w:val="auto"/>
          <w:sz w:val="22"/>
          <w:szCs w:val="22"/>
        </w:rPr>
        <w:t xml:space="preserve">. (1979) concluded that there was significant relation between ascorbic acid content and nitrogen levels, as nitrogen level increased there was significant increase in ascorbic acid of tuber. </w:t>
      </w:r>
    </w:p>
    <w:p w14:paraId="1C915368" w14:textId="77777777" w:rsidR="000233D8" w:rsidRPr="00A12D2B" w:rsidRDefault="000233D8" w:rsidP="000233D8">
      <w:pPr>
        <w:pStyle w:val="Default"/>
        <w:spacing w:line="348" w:lineRule="auto"/>
        <w:jc w:val="both"/>
        <w:rPr>
          <w:color w:val="auto"/>
          <w:sz w:val="22"/>
          <w:szCs w:val="22"/>
        </w:rPr>
      </w:pPr>
      <w:r w:rsidRPr="00A12D2B">
        <w:rPr>
          <w:color w:val="auto"/>
          <w:sz w:val="22"/>
          <w:szCs w:val="22"/>
          <w:shd w:val="clear" w:color="auto" w:fill="FFFFFF"/>
        </w:rPr>
        <w:tab/>
        <w:t>Nitrogen, phosphorus and potassium uptake (kg/ha) in haulms was found significantly affected with different planting dates and nitrogen levels. Among the planting dates, significantly maximum nitrogen, phosphorus and potassium in haulms (35.9, 9.5, 99.7 kg/ha, respectively) was found with 10</w:t>
      </w:r>
      <w:r w:rsidRPr="00A12D2B">
        <w:rPr>
          <w:color w:val="auto"/>
          <w:sz w:val="22"/>
          <w:szCs w:val="22"/>
          <w:shd w:val="clear" w:color="auto" w:fill="FFFFFF"/>
          <w:vertAlign w:val="superscript"/>
        </w:rPr>
        <w:t>th</w:t>
      </w:r>
      <w:r w:rsidR="00733591" w:rsidRPr="00A12D2B">
        <w:rPr>
          <w:color w:val="auto"/>
          <w:sz w:val="22"/>
          <w:szCs w:val="22"/>
          <w:shd w:val="clear" w:color="auto" w:fill="FFFFFF"/>
        </w:rPr>
        <w:t xml:space="preserve"> October planting. </w:t>
      </w:r>
      <w:r w:rsidRPr="00A12D2B">
        <w:rPr>
          <w:color w:val="auto"/>
          <w:sz w:val="22"/>
          <w:szCs w:val="22"/>
          <w:shd w:val="clear" w:color="auto" w:fill="FFFFFF"/>
        </w:rPr>
        <w:t xml:space="preserve">This may be due to that plant got favourable environmental condition planting on this date, which resulted vigorous plant growth and maximum uptake of nutrients from the soil. Among the different nitrogen levels, nitrogen, phosphorus and potassium uptake by the haulms was observed </w:t>
      </w:r>
      <w:r w:rsidRPr="00A12D2B">
        <w:rPr>
          <w:color w:val="auto"/>
          <w:sz w:val="22"/>
          <w:szCs w:val="22"/>
        </w:rPr>
        <w:t xml:space="preserve">in the scale of 23.9-39.2, 4.4-10.8, 60.4-114 kg/ha, respectively and significantly maximum was observed with 125% of RDN closely followed with 100% of RDN. The increased accumulation of nitrogen, phosphorus and potash in haulms might be due to more absorption of these elements from the soil caused by better growth and development of root and aerial portion with successive increase in fertility levels. Kumar and Trehan (2012) reported that increase in nitrogen levels from 0 to 240 kg/ha significantly increased the uptake of nitrogen by haulm from 10.73 to 29.07 kg N/ha. </w:t>
      </w:r>
    </w:p>
    <w:p w14:paraId="0E398D68" w14:textId="77777777" w:rsidR="000233D8" w:rsidRPr="00A12D2B"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tab/>
        <w:t>Nitrogen, phosphorus and potassium uptake by the tuber was significantly differed with different planting date and nitrogen levels. Among the planting dates, nitrogen, phosphorus and potassium uptake were recorded significantly maximum (62.3, 14.9, 135.3 kg/ha, respectively) with 10</w:t>
      </w:r>
      <w:r w:rsidRPr="00A12D2B">
        <w:rPr>
          <w:rFonts w:ascii="Times New Roman" w:hAnsi="Times New Roman" w:cs="Times New Roman"/>
          <w:shd w:val="clear" w:color="auto" w:fill="FFFFFF"/>
          <w:vertAlign w:val="superscript"/>
        </w:rPr>
        <w:t>th</w:t>
      </w:r>
      <w:r w:rsidRPr="00A12D2B">
        <w:rPr>
          <w:rFonts w:ascii="Times New Roman" w:hAnsi="Times New Roman" w:cs="Times New Roman"/>
          <w:shd w:val="clear" w:color="auto" w:fill="FFFFFF"/>
        </w:rPr>
        <w:t xml:space="preserve"> October planting, whereas, phosphorus was at par with 20</w:t>
      </w:r>
      <w:r w:rsidRPr="00A12D2B">
        <w:rPr>
          <w:rFonts w:ascii="Times New Roman" w:hAnsi="Times New Roman" w:cs="Times New Roman"/>
          <w:shd w:val="clear" w:color="auto" w:fill="FFFFFF"/>
          <w:vertAlign w:val="superscript"/>
        </w:rPr>
        <w:t>th</w:t>
      </w:r>
      <w:r w:rsidR="00A4338F" w:rsidRPr="00A12D2B">
        <w:rPr>
          <w:rFonts w:ascii="Times New Roman" w:hAnsi="Times New Roman" w:cs="Times New Roman"/>
          <w:shd w:val="clear" w:color="auto" w:fill="FFFFFF"/>
        </w:rPr>
        <w:t xml:space="preserve"> October planting. </w:t>
      </w:r>
      <w:r w:rsidRPr="00A12D2B">
        <w:rPr>
          <w:rFonts w:ascii="Times New Roman" w:hAnsi="Times New Roman" w:cs="Times New Roman"/>
          <w:lang w:bidi="hi-IN"/>
        </w:rPr>
        <w:t xml:space="preserve">As the temperature is one of the most dominating factors for potato crop, the required temperatures during vegetative as well as reproductive growth phase might have suitable towards getting better vegetative growth and higher nutrient uptake by tubers in this planting date. </w:t>
      </w:r>
      <w:r w:rsidRPr="00A12D2B">
        <w:rPr>
          <w:rFonts w:ascii="Times New Roman" w:hAnsi="Times New Roman" w:cs="Times New Roman"/>
        </w:rPr>
        <w:t xml:space="preserve">Sandhu </w:t>
      </w:r>
      <w:r w:rsidRPr="00A12D2B">
        <w:rPr>
          <w:rFonts w:ascii="Times New Roman" w:hAnsi="Times New Roman" w:cs="Times New Roman"/>
          <w:i/>
          <w:iCs/>
        </w:rPr>
        <w:t>et al</w:t>
      </w:r>
      <w:r w:rsidRPr="00A12D2B">
        <w:rPr>
          <w:rFonts w:ascii="Times New Roman" w:hAnsi="Times New Roman" w:cs="Times New Roman"/>
        </w:rPr>
        <w:t>. (2014) also found the maximum uptake of NPK in potato tuber with optimum planting time.</w:t>
      </w:r>
    </w:p>
    <w:p w14:paraId="50F29357" w14:textId="77777777" w:rsidR="000233D8"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lastRenderedPageBreak/>
        <w:tab/>
        <w:t>Among the different nitrogen levels, nitrogen, phosphorus and potassium uptake by the tubers was observed</w:t>
      </w:r>
      <w:r w:rsidRPr="00A12D2B">
        <w:rPr>
          <w:rFonts w:ascii="Times New Roman" w:hAnsi="Times New Roman" w:cs="Times New Roman"/>
        </w:rPr>
        <w:t xml:space="preserve"> in the range of 43.7-67.0, 8.7-16.7, 95.9-153.6 kg/ha, respectively and </w:t>
      </w:r>
      <w:r w:rsidRPr="00A12D2B">
        <w:rPr>
          <w:rFonts w:ascii="Times New Roman" w:hAnsi="Times New Roman" w:cs="Times New Roman"/>
          <w:lang w:bidi="hi-IN"/>
        </w:rPr>
        <w:t xml:space="preserve">significantly maximum nitrogen, phosphorus and potasium uptake by the tubers was recorded with application of 125% of RDN, while, </w:t>
      </w:r>
      <w:r w:rsidRPr="00A12D2B">
        <w:rPr>
          <w:rFonts w:ascii="Times New Roman" w:hAnsi="Times New Roman" w:cs="Times New Roman"/>
        </w:rPr>
        <w:t xml:space="preserve">phosphorus uptake by tuber was at par with 100% of RDN application. </w:t>
      </w:r>
      <w:r w:rsidRPr="00A12D2B">
        <w:rPr>
          <w:rFonts w:ascii="Times New Roman" w:hAnsi="Times New Roman" w:cs="Times New Roman"/>
          <w:lang w:bidi="hi-IN"/>
        </w:rPr>
        <w:t xml:space="preserve">The increased content of nitrogen, phosphorus and potash in tubers might be due to more uptakes of these elements from the soil with successive increase in fertility levels and their slow utilization under low temperature conditions in the field. </w:t>
      </w:r>
      <w:r w:rsidRPr="00A12D2B">
        <w:rPr>
          <w:rFonts w:ascii="Times New Roman" w:hAnsi="Times New Roman" w:cs="Times New Roman"/>
        </w:rPr>
        <w:t xml:space="preserve">Kumar and Trehan (2012) also noticed significantly increase in nitrogen uptake by tubers with increasing nitrogen levels from 0 to 240 kg/ha. </w:t>
      </w:r>
      <w:r w:rsidRPr="00A12D2B">
        <w:rPr>
          <w:rFonts w:ascii="Times New Roman" w:hAnsi="Times New Roman" w:cs="Times New Roman"/>
          <w:lang w:bidi="hi-IN"/>
        </w:rPr>
        <w:t xml:space="preserve">Similarly, with increasing levels of nitrogen, tuber nitrogen content (Kumar </w:t>
      </w:r>
      <w:r w:rsidRPr="00A12D2B">
        <w:rPr>
          <w:rFonts w:ascii="Times New Roman" w:hAnsi="Times New Roman" w:cs="Times New Roman"/>
          <w:i/>
          <w:iCs/>
          <w:lang w:bidi="hi-IN"/>
        </w:rPr>
        <w:t>et al</w:t>
      </w:r>
      <w:r w:rsidRPr="00A12D2B">
        <w:rPr>
          <w:rFonts w:ascii="Times New Roman" w:hAnsi="Times New Roman" w:cs="Times New Roman"/>
          <w:lang w:bidi="hi-IN"/>
        </w:rPr>
        <w:t>., 2008) and potassium content (Mahmoodi and Hakimian, 2005) also increased significantly.</w:t>
      </w:r>
    </w:p>
    <w:p w14:paraId="050B522B" w14:textId="51499D70" w:rsidR="00875596" w:rsidDel="00285ADE" w:rsidRDefault="00875596" w:rsidP="000233D8">
      <w:pPr>
        <w:autoSpaceDE w:val="0"/>
        <w:autoSpaceDN w:val="0"/>
        <w:adjustRightInd w:val="0"/>
        <w:spacing w:after="0" w:line="348" w:lineRule="auto"/>
        <w:jc w:val="both"/>
        <w:rPr>
          <w:del w:id="124" w:author="zara gadget fair" w:date="2025-06-08T18:05:00Z"/>
          <w:rFonts w:ascii="Times New Roman Bold" w:eastAsia="Times New Roman" w:hAnsi="Times New Roman Bold" w:cs="Times New Roman"/>
          <w:b/>
          <w:lang w:eastAsia="en-IN"/>
        </w:rPr>
      </w:pPr>
    </w:p>
    <w:p w14:paraId="1E5BDBC5" w14:textId="53CFB072" w:rsidR="00875596" w:rsidDel="00285ADE" w:rsidRDefault="00875596" w:rsidP="000233D8">
      <w:pPr>
        <w:autoSpaceDE w:val="0"/>
        <w:autoSpaceDN w:val="0"/>
        <w:adjustRightInd w:val="0"/>
        <w:spacing w:after="0" w:line="348" w:lineRule="auto"/>
        <w:jc w:val="both"/>
        <w:rPr>
          <w:del w:id="125" w:author="zara gadget fair" w:date="2025-06-08T18:05:00Z"/>
          <w:rFonts w:ascii="Times New Roman Bold" w:eastAsia="Times New Roman" w:hAnsi="Times New Roman Bold" w:cs="Times New Roman"/>
          <w:b/>
          <w:lang w:eastAsia="en-IN"/>
        </w:rPr>
      </w:pPr>
    </w:p>
    <w:p w14:paraId="450AC51F" w14:textId="53F5D17F" w:rsidR="00875596" w:rsidDel="00285ADE" w:rsidRDefault="00875596" w:rsidP="000233D8">
      <w:pPr>
        <w:autoSpaceDE w:val="0"/>
        <w:autoSpaceDN w:val="0"/>
        <w:adjustRightInd w:val="0"/>
        <w:spacing w:after="0" w:line="348" w:lineRule="auto"/>
        <w:jc w:val="both"/>
        <w:rPr>
          <w:del w:id="126" w:author="zara gadget fair" w:date="2025-06-08T18:05:00Z"/>
          <w:rFonts w:ascii="Times New Roman Bold" w:eastAsia="Times New Roman" w:hAnsi="Times New Roman Bold" w:cs="Times New Roman"/>
          <w:b/>
          <w:lang w:eastAsia="en-IN"/>
        </w:rPr>
      </w:pPr>
    </w:p>
    <w:p w14:paraId="493904B6" w14:textId="125685CA" w:rsidR="00875596" w:rsidDel="00285ADE" w:rsidRDefault="00875596" w:rsidP="000233D8">
      <w:pPr>
        <w:autoSpaceDE w:val="0"/>
        <w:autoSpaceDN w:val="0"/>
        <w:adjustRightInd w:val="0"/>
        <w:spacing w:after="0" w:line="348" w:lineRule="auto"/>
        <w:jc w:val="both"/>
        <w:rPr>
          <w:del w:id="127" w:author="zara gadget fair" w:date="2025-06-08T18:05:00Z"/>
          <w:rFonts w:ascii="Times New Roman Bold" w:eastAsia="Times New Roman" w:hAnsi="Times New Roman Bold" w:cs="Times New Roman"/>
          <w:b/>
          <w:lang w:eastAsia="en-IN"/>
        </w:rPr>
      </w:pPr>
    </w:p>
    <w:p w14:paraId="2B769AC7" w14:textId="2785A33E" w:rsidR="003905A8" w:rsidRDefault="000233D8" w:rsidP="000233D8">
      <w:pPr>
        <w:autoSpaceDE w:val="0"/>
        <w:autoSpaceDN w:val="0"/>
        <w:adjustRightInd w:val="0"/>
        <w:spacing w:after="0" w:line="348" w:lineRule="auto"/>
        <w:jc w:val="both"/>
        <w:rPr>
          <w:rFonts w:ascii="Times New Roman" w:hAnsi="Times New Roman" w:cs="Times New Roman"/>
          <w:shd w:val="clear" w:color="auto" w:fill="FFFFFF"/>
        </w:rPr>
      </w:pPr>
      <w:r w:rsidRPr="00A12D2B">
        <w:rPr>
          <w:rFonts w:ascii="Times New Roman" w:hAnsi="Times New Roman" w:cs="Times New Roman"/>
          <w:shd w:val="clear" w:color="auto" w:fill="FFFFFF"/>
        </w:rPr>
        <w:tab/>
      </w:r>
      <w:r w:rsidR="003905A8" w:rsidRPr="003905A8">
        <w:rPr>
          <w:rFonts w:ascii="Times New Roman" w:hAnsi="Times New Roman" w:cs="Times New Roman"/>
          <w:shd w:val="clear" w:color="auto" w:fill="FFFFFF"/>
        </w:rPr>
        <w:t>For potassium uptake in tubers, the effect of interaction between planting dates and nitrogen levels was found significant; moreover considerably maximum (161.1 kg/ha) uptake of potassium in tubers was observed when crop was planted on 25</w:t>
      </w:r>
      <w:r w:rsidR="003905A8" w:rsidRPr="003905A8">
        <w:rPr>
          <w:rFonts w:ascii="Times New Roman" w:hAnsi="Times New Roman" w:cs="Times New Roman"/>
          <w:shd w:val="clear" w:color="auto" w:fill="FFFFFF"/>
          <w:vertAlign w:val="superscript"/>
        </w:rPr>
        <w:t>th</w:t>
      </w:r>
      <w:r w:rsidR="003905A8" w:rsidRPr="003905A8">
        <w:rPr>
          <w:rFonts w:ascii="Times New Roman" w:hAnsi="Times New Roman" w:cs="Times New Roman"/>
          <w:shd w:val="clear" w:color="auto" w:fill="FFFFFF"/>
        </w:rPr>
        <w:t xml:space="preserve"> October with 125% of RDN application, it was at par with 100% of RDN on same date of planting and 125% of RDN application with 10</w:t>
      </w:r>
      <w:r w:rsidR="003905A8" w:rsidRPr="003905A8">
        <w:rPr>
          <w:rFonts w:ascii="Times New Roman" w:hAnsi="Times New Roman" w:cs="Times New Roman"/>
          <w:shd w:val="clear" w:color="auto" w:fill="FFFFFF"/>
          <w:vertAlign w:val="superscript"/>
        </w:rPr>
        <w:t>th</w:t>
      </w:r>
      <w:r w:rsidR="003905A8" w:rsidRPr="003905A8">
        <w:rPr>
          <w:rFonts w:ascii="Times New Roman" w:hAnsi="Times New Roman" w:cs="Times New Roman"/>
          <w:shd w:val="clear" w:color="auto" w:fill="FFFFFF"/>
        </w:rPr>
        <w:t xml:space="preserve"> October planting. </w:t>
      </w:r>
    </w:p>
    <w:p w14:paraId="001C83E9" w14:textId="77777777" w:rsidR="000233D8" w:rsidRPr="00A12D2B"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t>Available nitrogen, phosphorus and potassium in soil after harvesting of potato crop was observed significantly difference among the different planting dates and nitrogen levels and 25</w:t>
      </w:r>
      <w:r w:rsidRPr="00A12D2B">
        <w:rPr>
          <w:rFonts w:ascii="Times New Roman" w:hAnsi="Times New Roman" w:cs="Times New Roman"/>
          <w:shd w:val="clear" w:color="auto" w:fill="FFFFFF"/>
          <w:vertAlign w:val="superscript"/>
        </w:rPr>
        <w:t>th</w:t>
      </w:r>
      <w:r w:rsidRPr="00A12D2B">
        <w:rPr>
          <w:rFonts w:ascii="Times New Roman" w:hAnsi="Times New Roman" w:cs="Times New Roman"/>
          <w:shd w:val="clear" w:color="auto" w:fill="FFFFFF"/>
        </w:rPr>
        <w:t xml:space="preserve"> September planted crop recorded maximum leftover NPK (160.8, 22.5, 237 kg/ha, respectively) in soil after crop harvest. T</w:t>
      </w:r>
      <w:r w:rsidRPr="00A12D2B">
        <w:rPr>
          <w:rFonts w:ascii="Times New Roman" w:hAnsi="Times New Roman" w:cs="Times New Roman"/>
          <w:lang w:bidi="hi-IN"/>
        </w:rPr>
        <w:t>he higher leftover values for nitrogen, phosphorus and potassium in soil on early planting date (25</w:t>
      </w:r>
      <w:r w:rsidRPr="00A12D2B">
        <w:rPr>
          <w:rFonts w:ascii="Times New Roman" w:hAnsi="Times New Roman" w:cs="Times New Roman"/>
          <w:vertAlign w:val="superscript"/>
          <w:lang w:bidi="hi-IN"/>
        </w:rPr>
        <w:t>th</w:t>
      </w:r>
      <w:r w:rsidRPr="00A12D2B">
        <w:rPr>
          <w:rFonts w:ascii="Times New Roman" w:hAnsi="Times New Roman" w:cs="Times New Roman"/>
          <w:lang w:bidi="hi-IN"/>
        </w:rPr>
        <w:t xml:space="preserve"> September) might be due to less utilization of these elements because of poor plant growth and tuber yield. </w:t>
      </w:r>
    </w:p>
    <w:p w14:paraId="60FD3D49" w14:textId="77777777" w:rsidR="000233D8" w:rsidRPr="00A12D2B" w:rsidRDefault="000233D8" w:rsidP="000233D8">
      <w:pPr>
        <w:kinsoku w:val="0"/>
        <w:overflowPunct w:val="0"/>
        <w:spacing w:after="0" w:line="348" w:lineRule="auto"/>
        <w:jc w:val="both"/>
        <w:textAlignment w:val="baseline"/>
        <w:rPr>
          <w:rFonts w:ascii="Times New Roman" w:eastAsia="Times New Roman" w:hAnsi="Times New Roman" w:cs="Times New Roman"/>
          <w:lang w:eastAsia="en-IN" w:bidi="hi-IN"/>
        </w:rPr>
      </w:pPr>
      <w:r w:rsidRPr="00A12D2B">
        <w:rPr>
          <w:rFonts w:ascii="Times New Roman" w:hAnsi="Times New Roman" w:cs="Times New Roman"/>
          <w:shd w:val="clear" w:color="auto" w:fill="FFFFFF"/>
        </w:rPr>
        <w:tab/>
        <w:t xml:space="preserve">Among the different nitrogen levels, available nitrogen in soil after harvesting crop was increased with increase in nitrogen levels, whereas, phosphorus and potassium was recorded in reverse trends. </w:t>
      </w:r>
      <w:r w:rsidRPr="00A12D2B">
        <w:rPr>
          <w:rFonts w:ascii="Times New Roman" w:hAnsi="Times New Roman" w:cs="Times New Roman"/>
          <w:lang w:bidi="hi-IN"/>
        </w:rPr>
        <w:t>The significantly highest leftover nitrogen in soil after harvesting of crop was recorded with 125% of RDN application, which was at par with 100% of RDN, while phosphorus was recorded with the treatment where no nitrogen was applied, closely followed with 75 % of RDN application and for potassium availability, significantly highest was recorded with treatment where no nitrogen was applied.</w:t>
      </w:r>
    </w:p>
    <w:p w14:paraId="6E2509D6" w14:textId="77777777" w:rsidR="00917464" w:rsidRPr="00A12D2B" w:rsidRDefault="000233D8" w:rsidP="00EB4538">
      <w:pPr>
        <w:pStyle w:val="Default"/>
        <w:spacing w:line="348" w:lineRule="auto"/>
        <w:jc w:val="both"/>
        <w:rPr>
          <w:b/>
          <w:color w:val="auto"/>
        </w:rPr>
      </w:pPr>
      <w:r w:rsidRPr="00A12D2B">
        <w:rPr>
          <w:color w:val="auto"/>
          <w:sz w:val="22"/>
          <w:szCs w:val="22"/>
        </w:rPr>
        <w:tab/>
        <w:t xml:space="preserve">The maximum leftover value for nitrogen in soil where its highest dose was applied might be due to its excessive application than the crop requirement, while the higher leftover values for phosphorus and potassium in soil where no nitrogen was given might be due to less </w:t>
      </w:r>
      <w:r w:rsidRPr="00A12D2B">
        <w:rPr>
          <w:color w:val="auto"/>
          <w:sz w:val="22"/>
          <w:szCs w:val="22"/>
        </w:rPr>
        <w:lastRenderedPageBreak/>
        <w:t xml:space="preserve">utilization of these elements because of poor plant growth and tuber yield. The respective increase in total nitrogen, phosphorus and potassium uptake was recorded when they were applied at the rate of 150, 150 and 100 kg/ha in the presence of farmyard manure 15 t/ha (Datt </w:t>
      </w:r>
      <w:r w:rsidRPr="00A12D2B">
        <w:rPr>
          <w:i/>
          <w:iCs/>
          <w:color w:val="auto"/>
          <w:sz w:val="22"/>
          <w:szCs w:val="22"/>
        </w:rPr>
        <w:t>et al</w:t>
      </w:r>
      <w:r w:rsidRPr="00A12D2B">
        <w:rPr>
          <w:color w:val="auto"/>
          <w:sz w:val="22"/>
          <w:szCs w:val="22"/>
        </w:rPr>
        <w:t xml:space="preserve">., 2002). The highest nitrogen and potassium was available in soil at all stages of potato growth when nitrogen and potassium each was applied 180 kg/ha (Lakshmi </w:t>
      </w:r>
      <w:r w:rsidRPr="00A12D2B">
        <w:rPr>
          <w:i/>
          <w:iCs/>
          <w:color w:val="auto"/>
          <w:sz w:val="22"/>
          <w:szCs w:val="22"/>
        </w:rPr>
        <w:t>et al</w:t>
      </w:r>
      <w:r w:rsidRPr="00A12D2B">
        <w:rPr>
          <w:color w:val="auto"/>
          <w:sz w:val="22"/>
          <w:szCs w:val="22"/>
        </w:rPr>
        <w:t>., 2012).</w:t>
      </w:r>
    </w:p>
    <w:p w14:paraId="1DF749AF" w14:textId="77777777" w:rsidR="004C59D5" w:rsidRPr="002E3D31" w:rsidRDefault="004C59D5" w:rsidP="004C59D5">
      <w:pPr>
        <w:spacing w:before="120" w:after="0" w:line="360" w:lineRule="auto"/>
        <w:jc w:val="both"/>
        <w:rPr>
          <w:rFonts w:ascii="Times New Roman" w:hAnsi="Times New Roman" w:cs="Times New Roman"/>
          <w:b/>
        </w:rPr>
      </w:pPr>
      <w:r w:rsidRPr="002E3D31">
        <w:rPr>
          <w:rFonts w:ascii="Times New Roman" w:hAnsi="Times New Roman" w:cs="Times New Roman"/>
          <w:b/>
        </w:rPr>
        <w:t>4. CONCLUSION</w:t>
      </w:r>
    </w:p>
    <w:p w14:paraId="32D28AA1" w14:textId="77777777" w:rsidR="00736858" w:rsidRDefault="004C59D5" w:rsidP="00736858">
      <w:pPr>
        <w:autoSpaceDE w:val="0"/>
        <w:autoSpaceDN w:val="0"/>
        <w:adjustRightInd w:val="0"/>
        <w:spacing w:line="360" w:lineRule="auto"/>
        <w:jc w:val="both"/>
        <w:rPr>
          <w:rFonts w:ascii="Times New Roman" w:hAnsi="Times New Roman" w:cs="Times New Roman"/>
          <w:color w:val="000000"/>
        </w:rPr>
      </w:pPr>
      <w:r w:rsidRPr="002E3D31">
        <w:rPr>
          <w:rFonts w:ascii="Times New Roman" w:hAnsi="Times New Roman" w:cs="Times New Roman"/>
          <w:bCs/>
        </w:rPr>
        <w:t xml:space="preserve">           </w:t>
      </w:r>
      <w:r w:rsidR="00D95021" w:rsidRPr="002E3D31">
        <w:rPr>
          <w:rFonts w:ascii="Times New Roman" w:hAnsi="Times New Roman" w:cs="Times New Roman"/>
          <w:color w:val="000000"/>
        </w:rPr>
        <w:t xml:space="preserve">Based </w:t>
      </w:r>
      <w:r w:rsidR="00104AAF" w:rsidRPr="002E3D31">
        <w:rPr>
          <w:rFonts w:ascii="Times New Roman" w:hAnsi="Times New Roman" w:cs="Times New Roman"/>
          <w:color w:val="000000"/>
        </w:rPr>
        <w:t>on one year study, carried out during winter season of 2020-21 at research farm of Department of Vegetable Science, CCS HAU, Hisar, it is concluded that the potato variety Kufri Lima planting on 10</w:t>
      </w:r>
      <w:r w:rsidR="00104AAF" w:rsidRPr="002E3D31">
        <w:rPr>
          <w:rFonts w:ascii="Times New Roman" w:hAnsi="Times New Roman" w:cs="Times New Roman"/>
          <w:color w:val="000000"/>
          <w:vertAlign w:val="superscript"/>
        </w:rPr>
        <w:t>th</w:t>
      </w:r>
      <w:r w:rsidR="00D95021" w:rsidRPr="002E3D31">
        <w:rPr>
          <w:rFonts w:ascii="Times New Roman" w:hAnsi="Times New Roman" w:cs="Times New Roman"/>
          <w:color w:val="000000"/>
        </w:rPr>
        <w:t xml:space="preserve"> October </w:t>
      </w:r>
      <w:r w:rsidR="00A12D2B">
        <w:rPr>
          <w:rFonts w:ascii="Times New Roman" w:hAnsi="Times New Roman" w:cs="Times New Roman"/>
          <w:color w:val="000000"/>
        </w:rPr>
        <w:t>with application of 100% of RDN provided with high quality potato tuber.</w:t>
      </w:r>
    </w:p>
    <w:p w14:paraId="521D03FA" w14:textId="77777777" w:rsidR="00736858" w:rsidRDefault="004C59D5" w:rsidP="00736858">
      <w:pPr>
        <w:autoSpaceDE w:val="0"/>
        <w:autoSpaceDN w:val="0"/>
        <w:adjustRightInd w:val="0"/>
        <w:spacing w:after="0" w:line="360" w:lineRule="auto"/>
        <w:jc w:val="both"/>
        <w:rPr>
          <w:rFonts w:ascii="Times New Roman" w:hAnsi="Times New Roman" w:cs="Times New Roman"/>
          <w:b/>
          <w:bCs/>
        </w:rPr>
      </w:pPr>
      <w:r w:rsidRPr="00F96D1A">
        <w:rPr>
          <w:rFonts w:ascii="Times New Roman" w:hAnsi="Times New Roman" w:cs="Times New Roman"/>
          <w:b/>
          <w:bCs/>
        </w:rPr>
        <w:t>REF</w:t>
      </w:r>
      <w:r>
        <w:rPr>
          <w:rFonts w:ascii="Times New Roman" w:hAnsi="Times New Roman" w:cs="Times New Roman"/>
          <w:b/>
          <w:bCs/>
        </w:rPr>
        <w:t>E</w:t>
      </w:r>
      <w:r w:rsidRPr="00F96D1A">
        <w:rPr>
          <w:rFonts w:ascii="Times New Roman" w:hAnsi="Times New Roman" w:cs="Times New Roman"/>
          <w:b/>
          <w:bCs/>
        </w:rPr>
        <w:t>RENCES</w:t>
      </w:r>
    </w:p>
    <w:p w14:paraId="3E2E5E38" w14:textId="77777777" w:rsidR="00FC2E3B" w:rsidRPr="00A12D2B" w:rsidRDefault="00FC2E3B" w:rsidP="00FC2E3B">
      <w:pPr>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A.O.A.C. (1980). </w:t>
      </w:r>
      <w:r w:rsidRPr="00A12D2B">
        <w:rPr>
          <w:rFonts w:ascii="Times New Roman" w:hAnsi="Times New Roman" w:cs="Times New Roman"/>
          <w:i/>
          <w:sz w:val="20"/>
        </w:rPr>
        <w:t xml:space="preserve">Official Methods of Analysis, </w:t>
      </w:r>
      <w:r w:rsidRPr="00A12D2B">
        <w:rPr>
          <w:rFonts w:ascii="Times New Roman" w:hAnsi="Times New Roman" w:cs="Times New Roman"/>
          <w:sz w:val="20"/>
        </w:rPr>
        <w:t>11th edition. Association of Official Analytical Chemists. Washington, D.C. USA.</w:t>
      </w:r>
    </w:p>
    <w:p w14:paraId="13E1605D"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Arriaga, F.J., Lowery, B. and Kelling, K.A. (2009). Surfactant impact on nitrogen utilization and leaching in potatoes. </w:t>
      </w:r>
      <w:r w:rsidRPr="00A12D2B">
        <w:rPr>
          <w:rFonts w:ascii="Times New Roman" w:hAnsi="Times New Roman" w:cs="Times New Roman"/>
          <w:i/>
          <w:iCs/>
          <w:sz w:val="20"/>
        </w:rPr>
        <w:t>American Journal of Potato Research</w:t>
      </w:r>
      <w:r w:rsidRPr="00A12D2B">
        <w:rPr>
          <w:rFonts w:ascii="Times New Roman" w:hAnsi="Times New Roman" w:cs="Times New Roman"/>
          <w:sz w:val="20"/>
        </w:rPr>
        <w:t xml:space="preserve">, </w:t>
      </w:r>
      <w:r w:rsidRPr="00A12D2B">
        <w:rPr>
          <w:rFonts w:ascii="Times New Roman" w:hAnsi="Times New Roman" w:cs="Times New Roman"/>
          <w:b/>
          <w:bCs/>
          <w:sz w:val="20"/>
        </w:rPr>
        <w:t>86</w:t>
      </w:r>
      <w:r w:rsidRPr="00A12D2B">
        <w:rPr>
          <w:rFonts w:ascii="Times New Roman" w:hAnsi="Times New Roman" w:cs="Times New Roman"/>
          <w:sz w:val="20"/>
        </w:rPr>
        <w:t>: 383-390.</w:t>
      </w:r>
    </w:p>
    <w:p w14:paraId="483A9757"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Banu, S.S., Thiyagarajan, T.M. and Malavizhi, P. (2007). Effect of graded levels of fertilizers on quality aspects of potato. </w:t>
      </w:r>
      <w:r w:rsidRPr="00A12D2B">
        <w:rPr>
          <w:rFonts w:ascii="Times New Roman" w:hAnsi="Times New Roman" w:cs="Times New Roman"/>
          <w:i/>
          <w:iCs/>
          <w:sz w:val="20"/>
        </w:rPr>
        <w:t>Potato Journal</w:t>
      </w:r>
      <w:r w:rsidRPr="00A12D2B">
        <w:rPr>
          <w:rFonts w:ascii="Times New Roman" w:hAnsi="Times New Roman" w:cs="Times New Roman"/>
          <w:sz w:val="20"/>
        </w:rPr>
        <w:t xml:space="preserve">, </w:t>
      </w:r>
      <w:r w:rsidRPr="00A12D2B">
        <w:rPr>
          <w:rFonts w:ascii="Times New Roman" w:hAnsi="Times New Roman" w:cs="Times New Roman"/>
          <w:b/>
          <w:bCs/>
          <w:sz w:val="20"/>
        </w:rPr>
        <w:t>34</w:t>
      </w:r>
      <w:r w:rsidRPr="00A12D2B">
        <w:rPr>
          <w:rFonts w:ascii="Times New Roman" w:hAnsi="Times New Roman" w:cs="Times New Roman"/>
          <w:sz w:val="20"/>
        </w:rPr>
        <w:t>(3 and 4): 242-244.</w:t>
      </w:r>
    </w:p>
    <w:p w14:paraId="0ACCD05B" w14:textId="77777777" w:rsidR="00FC2E3B" w:rsidRPr="00A12D2B" w:rsidRDefault="00FC2E3B" w:rsidP="00FC2E3B">
      <w:pPr>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Begum, F., Kundu, B. and Hossain, M. (2015). Physiological analysis of growth and yield of potato in relation to planting date. </w:t>
      </w:r>
      <w:r w:rsidRPr="00A12D2B">
        <w:rPr>
          <w:rFonts w:ascii="Times New Roman" w:hAnsi="Times New Roman" w:cs="Times New Roman"/>
          <w:i/>
          <w:iCs/>
          <w:sz w:val="20"/>
        </w:rPr>
        <w:t>Journal of Bangladesh Academy of Sciences</w:t>
      </w:r>
      <w:r w:rsidRPr="00A12D2B">
        <w:rPr>
          <w:rFonts w:ascii="Times New Roman" w:hAnsi="Times New Roman" w:cs="Times New Roman"/>
          <w:sz w:val="20"/>
        </w:rPr>
        <w:t xml:space="preserve">, </w:t>
      </w:r>
      <w:r w:rsidRPr="00A12D2B">
        <w:rPr>
          <w:rFonts w:ascii="Times New Roman" w:hAnsi="Times New Roman" w:cs="Times New Roman"/>
          <w:b/>
          <w:bCs/>
          <w:sz w:val="20"/>
        </w:rPr>
        <w:t>39</w:t>
      </w:r>
      <w:r w:rsidRPr="00A12D2B">
        <w:rPr>
          <w:rFonts w:ascii="Times New Roman" w:hAnsi="Times New Roman" w:cs="Times New Roman"/>
          <w:sz w:val="20"/>
        </w:rPr>
        <w:t>(1): 45-51.</w:t>
      </w:r>
    </w:p>
    <w:p w14:paraId="6E61EE2D" w14:textId="77777777" w:rsidR="00FC2E3B" w:rsidRPr="00A12D2B" w:rsidRDefault="00FC2E3B" w:rsidP="00FC2E3B">
      <w:pPr>
        <w:pStyle w:val="NormalWeb"/>
        <w:shd w:val="clear" w:color="auto" w:fill="FFFFFF"/>
        <w:spacing w:before="160" w:beforeAutospacing="0" w:after="160" w:afterAutospacing="0" w:line="264" w:lineRule="auto"/>
        <w:ind w:left="720" w:hanging="720"/>
        <w:jc w:val="both"/>
        <w:rPr>
          <w:sz w:val="20"/>
          <w:szCs w:val="22"/>
        </w:rPr>
      </w:pPr>
      <w:r w:rsidRPr="00A12D2B">
        <w:rPr>
          <w:sz w:val="20"/>
          <w:szCs w:val="22"/>
        </w:rPr>
        <w:t xml:space="preserve">Belanger, G., Walsh, J.R., Richards, J.E., Milburn, R.H. and Ziadi, L.N. (2002). Nitrogen fertilization and irrigation affects tuber characteristics of two potato cultivars. </w:t>
      </w:r>
      <w:r w:rsidRPr="00A12D2B">
        <w:rPr>
          <w:i/>
          <w:iCs/>
          <w:sz w:val="20"/>
          <w:szCs w:val="22"/>
        </w:rPr>
        <w:t>American Journal of Potato Research</w:t>
      </w:r>
      <w:r w:rsidRPr="00A12D2B">
        <w:rPr>
          <w:sz w:val="20"/>
          <w:szCs w:val="22"/>
        </w:rPr>
        <w:t xml:space="preserve">, </w:t>
      </w:r>
      <w:r w:rsidRPr="00A12D2B">
        <w:rPr>
          <w:b/>
          <w:bCs/>
          <w:sz w:val="20"/>
          <w:szCs w:val="22"/>
        </w:rPr>
        <w:t>79</w:t>
      </w:r>
      <w:r w:rsidRPr="00A12D2B">
        <w:rPr>
          <w:sz w:val="20"/>
          <w:szCs w:val="22"/>
        </w:rPr>
        <w:t>: 269-279</w:t>
      </w:r>
    </w:p>
    <w:p w14:paraId="3DFB1A40"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Cerny, J., Balik, J., Kulhanek, M., Casova, K. and Nedved, V. (2010). Mineral and organic fertilization efficiency in long-term stationary experiments. </w:t>
      </w:r>
      <w:r w:rsidRPr="00A12D2B">
        <w:rPr>
          <w:rFonts w:ascii="Times New Roman" w:hAnsi="Times New Roman" w:cs="Times New Roman"/>
          <w:i/>
          <w:iCs/>
          <w:sz w:val="20"/>
        </w:rPr>
        <w:t>Plant Soil Environment</w:t>
      </w:r>
      <w:r w:rsidRPr="00A12D2B">
        <w:rPr>
          <w:rFonts w:ascii="Times New Roman" w:hAnsi="Times New Roman" w:cs="Times New Roman"/>
          <w:sz w:val="20"/>
        </w:rPr>
        <w:t xml:space="preserve">, </w:t>
      </w:r>
      <w:r w:rsidRPr="00A12D2B">
        <w:rPr>
          <w:rFonts w:ascii="Times New Roman" w:hAnsi="Times New Roman" w:cs="Times New Roman"/>
          <w:b/>
          <w:bCs/>
          <w:sz w:val="20"/>
        </w:rPr>
        <w:t>56</w:t>
      </w:r>
      <w:r w:rsidRPr="00A12D2B">
        <w:rPr>
          <w:rFonts w:ascii="Times New Roman" w:hAnsi="Times New Roman" w:cs="Times New Roman"/>
          <w:sz w:val="20"/>
        </w:rPr>
        <w:t>: 28-36.</w:t>
      </w:r>
    </w:p>
    <w:p w14:paraId="652AE449"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Chopra, S., Kanwar, J.S. and Samnotra, R.K. (2006). Effect of different levels of nitrogen and potassium on growth, yield and biochemical composition of potatoes variety Kufri Jawahar. </w:t>
      </w:r>
      <w:r w:rsidRPr="00A12D2B">
        <w:rPr>
          <w:rFonts w:ascii="Times New Roman" w:hAnsi="Times New Roman" w:cs="Times New Roman"/>
          <w:i/>
          <w:iCs/>
          <w:sz w:val="20"/>
        </w:rPr>
        <w:t>Environment and Ecology</w:t>
      </w:r>
      <w:r w:rsidRPr="00A12D2B">
        <w:rPr>
          <w:rFonts w:ascii="Times New Roman" w:hAnsi="Times New Roman" w:cs="Times New Roman"/>
          <w:sz w:val="20"/>
        </w:rPr>
        <w:t xml:space="preserve">, </w:t>
      </w:r>
      <w:r w:rsidRPr="00A12D2B">
        <w:rPr>
          <w:rFonts w:ascii="Times New Roman" w:hAnsi="Times New Roman" w:cs="Times New Roman"/>
          <w:b/>
          <w:bCs/>
          <w:sz w:val="20"/>
        </w:rPr>
        <w:t>24</w:t>
      </w:r>
      <w:r w:rsidRPr="00A12D2B">
        <w:rPr>
          <w:rFonts w:ascii="Times New Roman" w:hAnsi="Times New Roman" w:cs="Times New Roman"/>
          <w:sz w:val="20"/>
        </w:rPr>
        <w:t>(2): 268-271.</w:t>
      </w:r>
    </w:p>
    <w:p w14:paraId="3984B8F5"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t xml:space="preserve">Datt, N., Sharma, R.P. and Rana, M.C. (2002). Balanced fertilization and manuring of sprinkler irrigated potatoes in Lahaul valley of Himachal Pradesh. </w:t>
      </w:r>
      <w:r w:rsidRPr="00A12D2B">
        <w:rPr>
          <w:rFonts w:ascii="Times New Roman" w:hAnsi="Times New Roman" w:cs="Times New Roman"/>
          <w:i/>
          <w:iCs/>
          <w:sz w:val="20"/>
          <w:shd w:val="clear" w:color="auto" w:fill="FFFFFF"/>
        </w:rPr>
        <w:t>Journal of Indian Potato Association</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29</w:t>
      </w:r>
      <w:r w:rsidRPr="00A12D2B">
        <w:rPr>
          <w:rFonts w:ascii="Times New Roman" w:hAnsi="Times New Roman" w:cs="Times New Roman"/>
          <w:sz w:val="20"/>
          <w:shd w:val="clear" w:color="auto" w:fill="FFFFFF"/>
        </w:rPr>
        <w:t>(1-2): 47-50.</w:t>
      </w:r>
    </w:p>
    <w:p w14:paraId="33B8732F"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Jackson, M.L. (1973). </w:t>
      </w:r>
      <w:r w:rsidRPr="00A12D2B">
        <w:rPr>
          <w:rFonts w:ascii="Times New Roman" w:hAnsi="Times New Roman" w:cs="Times New Roman"/>
          <w:i/>
          <w:iCs/>
          <w:sz w:val="20"/>
        </w:rPr>
        <w:t>Soil Chemical Analysis</w:t>
      </w:r>
      <w:r w:rsidRPr="00A12D2B">
        <w:rPr>
          <w:rFonts w:ascii="Times New Roman" w:hAnsi="Times New Roman" w:cs="Times New Roman"/>
          <w:sz w:val="20"/>
        </w:rPr>
        <w:t>. Prentice Hall of India Private Limited, New Delhi, India.</w:t>
      </w:r>
    </w:p>
    <w:p w14:paraId="4627A64B"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Koening, R.A. and Johnson, C.R. (1942). Colorimetric determination of phosphorus in biological materials. </w:t>
      </w:r>
      <w:r w:rsidRPr="00A12D2B">
        <w:rPr>
          <w:rFonts w:ascii="Times New Roman" w:eastAsia="Times New Roman" w:hAnsi="Times New Roman" w:cs="Times New Roman"/>
          <w:i/>
          <w:iCs/>
          <w:sz w:val="20"/>
        </w:rPr>
        <w:t>Industrial and Engineering Chemistry Analytical Edition</w:t>
      </w:r>
      <w:r w:rsidRPr="00A12D2B">
        <w:rPr>
          <w:rFonts w:ascii="Times New Roman" w:hAnsi="Times New Roman" w:cs="Times New Roman"/>
          <w:sz w:val="20"/>
        </w:rPr>
        <w:t xml:space="preserve">. </w:t>
      </w:r>
      <w:r w:rsidRPr="00A12D2B">
        <w:rPr>
          <w:rFonts w:ascii="Times New Roman" w:hAnsi="Times New Roman" w:cs="Times New Roman"/>
          <w:b/>
          <w:sz w:val="20"/>
        </w:rPr>
        <w:t>14</w:t>
      </w:r>
      <w:r w:rsidRPr="00A12D2B">
        <w:rPr>
          <w:rFonts w:ascii="Times New Roman" w:hAnsi="Times New Roman" w:cs="Times New Roman"/>
          <w:sz w:val="20"/>
        </w:rPr>
        <w:t xml:space="preserve">(2): 155-156. </w:t>
      </w:r>
    </w:p>
    <w:p w14:paraId="7A236B60"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Kołodziejczyk, M. (2014). Effect of nitrogen fertilization and microbial preparations on potato yielding. </w:t>
      </w:r>
      <w:r w:rsidRPr="00A12D2B">
        <w:rPr>
          <w:rFonts w:ascii="Times New Roman" w:hAnsi="Times New Roman" w:cs="Times New Roman"/>
          <w:i/>
          <w:iCs/>
          <w:sz w:val="20"/>
        </w:rPr>
        <w:t>Plant, Soil and Environment</w:t>
      </w:r>
      <w:r w:rsidRPr="00A12D2B">
        <w:rPr>
          <w:rFonts w:ascii="Times New Roman" w:hAnsi="Times New Roman" w:cs="Times New Roman"/>
          <w:sz w:val="20"/>
        </w:rPr>
        <w:t xml:space="preserve">, </w:t>
      </w:r>
      <w:r w:rsidRPr="00A12D2B">
        <w:rPr>
          <w:rFonts w:ascii="Times New Roman" w:hAnsi="Times New Roman" w:cs="Times New Roman"/>
          <w:b/>
          <w:bCs/>
          <w:sz w:val="20"/>
        </w:rPr>
        <w:t>60</w:t>
      </w:r>
      <w:r w:rsidRPr="00A12D2B">
        <w:rPr>
          <w:rFonts w:ascii="Times New Roman" w:hAnsi="Times New Roman" w:cs="Times New Roman"/>
          <w:sz w:val="20"/>
        </w:rPr>
        <w:t>(8): 379-386.</w:t>
      </w:r>
    </w:p>
    <w:p w14:paraId="3BDB43CD"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lastRenderedPageBreak/>
        <w:t xml:space="preserve">Kumar, M. and Trehan, S.P. (2012). Influence of potato cultivars and N levels on contribution of organic amendments to N nutrition. </w:t>
      </w:r>
      <w:r w:rsidRPr="00A12D2B">
        <w:rPr>
          <w:rFonts w:ascii="Times New Roman" w:hAnsi="Times New Roman" w:cs="Times New Roman"/>
          <w:bCs/>
          <w:i/>
          <w:iCs/>
          <w:sz w:val="20"/>
        </w:rPr>
        <w:t>Potato Journal</w:t>
      </w:r>
      <w:r w:rsidRPr="00A12D2B">
        <w:rPr>
          <w:rFonts w:ascii="Times New Roman" w:hAnsi="Times New Roman" w:cs="Times New Roman"/>
          <w:bCs/>
          <w:sz w:val="20"/>
        </w:rPr>
        <w:t xml:space="preserve">, </w:t>
      </w:r>
      <w:r w:rsidRPr="00A12D2B">
        <w:rPr>
          <w:rFonts w:ascii="Times New Roman" w:hAnsi="Times New Roman" w:cs="Times New Roman"/>
          <w:b/>
          <w:sz w:val="20"/>
        </w:rPr>
        <w:t>39</w:t>
      </w:r>
      <w:r w:rsidRPr="00A12D2B">
        <w:rPr>
          <w:rFonts w:ascii="Times New Roman" w:hAnsi="Times New Roman" w:cs="Times New Roman"/>
          <w:bCs/>
          <w:sz w:val="20"/>
        </w:rPr>
        <w:t>(2): 133-144.</w:t>
      </w:r>
    </w:p>
    <w:p w14:paraId="65C4E81C"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Kumar, M., Jadav, M.K. and Trehan, S.P. 2008. Contributing organic sources to potato nutrition at varying nitrogen levels. </w:t>
      </w:r>
      <w:r w:rsidRPr="00A12D2B">
        <w:rPr>
          <w:rFonts w:ascii="Times New Roman" w:hAnsi="Times New Roman" w:cs="Times New Roman"/>
          <w:i/>
          <w:iCs/>
          <w:sz w:val="20"/>
        </w:rPr>
        <w:t>Global potato conference</w:t>
      </w:r>
      <w:r w:rsidRPr="00A12D2B">
        <w:rPr>
          <w:rFonts w:ascii="Times New Roman" w:hAnsi="Times New Roman" w:cs="Times New Roman"/>
          <w:sz w:val="20"/>
        </w:rPr>
        <w:t>, New Delhi, 9-12 December, 2008.</w:t>
      </w:r>
    </w:p>
    <w:p w14:paraId="4E0975CE"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t>Lakshmi, D.V., Padmaja, G. and Rao, P.C. (2012). Effect of levels of nitrogen and potassium on soil available nutrient status and yield of potato (</w:t>
      </w:r>
      <w:r w:rsidRPr="00A12D2B">
        <w:rPr>
          <w:rFonts w:ascii="Times New Roman" w:hAnsi="Times New Roman" w:cs="Times New Roman"/>
          <w:i/>
          <w:iCs/>
          <w:sz w:val="20"/>
          <w:shd w:val="clear" w:color="auto" w:fill="FFFFFF"/>
        </w:rPr>
        <w:t xml:space="preserve">Solanum tuberosum </w:t>
      </w:r>
      <w:r w:rsidRPr="00A12D2B">
        <w:rPr>
          <w:rFonts w:ascii="Times New Roman" w:hAnsi="Times New Roman" w:cs="Times New Roman"/>
          <w:sz w:val="20"/>
          <w:shd w:val="clear" w:color="auto" w:fill="FFFFFF"/>
        </w:rPr>
        <w:t>L.)</w:t>
      </w:r>
      <w:r w:rsidRPr="00A12D2B">
        <w:rPr>
          <w:rFonts w:ascii="Times New Roman" w:hAnsi="Times New Roman" w:cs="Times New Roman"/>
          <w:i/>
          <w:iCs/>
          <w:sz w:val="20"/>
          <w:shd w:val="clear" w:color="auto" w:fill="FFFFFF"/>
        </w:rPr>
        <w:t>. Indian Journal of</w:t>
      </w:r>
      <w:r w:rsidRPr="00A12D2B">
        <w:rPr>
          <w:rFonts w:ascii="Times New Roman" w:hAnsi="Times New Roman" w:cs="Times New Roman"/>
          <w:sz w:val="20"/>
          <w:shd w:val="clear" w:color="auto" w:fill="FFFFFF"/>
        </w:rPr>
        <w:t xml:space="preserve"> </w:t>
      </w:r>
      <w:r w:rsidRPr="00A12D2B">
        <w:rPr>
          <w:rFonts w:ascii="Times New Roman" w:hAnsi="Times New Roman" w:cs="Times New Roman"/>
          <w:i/>
          <w:iCs/>
          <w:sz w:val="20"/>
          <w:shd w:val="clear" w:color="auto" w:fill="FFFFFF"/>
        </w:rPr>
        <w:t>Agricultural Research</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46</w:t>
      </w:r>
      <w:r w:rsidRPr="00A12D2B">
        <w:rPr>
          <w:rFonts w:ascii="Times New Roman" w:hAnsi="Times New Roman" w:cs="Times New Roman"/>
          <w:sz w:val="20"/>
          <w:shd w:val="clear" w:color="auto" w:fill="FFFFFF"/>
        </w:rPr>
        <w:t>(1): 36-41.</w:t>
      </w:r>
    </w:p>
    <w:p w14:paraId="5BF92E6F"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Lindner, R.C. (1944). Rapid analysis method for some of the more common inorganic constituents of plant tissues. </w:t>
      </w:r>
      <w:r w:rsidRPr="00A12D2B">
        <w:rPr>
          <w:rFonts w:ascii="Times New Roman" w:hAnsi="Times New Roman" w:cs="Times New Roman"/>
          <w:i/>
          <w:sz w:val="20"/>
        </w:rPr>
        <w:t>Plant Physiology</w:t>
      </w:r>
      <w:r w:rsidRPr="00A12D2B">
        <w:rPr>
          <w:rFonts w:ascii="Times New Roman" w:hAnsi="Times New Roman" w:cs="Times New Roman"/>
          <w:sz w:val="20"/>
        </w:rPr>
        <w:t xml:space="preserve">, </w:t>
      </w:r>
      <w:r w:rsidRPr="00A12D2B">
        <w:rPr>
          <w:rFonts w:ascii="Times New Roman" w:hAnsi="Times New Roman" w:cs="Times New Roman"/>
          <w:b/>
          <w:sz w:val="20"/>
        </w:rPr>
        <w:t>19</w:t>
      </w:r>
      <w:r w:rsidRPr="00A12D2B">
        <w:rPr>
          <w:rFonts w:ascii="Times New Roman" w:hAnsi="Times New Roman" w:cs="Times New Roman"/>
          <w:sz w:val="20"/>
        </w:rPr>
        <w:t>: 76-86.</w:t>
      </w:r>
    </w:p>
    <w:p w14:paraId="017746EC" w14:textId="77777777" w:rsidR="00FC2E3B" w:rsidRPr="00A12D2B" w:rsidRDefault="00FC2E3B" w:rsidP="00FC2E3B">
      <w:pPr>
        <w:spacing w:before="160"/>
        <w:ind w:left="720" w:hanging="720"/>
        <w:rPr>
          <w:rFonts w:ascii="Times New Roman" w:hAnsi="Times New Roman" w:cs="Times New Roman"/>
          <w:sz w:val="20"/>
        </w:rPr>
      </w:pPr>
      <w:r w:rsidRPr="00A12D2B">
        <w:rPr>
          <w:rFonts w:ascii="Times New Roman" w:hAnsi="Times New Roman" w:cs="Times New Roman"/>
          <w:sz w:val="20"/>
        </w:rPr>
        <w:t>Lisinska and Leszczynski. (1987). 9th Kartoffel-Tagung, Detmold, Germany, 3-4.</w:t>
      </w:r>
    </w:p>
    <w:p w14:paraId="57E8831B"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t xml:space="preserve">Mahmoodi, S.H. and Hakimian, M. (2005). </w:t>
      </w:r>
      <w:r w:rsidRPr="00A12D2B">
        <w:rPr>
          <w:rFonts w:ascii="Times New Roman" w:hAnsi="Times New Roman" w:cs="Times New Roman"/>
          <w:bCs/>
          <w:i/>
          <w:iCs/>
          <w:sz w:val="20"/>
        </w:rPr>
        <w:t>Principle of Soil Science (Translation)</w:t>
      </w:r>
      <w:r w:rsidRPr="00A12D2B">
        <w:rPr>
          <w:rFonts w:ascii="Times New Roman" w:hAnsi="Times New Roman" w:cs="Times New Roman"/>
          <w:bCs/>
          <w:sz w:val="20"/>
        </w:rPr>
        <w:t>. Tehran University Press, Iran, 650.</w:t>
      </w:r>
    </w:p>
    <w:p w14:paraId="0DFA859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t xml:space="preserve">Mondy N.I., Koch R.L. and Chandra S. (1979): Influence of nitrogen fertilization on potato discolouration in relation to chemical composition. 2. Phenols and ascorbic acid. </w:t>
      </w:r>
      <w:r w:rsidRPr="00A12D2B">
        <w:rPr>
          <w:rFonts w:ascii="Times New Roman" w:hAnsi="Times New Roman" w:cs="Times New Roman"/>
          <w:bCs/>
          <w:i/>
          <w:iCs/>
          <w:sz w:val="20"/>
        </w:rPr>
        <w:t>Journal of Agricultural and Food Chemistry</w:t>
      </w:r>
      <w:r w:rsidRPr="00A12D2B">
        <w:rPr>
          <w:rFonts w:ascii="Times New Roman" w:hAnsi="Times New Roman" w:cs="Times New Roman"/>
          <w:bCs/>
          <w:sz w:val="20"/>
        </w:rPr>
        <w:t xml:space="preserve">, </w:t>
      </w:r>
      <w:r w:rsidRPr="00A12D2B">
        <w:rPr>
          <w:rFonts w:ascii="Times New Roman" w:hAnsi="Times New Roman" w:cs="Times New Roman"/>
          <w:b/>
          <w:sz w:val="20"/>
        </w:rPr>
        <w:t>27</w:t>
      </w:r>
      <w:r w:rsidRPr="00A12D2B">
        <w:rPr>
          <w:rFonts w:ascii="Times New Roman" w:hAnsi="Times New Roman" w:cs="Times New Roman"/>
          <w:bCs/>
          <w:sz w:val="20"/>
        </w:rPr>
        <w:t>: 418–420.</w:t>
      </w:r>
    </w:p>
    <w:p w14:paraId="5EE2DA0D"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t>Nelson, D.C. and Shaw, R. (1976). Effect of planting and harvest dates, location in the hill and tuber size on sugar content of Kennebec potatoes. </w:t>
      </w:r>
      <w:r w:rsidRPr="00A12D2B">
        <w:rPr>
          <w:rFonts w:ascii="Times New Roman" w:hAnsi="Times New Roman" w:cs="Times New Roman"/>
          <w:i/>
          <w:iCs/>
          <w:sz w:val="20"/>
          <w:shd w:val="clear" w:color="auto" w:fill="FFFFFF"/>
        </w:rPr>
        <w:t>American Potato Journal</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53</w:t>
      </w:r>
      <w:r w:rsidRPr="00A12D2B">
        <w:rPr>
          <w:rFonts w:ascii="Times New Roman" w:hAnsi="Times New Roman" w:cs="Times New Roman"/>
          <w:bCs/>
          <w:sz w:val="20"/>
          <w:shd w:val="clear" w:color="auto" w:fill="FFFFFF"/>
        </w:rPr>
        <w:t>: </w:t>
      </w:r>
      <w:r w:rsidRPr="00A12D2B">
        <w:rPr>
          <w:rFonts w:ascii="Times New Roman" w:hAnsi="Times New Roman" w:cs="Times New Roman"/>
          <w:sz w:val="20"/>
          <w:shd w:val="clear" w:color="auto" w:fill="FFFFFF"/>
        </w:rPr>
        <w:t>15–21.</w:t>
      </w:r>
    </w:p>
    <w:p w14:paraId="3FD3FE6A"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t>Olsen, S.R., Cole. C.V., Watenabe, F.S. and Dean, L.A. (1954)</w:t>
      </w:r>
      <w:r w:rsidRPr="00A12D2B">
        <w:rPr>
          <w:rFonts w:ascii="Times New Roman" w:hAnsi="Times New Roman" w:cs="Times New Roman"/>
          <w:sz w:val="20"/>
        </w:rPr>
        <w:t xml:space="preserve">. Estimation of available phosphorous in soil by extraction with sodium bicarbonate. </w:t>
      </w:r>
      <w:r w:rsidRPr="00A12D2B">
        <w:rPr>
          <w:rFonts w:ascii="Times New Roman" w:hAnsi="Times New Roman" w:cs="Times New Roman"/>
          <w:i/>
          <w:iCs/>
          <w:sz w:val="20"/>
        </w:rPr>
        <w:t>United State Department of Agricultural Center</w:t>
      </w:r>
      <w:r w:rsidRPr="00A12D2B">
        <w:rPr>
          <w:rFonts w:ascii="Times New Roman" w:hAnsi="Times New Roman" w:cs="Times New Roman"/>
          <w:sz w:val="20"/>
        </w:rPr>
        <w:t>.</w:t>
      </w:r>
    </w:p>
    <w:p w14:paraId="42D3EC3E" w14:textId="77777777" w:rsidR="00FC2E3B" w:rsidRPr="00A12D2B" w:rsidRDefault="00FC2E3B" w:rsidP="00FC2E3B">
      <w:pPr>
        <w:spacing w:before="160"/>
        <w:ind w:left="720" w:hanging="720"/>
        <w:rPr>
          <w:rFonts w:ascii="Times New Roman" w:hAnsi="Times New Roman" w:cs="Times New Roman"/>
          <w:sz w:val="20"/>
        </w:rPr>
      </w:pPr>
      <w:r w:rsidRPr="00A12D2B">
        <w:rPr>
          <w:rFonts w:ascii="Times New Roman" w:hAnsi="Times New Roman" w:cs="Times New Roman"/>
          <w:sz w:val="20"/>
        </w:rPr>
        <w:t xml:space="preserve">Pandey, R.P. (2001). Introduction. </w:t>
      </w:r>
      <w:r w:rsidRPr="00A12D2B">
        <w:rPr>
          <w:rFonts w:ascii="Times New Roman" w:hAnsi="Times New Roman" w:cs="Times New Roman"/>
          <w:i/>
          <w:iCs/>
          <w:sz w:val="20"/>
        </w:rPr>
        <w:t>In</w:t>
      </w:r>
      <w:r w:rsidRPr="00A12D2B">
        <w:rPr>
          <w:rFonts w:ascii="Times New Roman" w:hAnsi="Times New Roman" w:cs="Times New Roman"/>
          <w:sz w:val="20"/>
        </w:rPr>
        <w:t>. The potato. Pusa Agril Book Service, New Delhi.6p.</w:t>
      </w:r>
    </w:p>
    <w:p w14:paraId="571AE827"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Panse, V.G. and Sukhatme, P.V. (1987). </w:t>
      </w:r>
      <w:r w:rsidRPr="00A12D2B">
        <w:rPr>
          <w:rFonts w:ascii="Times New Roman" w:hAnsi="Times New Roman" w:cs="Times New Roman"/>
          <w:i/>
          <w:sz w:val="20"/>
        </w:rPr>
        <w:t>Statistical Methods for Agricultural Research Workers.</w:t>
      </w:r>
      <w:r w:rsidRPr="00A12D2B">
        <w:rPr>
          <w:rFonts w:ascii="Times New Roman" w:hAnsi="Times New Roman" w:cs="Times New Roman"/>
          <w:iCs/>
          <w:sz w:val="20"/>
        </w:rPr>
        <w:t xml:space="preserve"> </w:t>
      </w:r>
      <w:r w:rsidRPr="00A12D2B">
        <w:rPr>
          <w:rFonts w:ascii="Times New Roman" w:hAnsi="Times New Roman" w:cs="Times New Roman"/>
          <w:sz w:val="20"/>
        </w:rPr>
        <w:t>ICAR Publications, New Delhi.</w:t>
      </w:r>
    </w:p>
    <w:p w14:paraId="3E49140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Piper, C.S. (1966). </w:t>
      </w:r>
      <w:r w:rsidRPr="00A12D2B">
        <w:rPr>
          <w:rFonts w:ascii="Times New Roman" w:hAnsi="Times New Roman" w:cs="Times New Roman"/>
          <w:i/>
          <w:iCs/>
          <w:sz w:val="20"/>
        </w:rPr>
        <w:t>Soil and Plant Analysis</w:t>
      </w:r>
      <w:r w:rsidRPr="00A12D2B">
        <w:rPr>
          <w:rFonts w:ascii="Times New Roman" w:hAnsi="Times New Roman" w:cs="Times New Roman"/>
          <w:sz w:val="20"/>
        </w:rPr>
        <w:t>. Hans Publisher, Bombay. 366.</w:t>
      </w:r>
    </w:p>
    <w:p w14:paraId="14916386"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Sandhu, A.S., Sharma, S.P., Bhutani, R.D. and Khurana, S.C. (2014). Effects of planting dates and fertilizer dose on plant growth attributes and nutrient uptake of potato (</w:t>
      </w:r>
      <w:r w:rsidRPr="00A12D2B">
        <w:rPr>
          <w:rFonts w:ascii="Times New Roman" w:hAnsi="Times New Roman" w:cs="Times New Roman"/>
          <w:i/>
          <w:iCs/>
          <w:sz w:val="20"/>
        </w:rPr>
        <w:t>Solanum tuberosum L.</w:t>
      </w:r>
      <w:r w:rsidRPr="00A12D2B">
        <w:rPr>
          <w:rFonts w:ascii="Times New Roman" w:hAnsi="Times New Roman" w:cs="Times New Roman"/>
          <w:sz w:val="20"/>
        </w:rPr>
        <w:t xml:space="preserve">). </w:t>
      </w:r>
      <w:r w:rsidRPr="00A12D2B">
        <w:rPr>
          <w:rFonts w:ascii="Times New Roman" w:hAnsi="Times New Roman" w:cs="Times New Roman"/>
          <w:i/>
          <w:iCs/>
          <w:sz w:val="20"/>
        </w:rPr>
        <w:t>International Journal of Agricultural Science</w:t>
      </w:r>
      <w:r w:rsidRPr="00A12D2B">
        <w:rPr>
          <w:rFonts w:ascii="Times New Roman" w:hAnsi="Times New Roman" w:cs="Times New Roman"/>
          <w:sz w:val="20"/>
        </w:rPr>
        <w:t xml:space="preserve">, </w:t>
      </w:r>
      <w:r w:rsidRPr="00A12D2B">
        <w:rPr>
          <w:rFonts w:ascii="Times New Roman" w:hAnsi="Times New Roman" w:cs="Times New Roman"/>
          <w:b/>
          <w:bCs/>
          <w:sz w:val="20"/>
        </w:rPr>
        <w:t>4</w:t>
      </w:r>
      <w:r w:rsidRPr="00A12D2B">
        <w:rPr>
          <w:rFonts w:ascii="Times New Roman" w:hAnsi="Times New Roman" w:cs="Times New Roman"/>
          <w:sz w:val="20"/>
        </w:rPr>
        <w:t>(5): 196-202.</w:t>
      </w:r>
    </w:p>
    <w:p w14:paraId="28A3DA8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Sandhu, K.S., Chinna, G.S., Marwaha, R.S., Kumar, P. and Pandey, S.K. (2010). Effect of nitrogen fertilization on yield and chipping quality of processing varieties grown in cooler North Indian Plains. </w:t>
      </w:r>
      <w:r w:rsidRPr="00A12D2B">
        <w:rPr>
          <w:rFonts w:ascii="Times New Roman" w:hAnsi="Times New Roman" w:cs="Times New Roman"/>
          <w:i/>
          <w:iCs/>
          <w:sz w:val="20"/>
        </w:rPr>
        <w:t>Potato Journal.</w:t>
      </w:r>
      <w:r w:rsidRPr="00A12D2B">
        <w:rPr>
          <w:rFonts w:ascii="Times New Roman" w:hAnsi="Times New Roman" w:cs="Times New Roman"/>
          <w:sz w:val="20"/>
        </w:rPr>
        <w:t xml:space="preserve"> </w:t>
      </w:r>
      <w:r w:rsidRPr="00A12D2B">
        <w:rPr>
          <w:rFonts w:ascii="Times New Roman" w:hAnsi="Times New Roman" w:cs="Times New Roman"/>
          <w:b/>
          <w:bCs/>
          <w:sz w:val="20"/>
        </w:rPr>
        <w:t>37</w:t>
      </w:r>
      <w:r w:rsidRPr="00A12D2B">
        <w:rPr>
          <w:rFonts w:ascii="Times New Roman" w:hAnsi="Times New Roman" w:cs="Times New Roman"/>
          <w:sz w:val="20"/>
        </w:rPr>
        <w:t>(3-4): 43-150.</w:t>
      </w:r>
    </w:p>
    <w:p w14:paraId="31026400"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Seghatoleslami, M., Mousavi, G., Mahdavi, R. and Zabihi, H. (2013). Response of yield and yield component of fenugreek to irrigation intervals, potassium and zinc. </w:t>
      </w:r>
      <w:r w:rsidRPr="00A12D2B">
        <w:rPr>
          <w:rFonts w:ascii="Times New Roman" w:hAnsi="Times New Roman" w:cs="Times New Roman"/>
          <w:i/>
          <w:iCs/>
          <w:sz w:val="20"/>
        </w:rPr>
        <w:t>Annual Review and Research in Biology</w:t>
      </w:r>
      <w:r w:rsidRPr="00A12D2B">
        <w:rPr>
          <w:rFonts w:ascii="Times New Roman" w:hAnsi="Times New Roman" w:cs="Times New Roman"/>
          <w:sz w:val="20"/>
        </w:rPr>
        <w:t xml:space="preserve">, </w:t>
      </w:r>
      <w:r w:rsidRPr="00A12D2B">
        <w:rPr>
          <w:rFonts w:ascii="Times New Roman" w:hAnsi="Times New Roman" w:cs="Times New Roman"/>
          <w:b/>
          <w:bCs/>
          <w:sz w:val="20"/>
        </w:rPr>
        <w:t>3</w:t>
      </w:r>
      <w:r w:rsidRPr="00A12D2B">
        <w:rPr>
          <w:rFonts w:ascii="Times New Roman" w:hAnsi="Times New Roman" w:cs="Times New Roman"/>
          <w:sz w:val="20"/>
        </w:rPr>
        <w:t>(4): 466-474.</w:t>
      </w:r>
    </w:p>
    <w:p w14:paraId="43C3255F" w14:textId="77777777" w:rsidR="00FC2E3B" w:rsidRPr="00A12D2B" w:rsidRDefault="00FC2E3B" w:rsidP="00FC2E3B">
      <w:pPr>
        <w:pStyle w:val="NormalWeb"/>
        <w:shd w:val="clear" w:color="auto" w:fill="FFFFFF"/>
        <w:spacing w:before="160" w:beforeAutospacing="0" w:after="160" w:afterAutospacing="0" w:line="276" w:lineRule="auto"/>
        <w:ind w:left="720" w:hanging="720"/>
        <w:jc w:val="both"/>
        <w:rPr>
          <w:sz w:val="20"/>
          <w:szCs w:val="22"/>
          <w:shd w:val="clear" w:color="auto" w:fill="FFFFFF"/>
        </w:rPr>
      </w:pPr>
      <w:r w:rsidRPr="00A12D2B">
        <w:rPr>
          <w:sz w:val="20"/>
          <w:szCs w:val="22"/>
          <w:shd w:val="clear" w:color="auto" w:fill="FFFFFF"/>
        </w:rPr>
        <w:t>Sriom, M.D., Rajbhar, P., Singh, D., Singh, R.K. and Mishra, S.K., (2017). Effect of different levels of nitrogen on growth and yield in potato (</w:t>
      </w:r>
      <w:r w:rsidRPr="00A12D2B">
        <w:rPr>
          <w:i/>
          <w:iCs/>
          <w:sz w:val="20"/>
          <w:szCs w:val="22"/>
          <w:shd w:val="clear" w:color="auto" w:fill="FFFFFF"/>
        </w:rPr>
        <w:t xml:space="preserve">Solanum tuberosum </w:t>
      </w:r>
      <w:r w:rsidRPr="00A12D2B">
        <w:rPr>
          <w:sz w:val="20"/>
          <w:szCs w:val="22"/>
          <w:shd w:val="clear" w:color="auto" w:fill="FFFFFF"/>
        </w:rPr>
        <w:t>L.) cv. Kufri Khyati. </w:t>
      </w:r>
      <w:r w:rsidRPr="00A12D2B">
        <w:rPr>
          <w:i/>
          <w:iCs/>
          <w:sz w:val="20"/>
          <w:szCs w:val="22"/>
          <w:shd w:val="clear" w:color="auto" w:fill="FFFFFF"/>
        </w:rPr>
        <w:t>International Journal of Current Microbiology and Applied Sciences</w:t>
      </w:r>
      <w:r w:rsidRPr="00A12D2B">
        <w:rPr>
          <w:sz w:val="20"/>
          <w:szCs w:val="22"/>
          <w:shd w:val="clear" w:color="auto" w:fill="FFFFFF"/>
        </w:rPr>
        <w:t>, </w:t>
      </w:r>
      <w:r w:rsidRPr="00A12D2B">
        <w:rPr>
          <w:b/>
          <w:bCs/>
          <w:sz w:val="20"/>
          <w:szCs w:val="22"/>
          <w:shd w:val="clear" w:color="auto" w:fill="FFFFFF"/>
        </w:rPr>
        <w:t>6</w:t>
      </w:r>
      <w:r w:rsidRPr="00A12D2B">
        <w:rPr>
          <w:sz w:val="20"/>
          <w:szCs w:val="22"/>
          <w:shd w:val="clear" w:color="auto" w:fill="FFFFFF"/>
        </w:rPr>
        <w:t>(6): 1456-1460.</w:t>
      </w:r>
    </w:p>
    <w:p w14:paraId="307D9164"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lastRenderedPageBreak/>
        <w:t>Stark, J.C., Westermann, D.T. and Hopkins, B.G. (2004). Nutrient management guidelines for russet burbank potatoes. University of Idaho College of Agricultural and Life Sciences, Moscow, Bulletin 840: 5</w:t>
      </w:r>
      <w:r w:rsidRPr="00A12D2B">
        <w:rPr>
          <w:rFonts w:ascii="Times New Roman" w:hAnsi="Times New Roman" w:cs="Times New Roman"/>
          <w:b/>
          <w:bCs/>
          <w:sz w:val="20"/>
        </w:rPr>
        <w:t>-</w:t>
      </w:r>
      <w:r w:rsidRPr="00A12D2B">
        <w:rPr>
          <w:rFonts w:ascii="Times New Roman" w:hAnsi="Times New Roman" w:cs="Times New Roman"/>
          <w:sz w:val="20"/>
        </w:rPr>
        <w:t xml:space="preserve">7. </w:t>
      </w:r>
    </w:p>
    <w:p w14:paraId="5C3F8809"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Subbiah, B.V. and Asija, G.L. (1956). </w:t>
      </w:r>
      <w:r w:rsidRPr="00A12D2B">
        <w:rPr>
          <w:rFonts w:ascii="Times New Roman" w:hAnsi="Times New Roman" w:cs="Times New Roman"/>
          <w:sz w:val="20"/>
        </w:rPr>
        <w:t xml:space="preserve">A rapid produce for determination of estimation of available nitrogen in soil. </w:t>
      </w:r>
      <w:r w:rsidRPr="00A12D2B">
        <w:rPr>
          <w:rFonts w:ascii="Times New Roman" w:hAnsi="Times New Roman" w:cs="Times New Roman"/>
          <w:i/>
          <w:iCs/>
          <w:sz w:val="20"/>
        </w:rPr>
        <w:t>Current Science</w:t>
      </w:r>
      <w:r w:rsidRPr="00A12D2B">
        <w:rPr>
          <w:rFonts w:ascii="Times New Roman" w:hAnsi="Times New Roman" w:cs="Times New Roman"/>
          <w:sz w:val="20"/>
        </w:rPr>
        <w:t xml:space="preserve">, </w:t>
      </w:r>
      <w:r w:rsidRPr="00A12D2B">
        <w:rPr>
          <w:rFonts w:ascii="Times New Roman" w:hAnsi="Times New Roman" w:cs="Times New Roman"/>
          <w:b/>
          <w:bCs/>
          <w:sz w:val="20"/>
        </w:rPr>
        <w:t>25</w:t>
      </w:r>
      <w:r w:rsidRPr="00A12D2B">
        <w:rPr>
          <w:rFonts w:ascii="Times New Roman" w:hAnsi="Times New Roman" w:cs="Times New Roman"/>
          <w:sz w:val="20"/>
        </w:rPr>
        <w:t>: 259-260.</w:t>
      </w:r>
    </w:p>
    <w:p w14:paraId="0C52B1E4" w14:textId="77777777" w:rsidR="00FC2E3B" w:rsidRPr="00A12D2B" w:rsidRDefault="00FC2E3B" w:rsidP="00FC2E3B">
      <w:pPr>
        <w:pStyle w:val="NormalWeb"/>
        <w:shd w:val="clear" w:color="auto" w:fill="FFFFFF"/>
        <w:spacing w:before="160" w:beforeAutospacing="0" w:after="160" w:afterAutospacing="0" w:line="276" w:lineRule="auto"/>
        <w:ind w:left="720" w:hanging="720"/>
        <w:jc w:val="both"/>
        <w:rPr>
          <w:sz w:val="20"/>
          <w:szCs w:val="22"/>
        </w:rPr>
      </w:pPr>
      <w:r w:rsidRPr="00A12D2B">
        <w:rPr>
          <w:sz w:val="20"/>
          <w:szCs w:val="22"/>
        </w:rPr>
        <w:t>Thongam, B., Kadam, A.S., Singh, A.A. and Singh, Y.H. (2017). Influence of planting dates on growth and yield of potato (</w:t>
      </w:r>
      <w:r w:rsidRPr="00A12D2B">
        <w:rPr>
          <w:i/>
          <w:iCs/>
          <w:sz w:val="20"/>
          <w:szCs w:val="22"/>
        </w:rPr>
        <w:t>Solanum tuberosum</w:t>
      </w:r>
      <w:r w:rsidRPr="00A12D2B">
        <w:rPr>
          <w:sz w:val="20"/>
          <w:szCs w:val="22"/>
        </w:rPr>
        <w:t xml:space="preserve"> L.). </w:t>
      </w:r>
      <w:r w:rsidRPr="00A12D2B">
        <w:rPr>
          <w:rStyle w:val="Emphasis"/>
          <w:sz w:val="20"/>
          <w:szCs w:val="22"/>
        </w:rPr>
        <w:t>Journal of Pharmacognosy and Phytochemistry</w:t>
      </w:r>
      <w:r w:rsidRPr="00A12D2B">
        <w:rPr>
          <w:sz w:val="20"/>
          <w:szCs w:val="22"/>
        </w:rPr>
        <w:t>, </w:t>
      </w:r>
      <w:r w:rsidRPr="00A12D2B">
        <w:rPr>
          <w:rStyle w:val="Emphasis"/>
          <w:b/>
          <w:bCs/>
          <w:i w:val="0"/>
          <w:iCs w:val="0"/>
          <w:sz w:val="20"/>
          <w:szCs w:val="22"/>
        </w:rPr>
        <w:t>6</w:t>
      </w:r>
      <w:r w:rsidRPr="00A12D2B">
        <w:rPr>
          <w:sz w:val="20"/>
          <w:szCs w:val="22"/>
        </w:rPr>
        <w:t>(6): 1243-1246.</w:t>
      </w:r>
    </w:p>
    <w:p w14:paraId="5B7F2B87"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Walkley, A.J. and Black, L.A. (1934). Estimation of soil organic carbon by the chromic acid titration method. </w:t>
      </w:r>
      <w:r w:rsidRPr="00A12D2B">
        <w:rPr>
          <w:rFonts w:ascii="Times New Roman" w:hAnsi="Times New Roman" w:cs="Times New Roman"/>
          <w:i/>
          <w:sz w:val="20"/>
        </w:rPr>
        <w:t>Soil Science</w:t>
      </w:r>
      <w:r w:rsidRPr="00A12D2B">
        <w:rPr>
          <w:rFonts w:ascii="Times New Roman" w:hAnsi="Times New Roman" w:cs="Times New Roman"/>
          <w:iCs/>
          <w:sz w:val="20"/>
        </w:rPr>
        <w:t xml:space="preserve">, </w:t>
      </w:r>
      <w:r w:rsidRPr="00A12D2B">
        <w:rPr>
          <w:rFonts w:ascii="Times New Roman" w:hAnsi="Times New Roman" w:cs="Times New Roman"/>
          <w:b/>
          <w:iCs/>
          <w:sz w:val="20"/>
        </w:rPr>
        <w:t>37</w:t>
      </w:r>
      <w:r w:rsidRPr="00A12D2B">
        <w:rPr>
          <w:rFonts w:ascii="Times New Roman" w:hAnsi="Times New Roman" w:cs="Times New Roman"/>
          <w:iCs/>
          <w:sz w:val="20"/>
        </w:rPr>
        <w:t>:</w:t>
      </w:r>
      <w:r w:rsidRPr="00A12D2B">
        <w:rPr>
          <w:rFonts w:ascii="Times New Roman" w:hAnsi="Times New Roman" w:cs="Times New Roman"/>
          <w:sz w:val="20"/>
        </w:rPr>
        <w:t xml:space="preserve"> 29-38.</w:t>
      </w:r>
    </w:p>
    <w:p w14:paraId="38B5C09F" w14:textId="77777777" w:rsidR="00FC2E3B" w:rsidRPr="00A12D2B" w:rsidRDefault="00FC2E3B" w:rsidP="00FC2E3B">
      <w:pPr>
        <w:spacing w:before="160"/>
        <w:ind w:left="720" w:hanging="720"/>
        <w:jc w:val="both"/>
        <w:rPr>
          <w:rFonts w:ascii="Times New Roman" w:eastAsia="Times New Roman" w:hAnsi="Times New Roman" w:cs="Times New Roman"/>
          <w:sz w:val="20"/>
        </w:rPr>
      </w:pPr>
      <w:r w:rsidRPr="00A12D2B">
        <w:rPr>
          <w:rFonts w:ascii="Times New Roman" w:eastAsia="Times New Roman" w:hAnsi="Times New Roman" w:cs="Times New Roman"/>
          <w:sz w:val="20"/>
        </w:rPr>
        <w:t xml:space="preserve">White, R.P. and Sanderson J.B. (1983). Effect of planting date, nitrogen rate and plant spacing on potatoes grown for processing in Prince Edward Island. </w:t>
      </w:r>
      <w:r w:rsidRPr="00A12D2B">
        <w:rPr>
          <w:rFonts w:ascii="Times New Roman" w:eastAsia="Times New Roman" w:hAnsi="Times New Roman" w:cs="Times New Roman"/>
          <w:i/>
          <w:iCs/>
          <w:sz w:val="20"/>
        </w:rPr>
        <w:t>American Potato Journal</w:t>
      </w:r>
      <w:r w:rsidRPr="00A12D2B">
        <w:rPr>
          <w:rFonts w:ascii="Times New Roman" w:eastAsia="Times New Roman" w:hAnsi="Times New Roman" w:cs="Times New Roman"/>
          <w:sz w:val="20"/>
        </w:rPr>
        <w:t xml:space="preserve">, </w:t>
      </w:r>
      <w:r w:rsidRPr="00A12D2B">
        <w:rPr>
          <w:rFonts w:ascii="Times New Roman" w:eastAsia="Times New Roman" w:hAnsi="Times New Roman" w:cs="Times New Roman"/>
          <w:b/>
          <w:bCs/>
          <w:sz w:val="20"/>
        </w:rPr>
        <w:t>60</w:t>
      </w:r>
      <w:r w:rsidRPr="00A12D2B">
        <w:rPr>
          <w:rFonts w:ascii="Times New Roman" w:eastAsia="Times New Roman" w:hAnsi="Times New Roman" w:cs="Times New Roman"/>
          <w:sz w:val="20"/>
        </w:rPr>
        <w:t>(2): 115-126.</w:t>
      </w:r>
    </w:p>
    <w:p w14:paraId="2FAB60CA"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Yassen, A.A., Safia, M.A. and Sahar, M.Z. (2011). Impact of nitrogen fertilizer and foliar spray of selenium on growth, yield and chemical constituents of potato plants. </w:t>
      </w:r>
      <w:r w:rsidRPr="00A12D2B">
        <w:rPr>
          <w:rFonts w:ascii="Times New Roman" w:hAnsi="Times New Roman" w:cs="Times New Roman"/>
          <w:i/>
          <w:iCs/>
          <w:sz w:val="20"/>
        </w:rPr>
        <w:t>Australian Journal of Basic and Applied Sciences</w:t>
      </w:r>
      <w:r w:rsidRPr="00A12D2B">
        <w:rPr>
          <w:rFonts w:ascii="Times New Roman" w:hAnsi="Times New Roman" w:cs="Times New Roman"/>
          <w:iCs/>
          <w:sz w:val="20"/>
        </w:rPr>
        <w:t xml:space="preserve">, </w:t>
      </w:r>
      <w:r w:rsidRPr="00A12D2B">
        <w:rPr>
          <w:rFonts w:ascii="Times New Roman" w:hAnsi="Times New Roman" w:cs="Times New Roman"/>
          <w:b/>
          <w:iCs/>
          <w:sz w:val="20"/>
        </w:rPr>
        <w:t>5</w:t>
      </w:r>
      <w:r w:rsidRPr="00A12D2B">
        <w:rPr>
          <w:rFonts w:ascii="Times New Roman" w:hAnsi="Times New Roman" w:cs="Times New Roman"/>
          <w:sz w:val="20"/>
        </w:rPr>
        <w:t>(11): 1296-1303.</w:t>
      </w:r>
    </w:p>
    <w:p w14:paraId="5CACF4BB" w14:textId="2397EC71" w:rsidR="00EB4538" w:rsidRDefault="00FC2E3B" w:rsidP="00A12D2B">
      <w:pPr>
        <w:widowControl w:val="0"/>
        <w:autoSpaceDE w:val="0"/>
        <w:autoSpaceDN w:val="0"/>
        <w:adjustRightInd w:val="0"/>
        <w:spacing w:before="160"/>
        <w:ind w:left="720" w:hanging="720"/>
        <w:jc w:val="both"/>
        <w:rPr>
          <w:ins w:id="128" w:author="zara gadget fair" w:date="2025-06-08T18:20:00Z"/>
          <w:rFonts w:ascii="Times New Roman" w:hAnsi="Times New Roman" w:cs="Times New Roman"/>
          <w:sz w:val="20"/>
        </w:rPr>
      </w:pPr>
      <w:r w:rsidRPr="00A12D2B">
        <w:rPr>
          <w:rFonts w:ascii="Times New Roman" w:hAnsi="Times New Roman" w:cs="Times New Roman"/>
          <w:sz w:val="20"/>
        </w:rPr>
        <w:t xml:space="preserve">Zinada, I.A.I.A. (2009). Potato response to potassium and nitrogen fertilization under Gaza strip conditions. </w:t>
      </w:r>
      <w:r w:rsidRPr="00A12D2B">
        <w:rPr>
          <w:rFonts w:ascii="Times New Roman" w:hAnsi="Times New Roman" w:cs="Times New Roman"/>
          <w:i/>
          <w:iCs/>
          <w:sz w:val="20"/>
        </w:rPr>
        <w:t>Journal of Al Azhar University-Gaza (Natural Sciences).</w:t>
      </w:r>
      <w:r w:rsidRPr="00A12D2B">
        <w:rPr>
          <w:rFonts w:ascii="Times New Roman" w:hAnsi="Times New Roman" w:cs="Times New Roman"/>
          <w:sz w:val="20"/>
        </w:rPr>
        <w:t xml:space="preserve"> </w:t>
      </w:r>
      <w:r w:rsidRPr="00A12D2B">
        <w:rPr>
          <w:rFonts w:ascii="Times New Roman" w:hAnsi="Times New Roman" w:cs="Times New Roman"/>
          <w:b/>
          <w:sz w:val="20"/>
        </w:rPr>
        <w:t>11</w:t>
      </w:r>
      <w:r w:rsidRPr="00A12D2B">
        <w:rPr>
          <w:rFonts w:ascii="Times New Roman" w:hAnsi="Times New Roman" w:cs="Times New Roman"/>
          <w:sz w:val="20"/>
        </w:rPr>
        <w:t>: 15-30.</w:t>
      </w:r>
    </w:p>
    <w:p w14:paraId="16566F17" w14:textId="18AFEFF2" w:rsidR="007B12BA" w:rsidRPr="007B12BA" w:rsidRDefault="007B12BA" w:rsidP="00A12D2B">
      <w:pPr>
        <w:widowControl w:val="0"/>
        <w:autoSpaceDE w:val="0"/>
        <w:autoSpaceDN w:val="0"/>
        <w:adjustRightInd w:val="0"/>
        <w:spacing w:before="160"/>
        <w:ind w:left="720" w:hanging="720"/>
        <w:jc w:val="both"/>
        <w:rPr>
          <w:ins w:id="129" w:author="zara gadget fair" w:date="2025-06-08T18:20:00Z"/>
          <w:rFonts w:ascii="Times New Roman" w:hAnsi="Times New Roman" w:cs="Times New Roman"/>
          <w:b/>
          <w:sz w:val="20"/>
          <w:rPrChange w:id="130" w:author="zara gadget fair" w:date="2025-06-08T18:21:00Z">
            <w:rPr>
              <w:ins w:id="131" w:author="zara gadget fair" w:date="2025-06-08T18:20:00Z"/>
              <w:rFonts w:ascii="Times New Roman" w:hAnsi="Times New Roman" w:cs="Times New Roman"/>
              <w:sz w:val="20"/>
            </w:rPr>
          </w:rPrChange>
        </w:rPr>
      </w:pPr>
      <w:bookmarkStart w:id="132" w:name="_GoBack"/>
      <w:ins w:id="133" w:author="zara gadget fair" w:date="2025-06-08T18:20:00Z">
        <w:r w:rsidRPr="007B12BA">
          <w:rPr>
            <w:rFonts w:ascii="Times New Roman" w:hAnsi="Times New Roman" w:cs="Times New Roman"/>
            <w:b/>
            <w:sz w:val="20"/>
            <w:rPrChange w:id="134" w:author="zara gadget fair" w:date="2025-06-08T18:21:00Z">
              <w:rPr>
                <w:rFonts w:ascii="Times New Roman" w:hAnsi="Times New Roman" w:cs="Times New Roman"/>
                <w:sz w:val="20"/>
              </w:rPr>
            </w:rPrChange>
          </w:rPr>
          <w:t>Added references</w:t>
        </w:r>
      </w:ins>
    </w:p>
    <w:bookmarkEnd w:id="132"/>
    <w:p w14:paraId="1C3953D7" w14:textId="77777777" w:rsidR="007B12BA" w:rsidRPr="007B12BA" w:rsidRDefault="007B12BA" w:rsidP="007B12BA">
      <w:pPr>
        <w:widowControl w:val="0"/>
        <w:autoSpaceDE w:val="0"/>
        <w:autoSpaceDN w:val="0"/>
        <w:adjustRightInd w:val="0"/>
        <w:spacing w:before="160"/>
        <w:ind w:left="720" w:hanging="720"/>
        <w:jc w:val="both"/>
        <w:rPr>
          <w:ins w:id="135" w:author="zara gadget fair" w:date="2025-06-08T18:21:00Z"/>
          <w:rFonts w:ascii="Times New Roman" w:hAnsi="Times New Roman" w:cs="Times New Roman"/>
          <w:bCs/>
          <w:sz w:val="20"/>
        </w:rPr>
      </w:pPr>
      <w:ins w:id="136" w:author="zara gadget fair" w:date="2025-06-08T18:21:00Z">
        <w:r w:rsidRPr="007B12BA">
          <w:rPr>
            <w:rFonts w:ascii="Times New Roman" w:hAnsi="Times New Roman" w:cs="Times New Roman"/>
            <w:bCs/>
            <w:sz w:val="20"/>
          </w:rPr>
          <w:t>Paul, C., Gomasta, J., &amp; Hossain, M. M. (2017). Effects of planting dates and variety on growth and yield of strawberry. </w:t>
        </w:r>
        <w:r w:rsidRPr="007B12BA">
          <w:rPr>
            <w:rFonts w:ascii="Times New Roman" w:hAnsi="Times New Roman" w:cs="Times New Roman"/>
            <w:bCs/>
            <w:i/>
            <w:iCs/>
            <w:sz w:val="20"/>
          </w:rPr>
          <w:t>International journal of Horticulture, Agriculture and Food science</w:t>
        </w:r>
        <w:r w:rsidRPr="007B12BA">
          <w:rPr>
            <w:rFonts w:ascii="Times New Roman" w:hAnsi="Times New Roman" w:cs="Times New Roman"/>
            <w:bCs/>
            <w:sz w:val="20"/>
          </w:rPr>
          <w:t>, </w:t>
        </w:r>
        <w:r w:rsidRPr="007B12BA">
          <w:rPr>
            <w:rFonts w:ascii="Times New Roman" w:hAnsi="Times New Roman" w:cs="Times New Roman"/>
            <w:bCs/>
            <w:i/>
            <w:iCs/>
            <w:sz w:val="20"/>
          </w:rPr>
          <w:t>1</w:t>
        </w:r>
        <w:r w:rsidRPr="007B12BA">
          <w:rPr>
            <w:rFonts w:ascii="Times New Roman" w:hAnsi="Times New Roman" w:cs="Times New Roman"/>
            <w:bCs/>
            <w:sz w:val="20"/>
          </w:rPr>
          <w:t>(4), 1-12.</w:t>
        </w:r>
      </w:ins>
    </w:p>
    <w:p w14:paraId="5E52313A" w14:textId="77777777" w:rsidR="007B12BA" w:rsidRPr="007B12BA" w:rsidRDefault="007B12BA" w:rsidP="007B12BA">
      <w:pPr>
        <w:widowControl w:val="0"/>
        <w:autoSpaceDE w:val="0"/>
        <w:autoSpaceDN w:val="0"/>
        <w:adjustRightInd w:val="0"/>
        <w:spacing w:before="160"/>
        <w:ind w:left="720" w:hanging="720"/>
        <w:jc w:val="both"/>
        <w:rPr>
          <w:ins w:id="137" w:author="zara gadget fair" w:date="2025-06-08T18:21:00Z"/>
          <w:rFonts w:ascii="Times New Roman" w:hAnsi="Times New Roman" w:cs="Times New Roman"/>
          <w:bCs/>
          <w:sz w:val="20"/>
        </w:rPr>
      </w:pPr>
      <w:ins w:id="138" w:author="zara gadget fair" w:date="2025-06-08T18:21:00Z">
        <w:r w:rsidRPr="007B12BA">
          <w:rPr>
            <w:rFonts w:ascii="Times New Roman" w:hAnsi="Times New Roman" w:cs="Times New Roman"/>
            <w:bCs/>
            <w:sz w:val="20"/>
          </w:rPr>
          <w:annotationRef/>
        </w:r>
        <w:r w:rsidRPr="007B12BA">
          <w:rPr>
            <w:rFonts w:ascii="Times New Roman" w:hAnsi="Times New Roman" w:cs="Times New Roman"/>
            <w:bCs/>
            <w:sz w:val="20"/>
          </w:rPr>
          <w:t>Nedunchezhiyan, M., &amp; Byju, G. (2005). Effect of planting season on growth and yield of sweet potato (Ipomoea batatas L.) varieties. </w:t>
        </w:r>
        <w:r w:rsidRPr="007B12BA">
          <w:rPr>
            <w:rFonts w:ascii="Times New Roman" w:hAnsi="Times New Roman" w:cs="Times New Roman"/>
            <w:bCs/>
            <w:i/>
            <w:iCs/>
            <w:sz w:val="20"/>
          </w:rPr>
          <w:t>Journal of Root Crops</w:t>
        </w:r>
        <w:r w:rsidRPr="007B12BA">
          <w:rPr>
            <w:rFonts w:ascii="Times New Roman" w:hAnsi="Times New Roman" w:cs="Times New Roman"/>
            <w:bCs/>
            <w:sz w:val="20"/>
          </w:rPr>
          <w:t>, </w:t>
        </w:r>
        <w:r w:rsidRPr="007B12BA">
          <w:rPr>
            <w:rFonts w:ascii="Times New Roman" w:hAnsi="Times New Roman" w:cs="Times New Roman"/>
            <w:bCs/>
            <w:i/>
            <w:iCs/>
            <w:sz w:val="20"/>
          </w:rPr>
          <w:t>31</w:t>
        </w:r>
        <w:r w:rsidRPr="007B12BA">
          <w:rPr>
            <w:rFonts w:ascii="Times New Roman" w:hAnsi="Times New Roman" w:cs="Times New Roman"/>
            <w:bCs/>
            <w:sz w:val="20"/>
          </w:rPr>
          <w:t>(2), 111-114.</w:t>
        </w:r>
      </w:ins>
    </w:p>
    <w:p w14:paraId="12375AE9" w14:textId="77777777" w:rsidR="007B12BA" w:rsidRPr="007B12BA" w:rsidRDefault="007B12BA" w:rsidP="007B12BA">
      <w:pPr>
        <w:widowControl w:val="0"/>
        <w:autoSpaceDE w:val="0"/>
        <w:autoSpaceDN w:val="0"/>
        <w:adjustRightInd w:val="0"/>
        <w:spacing w:before="160"/>
        <w:ind w:left="720" w:hanging="720"/>
        <w:jc w:val="both"/>
        <w:rPr>
          <w:ins w:id="139" w:author="zara gadget fair" w:date="2025-06-08T18:21:00Z"/>
          <w:rFonts w:ascii="Times New Roman" w:hAnsi="Times New Roman" w:cs="Times New Roman"/>
          <w:bCs/>
          <w:sz w:val="20"/>
        </w:rPr>
      </w:pPr>
      <w:ins w:id="140" w:author="zara gadget fair" w:date="2025-06-08T18:21:00Z">
        <w:r w:rsidRPr="007B12BA">
          <w:rPr>
            <w:rFonts w:ascii="Times New Roman" w:hAnsi="Times New Roman" w:cs="Times New Roman"/>
            <w:bCs/>
            <w:sz w:val="20"/>
          </w:rPr>
          <w:annotationRef/>
        </w:r>
        <w:r w:rsidRPr="007B12BA">
          <w:rPr>
            <w:rFonts w:ascii="Times New Roman" w:hAnsi="Times New Roman" w:cs="Times New Roman"/>
            <w:bCs/>
            <w:sz w:val="20"/>
          </w:rPr>
          <w:t>Howlader, M. I. A., Gomasta, J., &amp; Rahman, M. M. (2019). Integrated nutrient Management for Tomato in the southern region of Bangladesh. </w:t>
        </w:r>
        <w:r w:rsidRPr="007B12BA">
          <w:rPr>
            <w:rFonts w:ascii="Times New Roman" w:hAnsi="Times New Roman" w:cs="Times New Roman"/>
            <w:bCs/>
            <w:i/>
            <w:iCs/>
            <w:sz w:val="20"/>
          </w:rPr>
          <w:t>International journal of innovative research</w:t>
        </w:r>
        <w:r w:rsidRPr="007B12BA">
          <w:rPr>
            <w:rFonts w:ascii="Times New Roman" w:hAnsi="Times New Roman" w:cs="Times New Roman"/>
            <w:bCs/>
            <w:sz w:val="20"/>
          </w:rPr>
          <w:t>, </w:t>
        </w:r>
        <w:r w:rsidRPr="007B12BA">
          <w:rPr>
            <w:rFonts w:ascii="Times New Roman" w:hAnsi="Times New Roman" w:cs="Times New Roman"/>
            <w:bCs/>
            <w:i/>
            <w:iCs/>
            <w:sz w:val="20"/>
          </w:rPr>
          <w:t>4</w:t>
        </w:r>
        <w:r w:rsidRPr="007B12BA">
          <w:rPr>
            <w:rFonts w:ascii="Times New Roman" w:hAnsi="Times New Roman" w:cs="Times New Roman"/>
            <w:bCs/>
            <w:sz w:val="20"/>
          </w:rPr>
          <w:t>(3), 55-58.</w:t>
        </w:r>
      </w:ins>
    </w:p>
    <w:p w14:paraId="70A75224" w14:textId="77777777" w:rsidR="007B12BA" w:rsidRPr="007B12BA" w:rsidRDefault="007B12BA" w:rsidP="007B12BA">
      <w:pPr>
        <w:widowControl w:val="0"/>
        <w:autoSpaceDE w:val="0"/>
        <w:autoSpaceDN w:val="0"/>
        <w:adjustRightInd w:val="0"/>
        <w:spacing w:before="160"/>
        <w:ind w:left="720" w:hanging="720"/>
        <w:jc w:val="both"/>
        <w:rPr>
          <w:ins w:id="141" w:author="zara gadget fair" w:date="2025-06-08T18:21:00Z"/>
          <w:rFonts w:ascii="Times New Roman" w:hAnsi="Times New Roman" w:cs="Times New Roman"/>
          <w:bCs/>
          <w:sz w:val="20"/>
        </w:rPr>
      </w:pPr>
      <w:ins w:id="142" w:author="zara gadget fair" w:date="2025-06-08T18:21:00Z">
        <w:r w:rsidRPr="007B12BA">
          <w:rPr>
            <w:rFonts w:ascii="Times New Roman" w:hAnsi="Times New Roman" w:cs="Times New Roman"/>
            <w:bCs/>
            <w:sz w:val="20"/>
          </w:rPr>
          <w:t>Sultana, N., Mannan, M. A., Khan, S. A. K. U., Gomasta, J., &amp; Roy, T. (2022). Effect of different manures on growth, yield and profitability of small scale brinjal (egg-plant) cultivation in gunny bag. </w:t>
        </w:r>
        <w:r w:rsidRPr="007B12BA">
          <w:rPr>
            <w:rFonts w:ascii="Times New Roman" w:hAnsi="Times New Roman" w:cs="Times New Roman"/>
            <w:bCs/>
            <w:i/>
            <w:iCs/>
            <w:sz w:val="20"/>
          </w:rPr>
          <w:t>Asian Journal of Agricultural and Horticultural Research</w:t>
        </w:r>
        <w:r w:rsidRPr="007B12BA">
          <w:rPr>
            <w:rFonts w:ascii="Times New Roman" w:hAnsi="Times New Roman" w:cs="Times New Roman"/>
            <w:bCs/>
            <w:sz w:val="20"/>
          </w:rPr>
          <w:t>, </w:t>
        </w:r>
        <w:r w:rsidRPr="007B12BA">
          <w:rPr>
            <w:rFonts w:ascii="Times New Roman" w:hAnsi="Times New Roman" w:cs="Times New Roman"/>
            <w:bCs/>
            <w:i/>
            <w:iCs/>
            <w:sz w:val="20"/>
          </w:rPr>
          <w:t>9</w:t>
        </w:r>
        <w:r w:rsidRPr="007B12BA">
          <w:rPr>
            <w:rFonts w:ascii="Times New Roman" w:hAnsi="Times New Roman" w:cs="Times New Roman"/>
            <w:bCs/>
            <w:sz w:val="20"/>
          </w:rPr>
          <w:t>(1), 52-60.</w:t>
        </w:r>
      </w:ins>
    </w:p>
    <w:p w14:paraId="5E072371" w14:textId="77777777" w:rsidR="007B12BA" w:rsidRPr="007B12BA" w:rsidRDefault="007B12BA" w:rsidP="007B12BA">
      <w:pPr>
        <w:widowControl w:val="0"/>
        <w:autoSpaceDE w:val="0"/>
        <w:autoSpaceDN w:val="0"/>
        <w:adjustRightInd w:val="0"/>
        <w:spacing w:before="160"/>
        <w:ind w:left="720" w:hanging="720"/>
        <w:jc w:val="both"/>
        <w:rPr>
          <w:ins w:id="143" w:author="zara gadget fair" w:date="2025-06-08T18:21:00Z"/>
          <w:rFonts w:ascii="Times New Roman" w:hAnsi="Times New Roman" w:cs="Times New Roman"/>
          <w:bCs/>
          <w:sz w:val="20"/>
        </w:rPr>
      </w:pPr>
      <w:ins w:id="144" w:author="zara gadget fair" w:date="2025-06-08T18:21:00Z">
        <w:r w:rsidRPr="007B12BA">
          <w:rPr>
            <w:rFonts w:ascii="Times New Roman" w:hAnsi="Times New Roman" w:cs="Times New Roman"/>
            <w:bCs/>
            <w:sz w:val="20"/>
          </w:rPr>
          <w:annotationRef/>
        </w:r>
        <w:r w:rsidRPr="007B12BA">
          <w:rPr>
            <w:rFonts w:ascii="Times New Roman" w:hAnsi="Times New Roman" w:cs="Times New Roman"/>
            <w:bCs/>
            <w:sz w:val="20"/>
          </w:rPr>
          <w:annotationRef/>
        </w:r>
        <w:r w:rsidRPr="007B12BA">
          <w:rPr>
            <w:rFonts w:ascii="Times New Roman" w:hAnsi="Times New Roman" w:cs="Times New Roman"/>
            <w:bCs/>
            <w:sz w:val="20"/>
          </w:rPr>
          <w:t>Kayesh, E., Gomasta, J., Bilkish, N., Koly, K. A., &amp; Mallick, S. R. (2023). A holistic approach of organic farming in improving the productivity and quality of horticultural crops. In </w:t>
        </w:r>
        <w:r w:rsidRPr="007B12BA">
          <w:rPr>
            <w:rFonts w:ascii="Times New Roman" w:hAnsi="Times New Roman" w:cs="Times New Roman"/>
            <w:bCs/>
            <w:i/>
            <w:iCs/>
            <w:sz w:val="20"/>
          </w:rPr>
          <w:t>Organic Fertilizers-New Advances and Applications</w:t>
        </w:r>
        <w:r w:rsidRPr="007B12BA">
          <w:rPr>
            <w:rFonts w:ascii="Times New Roman" w:hAnsi="Times New Roman" w:cs="Times New Roman"/>
            <w:bCs/>
            <w:sz w:val="20"/>
          </w:rPr>
          <w:t>. IntechOpen.</w:t>
        </w:r>
      </w:ins>
    </w:p>
    <w:p w14:paraId="52E78356" w14:textId="77777777" w:rsidR="007B12BA" w:rsidRPr="007B12BA" w:rsidRDefault="007B12BA" w:rsidP="007B12BA">
      <w:pPr>
        <w:widowControl w:val="0"/>
        <w:autoSpaceDE w:val="0"/>
        <w:autoSpaceDN w:val="0"/>
        <w:adjustRightInd w:val="0"/>
        <w:spacing w:before="160"/>
        <w:ind w:left="720" w:hanging="720"/>
        <w:jc w:val="both"/>
        <w:rPr>
          <w:ins w:id="145" w:author="zara gadget fair" w:date="2025-06-08T18:21:00Z"/>
          <w:rFonts w:ascii="Times New Roman" w:hAnsi="Times New Roman" w:cs="Times New Roman"/>
          <w:bCs/>
          <w:sz w:val="20"/>
        </w:rPr>
      </w:pPr>
      <w:ins w:id="146" w:author="zara gadget fair" w:date="2025-06-08T18:21:00Z">
        <w:r w:rsidRPr="007B12BA">
          <w:rPr>
            <w:rFonts w:ascii="Times New Roman" w:hAnsi="Times New Roman" w:cs="Times New Roman"/>
            <w:bCs/>
            <w:sz w:val="20"/>
          </w:rPr>
          <w:t>Gomasta, J., Hassan, J., Sultana, H., &amp; Kayesh, E. (2024). Interactive plant growth regulator and fertilizer application dataset on growth and yield attributes of tomato (Solanum lycopersicum L.). </w:t>
        </w:r>
        <w:r w:rsidRPr="007B12BA">
          <w:rPr>
            <w:rFonts w:ascii="Times New Roman" w:hAnsi="Times New Roman" w:cs="Times New Roman"/>
            <w:bCs/>
            <w:i/>
            <w:iCs/>
            <w:sz w:val="20"/>
          </w:rPr>
          <w:t>Data in Brief</w:t>
        </w:r>
        <w:r w:rsidRPr="007B12BA">
          <w:rPr>
            <w:rFonts w:ascii="Times New Roman" w:hAnsi="Times New Roman" w:cs="Times New Roman"/>
            <w:bCs/>
            <w:sz w:val="20"/>
          </w:rPr>
          <w:t>, </w:t>
        </w:r>
        <w:r w:rsidRPr="007B12BA">
          <w:rPr>
            <w:rFonts w:ascii="Times New Roman" w:hAnsi="Times New Roman" w:cs="Times New Roman"/>
            <w:bCs/>
            <w:i/>
            <w:iCs/>
            <w:sz w:val="20"/>
          </w:rPr>
          <w:t>57</w:t>
        </w:r>
        <w:r w:rsidRPr="007B12BA">
          <w:rPr>
            <w:rFonts w:ascii="Times New Roman" w:hAnsi="Times New Roman" w:cs="Times New Roman"/>
            <w:bCs/>
            <w:sz w:val="20"/>
          </w:rPr>
          <w:t>, 111136.</w:t>
        </w:r>
      </w:ins>
    </w:p>
    <w:p w14:paraId="16A6598E" w14:textId="77777777" w:rsidR="007B12BA" w:rsidRPr="007B12BA" w:rsidRDefault="007B12BA" w:rsidP="007B12BA">
      <w:pPr>
        <w:widowControl w:val="0"/>
        <w:autoSpaceDE w:val="0"/>
        <w:autoSpaceDN w:val="0"/>
        <w:adjustRightInd w:val="0"/>
        <w:spacing w:before="160"/>
        <w:ind w:left="720" w:hanging="720"/>
        <w:jc w:val="both"/>
        <w:rPr>
          <w:ins w:id="147" w:author="zara gadget fair" w:date="2025-06-08T18:21:00Z"/>
          <w:rFonts w:ascii="Times New Roman" w:hAnsi="Times New Roman" w:cs="Times New Roman"/>
          <w:bCs/>
          <w:sz w:val="20"/>
        </w:rPr>
      </w:pPr>
      <w:ins w:id="148" w:author="zara gadget fair" w:date="2025-06-08T18:21:00Z">
        <w:r w:rsidRPr="007B12BA">
          <w:rPr>
            <w:rFonts w:ascii="Times New Roman" w:hAnsi="Times New Roman" w:cs="Times New Roman"/>
            <w:bCs/>
            <w:sz w:val="20"/>
          </w:rPr>
          <w:annotationRef/>
        </w:r>
        <w:r w:rsidRPr="007B12BA">
          <w:rPr>
            <w:rFonts w:ascii="Times New Roman" w:hAnsi="Times New Roman" w:cs="Times New Roman"/>
            <w:bCs/>
            <w:sz w:val="20"/>
          </w:rPr>
          <w:t>Apu, S. C., Biswas, M. S., Bhuiyan, M. A. B., Gomasta, J., Easmin, S., &amp; Kayesh, E. (2022). Effect of organic amendments and arbuscular mycorrhizal fungi on plant growth, yield and quality of strawberry. </w:t>
        </w:r>
        <w:r w:rsidRPr="007B12BA">
          <w:rPr>
            <w:rFonts w:ascii="Times New Roman" w:hAnsi="Times New Roman" w:cs="Times New Roman"/>
            <w:bCs/>
            <w:i/>
            <w:iCs/>
            <w:sz w:val="20"/>
          </w:rPr>
          <w:t>Annals of Bangladesh Agriculture</w:t>
        </w:r>
        <w:r w:rsidRPr="007B12BA">
          <w:rPr>
            <w:rFonts w:ascii="Times New Roman" w:hAnsi="Times New Roman" w:cs="Times New Roman"/>
            <w:bCs/>
            <w:sz w:val="20"/>
          </w:rPr>
          <w:t>, </w:t>
        </w:r>
        <w:r w:rsidRPr="007B12BA">
          <w:rPr>
            <w:rFonts w:ascii="Times New Roman" w:hAnsi="Times New Roman" w:cs="Times New Roman"/>
            <w:bCs/>
            <w:i/>
            <w:iCs/>
            <w:sz w:val="20"/>
          </w:rPr>
          <w:t>26</w:t>
        </w:r>
        <w:r w:rsidRPr="007B12BA">
          <w:rPr>
            <w:rFonts w:ascii="Times New Roman" w:hAnsi="Times New Roman" w:cs="Times New Roman"/>
            <w:bCs/>
            <w:sz w:val="20"/>
          </w:rPr>
          <w:t>(2), 71-82.</w:t>
        </w:r>
      </w:ins>
    </w:p>
    <w:p w14:paraId="06C651DD" w14:textId="77777777" w:rsidR="007B12BA" w:rsidRPr="007B12BA" w:rsidRDefault="007B12BA" w:rsidP="007B12BA">
      <w:pPr>
        <w:widowControl w:val="0"/>
        <w:autoSpaceDE w:val="0"/>
        <w:autoSpaceDN w:val="0"/>
        <w:adjustRightInd w:val="0"/>
        <w:spacing w:before="160"/>
        <w:ind w:left="720" w:hanging="720"/>
        <w:jc w:val="both"/>
        <w:rPr>
          <w:ins w:id="149" w:author="zara gadget fair" w:date="2025-06-08T18:21:00Z"/>
          <w:rFonts w:ascii="Times New Roman" w:hAnsi="Times New Roman" w:cs="Times New Roman"/>
          <w:bCs/>
          <w:sz w:val="20"/>
        </w:rPr>
      </w:pPr>
      <w:ins w:id="150" w:author="zara gadget fair" w:date="2025-06-08T18:21:00Z">
        <w:r w:rsidRPr="007B12BA">
          <w:rPr>
            <w:rFonts w:ascii="Times New Roman" w:hAnsi="Times New Roman" w:cs="Times New Roman"/>
            <w:bCs/>
            <w:sz w:val="20"/>
          </w:rPr>
          <w:t xml:space="preserve">Hassan, J., Sultana, H., Gomasta, J., &amp; Kayesh, E. (2024). Substitution of Chemical Fertilization using </w:t>
        </w:r>
        <w:r w:rsidRPr="007B12BA">
          <w:rPr>
            <w:rFonts w:ascii="Times New Roman" w:hAnsi="Times New Roman" w:cs="Times New Roman"/>
            <w:bCs/>
            <w:sz w:val="20"/>
          </w:rPr>
          <w:lastRenderedPageBreak/>
          <w:t>PGRs Evident in Growth and Yield of Tomato. </w:t>
        </w:r>
        <w:r w:rsidRPr="007B12BA">
          <w:rPr>
            <w:rFonts w:ascii="Times New Roman" w:hAnsi="Times New Roman" w:cs="Times New Roman"/>
            <w:bCs/>
            <w:i/>
            <w:iCs/>
            <w:sz w:val="20"/>
          </w:rPr>
          <w:t>Journal of Science and Technology Research</w:t>
        </w:r>
        <w:r w:rsidRPr="007B12BA">
          <w:rPr>
            <w:rFonts w:ascii="Times New Roman" w:hAnsi="Times New Roman" w:cs="Times New Roman"/>
            <w:bCs/>
            <w:sz w:val="20"/>
          </w:rPr>
          <w:t>, </w:t>
        </w:r>
        <w:r w:rsidRPr="007B12BA">
          <w:rPr>
            <w:rFonts w:ascii="Times New Roman" w:hAnsi="Times New Roman" w:cs="Times New Roman"/>
            <w:bCs/>
            <w:i/>
            <w:iCs/>
            <w:sz w:val="20"/>
          </w:rPr>
          <w:t>6</w:t>
        </w:r>
        <w:r w:rsidRPr="007B12BA">
          <w:rPr>
            <w:rFonts w:ascii="Times New Roman" w:hAnsi="Times New Roman" w:cs="Times New Roman"/>
            <w:bCs/>
            <w:sz w:val="20"/>
          </w:rPr>
          <w:t>(1), 53-64.</w:t>
        </w:r>
      </w:ins>
    </w:p>
    <w:p w14:paraId="3094DD0C" w14:textId="77777777" w:rsidR="007B12BA" w:rsidRDefault="007B12BA" w:rsidP="00A12D2B">
      <w:pPr>
        <w:widowControl w:val="0"/>
        <w:autoSpaceDE w:val="0"/>
        <w:autoSpaceDN w:val="0"/>
        <w:adjustRightInd w:val="0"/>
        <w:spacing w:before="160"/>
        <w:ind w:left="720" w:hanging="720"/>
        <w:jc w:val="both"/>
        <w:rPr>
          <w:ins w:id="151" w:author="zara gadget fair" w:date="2025-06-08T18:20:00Z"/>
          <w:rFonts w:ascii="Times New Roman" w:hAnsi="Times New Roman" w:cs="Times New Roman"/>
          <w:sz w:val="20"/>
        </w:rPr>
      </w:pPr>
    </w:p>
    <w:p w14:paraId="1EE337E4" w14:textId="77777777" w:rsidR="007B12BA" w:rsidRDefault="007B12BA" w:rsidP="00A12D2B">
      <w:pPr>
        <w:widowControl w:val="0"/>
        <w:autoSpaceDE w:val="0"/>
        <w:autoSpaceDN w:val="0"/>
        <w:adjustRightInd w:val="0"/>
        <w:spacing w:before="160"/>
        <w:ind w:left="720" w:hanging="720"/>
        <w:jc w:val="both"/>
        <w:rPr>
          <w:rFonts w:ascii="Times New Roman" w:hAnsi="Times New Roman" w:cs="Times New Roman"/>
          <w:sz w:val="20"/>
        </w:rPr>
      </w:pPr>
    </w:p>
    <w:p w14:paraId="7235917B" w14:textId="3D16A30D" w:rsidR="00875596" w:rsidRPr="00A12D2B" w:rsidRDefault="00875596" w:rsidP="00A12D2B">
      <w:pPr>
        <w:widowControl w:val="0"/>
        <w:autoSpaceDE w:val="0"/>
        <w:autoSpaceDN w:val="0"/>
        <w:adjustRightInd w:val="0"/>
        <w:spacing w:before="160"/>
        <w:ind w:left="720" w:hanging="720"/>
        <w:jc w:val="both"/>
        <w:rPr>
          <w:rFonts w:ascii="Times New Roman" w:hAnsi="Times New Roman" w:cs="Times New Roman"/>
        </w:rPr>
      </w:pPr>
      <w:r>
        <w:rPr>
          <w:rFonts w:ascii="Times New Roman" w:hAnsi="Times New Roman" w:cs="Times New Roman"/>
        </w:rPr>
        <w:t xml:space="preserve">Table </w:t>
      </w:r>
      <w:r w:rsidR="00D51C6F">
        <w:rPr>
          <w:rFonts w:ascii="Times New Roman" w:hAnsi="Times New Roman" w:cs="Times New Roman"/>
        </w:rPr>
        <w:t>2</w:t>
      </w:r>
      <w:r>
        <w:rPr>
          <w:rFonts w:ascii="Times New Roman" w:hAnsi="Times New Roman" w:cs="Times New Roman"/>
        </w:rPr>
        <w:t xml:space="preserve">. </w:t>
      </w:r>
      <w:r w:rsidRPr="006A6AF7">
        <w:rPr>
          <w:rFonts w:ascii="Times New Roman Bold" w:eastAsia="Times New Roman" w:hAnsi="Times New Roman Bold" w:cs="Times New Roman"/>
          <w:b/>
          <w:lang w:eastAsia="en-IN"/>
        </w:rPr>
        <w:t>Effect of planting dat</w:t>
      </w:r>
      <w:r>
        <w:rPr>
          <w:rFonts w:ascii="Times New Roman Bold" w:eastAsia="Times New Roman" w:hAnsi="Times New Roman Bold" w:cs="Times New Roman"/>
          <w:b/>
          <w:lang w:eastAsia="en-IN"/>
        </w:rPr>
        <w:t>es and nitrogen levels on quality parameters</w:t>
      </w:r>
      <w:r w:rsidRPr="006A6AF7">
        <w:rPr>
          <w:rFonts w:ascii="Times New Roman Bold" w:eastAsia="Times New Roman" w:hAnsi="Times New Roman Bold" w:cs="Times New Roman"/>
          <w:b/>
          <w:lang w:eastAsia="en-IN"/>
        </w:rPr>
        <w:t xml:space="preserve"> </w:t>
      </w:r>
      <w:r w:rsidR="00231E59">
        <w:rPr>
          <w:rFonts w:ascii="Times New Roman Bold" w:eastAsia="Times New Roman" w:hAnsi="Times New Roman Bold" w:cs="Times New Roman"/>
          <w:b/>
          <w:lang w:eastAsia="en-IN"/>
        </w:rPr>
        <w:t>of</w:t>
      </w:r>
      <w:r w:rsidRPr="006A6AF7">
        <w:rPr>
          <w:rFonts w:ascii="Times New Roman Bold" w:eastAsia="Times New Roman" w:hAnsi="Times New Roman Bold" w:cs="Times New Roman"/>
          <w:b/>
          <w:lang w:eastAsia="en-IN"/>
        </w:rPr>
        <w:t xml:space="preserve"> potato </w:t>
      </w:r>
      <w:r>
        <w:rPr>
          <w:rFonts w:ascii="Times New Roman Bold" w:eastAsia="Times New Roman" w:hAnsi="Times New Roman Bold" w:cs="Times New Roman"/>
          <w:b/>
          <w:lang w:eastAsia="en-IN"/>
        </w:rPr>
        <w:t xml:space="preserve">tubers </w:t>
      </w:r>
    </w:p>
    <w:tbl>
      <w:tblPr>
        <w:tblStyle w:val="TableGrid"/>
        <w:tblW w:w="0" w:type="auto"/>
        <w:tblLook w:val="04A0" w:firstRow="1" w:lastRow="0" w:firstColumn="1" w:lastColumn="0" w:noHBand="0" w:noVBand="1"/>
      </w:tblPr>
      <w:tblGrid>
        <w:gridCol w:w="972"/>
        <w:gridCol w:w="623"/>
        <w:gridCol w:w="649"/>
        <w:gridCol w:w="1311"/>
        <w:gridCol w:w="750"/>
        <w:gridCol w:w="1078"/>
        <w:gridCol w:w="666"/>
        <w:gridCol w:w="2564"/>
      </w:tblGrid>
      <w:tr w:rsidR="00875596" w:rsidRPr="00E34F76" w14:paraId="0E71FA5F" w14:textId="77777777" w:rsidTr="00386BEE">
        <w:trPr>
          <w:trHeight w:val="320"/>
        </w:trPr>
        <w:tc>
          <w:tcPr>
            <w:tcW w:w="0" w:type="auto"/>
            <w:vMerge w:val="restart"/>
            <w:vAlign w:val="center"/>
          </w:tcPr>
          <w:p w14:paraId="0C1B1CF0"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Treatments</w:t>
            </w:r>
          </w:p>
        </w:tc>
        <w:tc>
          <w:tcPr>
            <w:tcW w:w="0" w:type="auto"/>
            <w:gridSpan w:val="2"/>
            <w:vAlign w:val="center"/>
          </w:tcPr>
          <w:p w14:paraId="0731E368"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Dry matters %</w:t>
            </w:r>
          </w:p>
        </w:tc>
        <w:tc>
          <w:tcPr>
            <w:tcW w:w="0" w:type="auto"/>
            <w:vMerge w:val="restart"/>
            <w:vAlign w:val="center"/>
          </w:tcPr>
          <w:p w14:paraId="1FEDB372"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Specific gravity</w:t>
            </w:r>
          </w:p>
        </w:tc>
        <w:tc>
          <w:tcPr>
            <w:tcW w:w="0" w:type="auto"/>
            <w:gridSpan w:val="3"/>
            <w:vAlign w:val="center"/>
          </w:tcPr>
          <w:p w14:paraId="7D09EBC2" w14:textId="77777777" w:rsidR="00875596" w:rsidRPr="006D5420" w:rsidRDefault="00875596" w:rsidP="00386BEE">
            <w:pPr>
              <w:ind w:left="-142" w:right="-91"/>
              <w:jc w:val="center"/>
              <w:rPr>
                <w:rFonts w:ascii="Times New Roman" w:hAnsi="Times New Roman" w:cs="Times New Roman"/>
                <w:b/>
                <w:spacing w:val="-2"/>
                <w:sz w:val="20"/>
                <w:szCs w:val="20"/>
              </w:rPr>
            </w:pPr>
            <w:r w:rsidRPr="006D5420">
              <w:rPr>
                <w:rFonts w:ascii="Times New Roman" w:hAnsi="Times New Roman" w:cs="Times New Roman"/>
                <w:b/>
                <w:spacing w:val="-2"/>
                <w:sz w:val="20"/>
                <w:szCs w:val="20"/>
              </w:rPr>
              <w:t>Sugar (mg/100g)</w:t>
            </w:r>
          </w:p>
        </w:tc>
        <w:tc>
          <w:tcPr>
            <w:tcW w:w="2564" w:type="dxa"/>
            <w:vMerge w:val="restart"/>
            <w:vAlign w:val="center"/>
          </w:tcPr>
          <w:p w14:paraId="00A67F65" w14:textId="77777777" w:rsidR="00875596" w:rsidRPr="006D5420" w:rsidRDefault="00875596" w:rsidP="00386BEE">
            <w:pPr>
              <w:ind w:left="-142" w:right="-91"/>
              <w:jc w:val="center"/>
              <w:rPr>
                <w:rFonts w:ascii="Times New Roman" w:hAnsi="Times New Roman" w:cs="Times New Roman"/>
                <w:b/>
                <w:spacing w:val="-2"/>
                <w:sz w:val="20"/>
                <w:szCs w:val="20"/>
              </w:rPr>
            </w:pPr>
            <w:r w:rsidRPr="006D5420">
              <w:rPr>
                <w:rFonts w:ascii="Times New Roman" w:hAnsi="Times New Roman" w:cs="Times New Roman"/>
                <w:b/>
                <w:spacing w:val="-2"/>
                <w:sz w:val="20"/>
                <w:szCs w:val="20"/>
              </w:rPr>
              <w:t>Ascorbic acid (mg/100g)</w:t>
            </w:r>
          </w:p>
        </w:tc>
      </w:tr>
      <w:tr w:rsidR="00875596" w:rsidRPr="00E34F76" w14:paraId="4CFCDE0D" w14:textId="77777777" w:rsidTr="00386BEE">
        <w:trPr>
          <w:trHeight w:val="319"/>
        </w:trPr>
        <w:tc>
          <w:tcPr>
            <w:tcW w:w="0" w:type="auto"/>
            <w:vMerge/>
            <w:vAlign w:val="center"/>
          </w:tcPr>
          <w:p w14:paraId="459EB63A" w14:textId="77777777" w:rsidR="00875596" w:rsidRPr="006D5420" w:rsidRDefault="00875596" w:rsidP="00386BEE">
            <w:pPr>
              <w:ind w:left="-142" w:right="-91"/>
              <w:jc w:val="center"/>
              <w:rPr>
                <w:rFonts w:ascii="Times New Roman" w:hAnsi="Times New Roman" w:cs="Times New Roman"/>
                <w:b/>
                <w:bCs/>
                <w:iCs/>
                <w:sz w:val="20"/>
                <w:szCs w:val="20"/>
              </w:rPr>
            </w:pPr>
          </w:p>
        </w:tc>
        <w:tc>
          <w:tcPr>
            <w:tcW w:w="0" w:type="auto"/>
            <w:vAlign w:val="center"/>
          </w:tcPr>
          <w:p w14:paraId="74C19862"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 xml:space="preserve">Leaves </w:t>
            </w:r>
          </w:p>
        </w:tc>
        <w:tc>
          <w:tcPr>
            <w:tcW w:w="0" w:type="auto"/>
            <w:vAlign w:val="center"/>
          </w:tcPr>
          <w:p w14:paraId="41FFF0DF"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 xml:space="preserve">Tubers </w:t>
            </w:r>
          </w:p>
        </w:tc>
        <w:tc>
          <w:tcPr>
            <w:tcW w:w="0" w:type="auto"/>
            <w:vMerge/>
            <w:vAlign w:val="center"/>
          </w:tcPr>
          <w:p w14:paraId="12C86BDD" w14:textId="77777777" w:rsidR="00875596" w:rsidRPr="006D5420" w:rsidRDefault="00875596" w:rsidP="00386BEE">
            <w:pPr>
              <w:ind w:left="-142" w:right="-91"/>
              <w:jc w:val="center"/>
              <w:rPr>
                <w:rFonts w:ascii="Times New Roman" w:hAnsi="Times New Roman" w:cs="Times New Roman"/>
                <w:bCs/>
                <w:iCs/>
                <w:sz w:val="20"/>
                <w:szCs w:val="20"/>
              </w:rPr>
            </w:pPr>
          </w:p>
        </w:tc>
        <w:tc>
          <w:tcPr>
            <w:tcW w:w="0" w:type="auto"/>
            <w:vAlign w:val="center"/>
          </w:tcPr>
          <w:p w14:paraId="2DDEB063"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 xml:space="preserve">Reducing </w:t>
            </w:r>
          </w:p>
        </w:tc>
        <w:tc>
          <w:tcPr>
            <w:tcW w:w="0" w:type="auto"/>
            <w:vAlign w:val="center"/>
          </w:tcPr>
          <w:p w14:paraId="53219B28"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 xml:space="preserve">Non reducing </w:t>
            </w:r>
          </w:p>
        </w:tc>
        <w:tc>
          <w:tcPr>
            <w:tcW w:w="0" w:type="auto"/>
            <w:vAlign w:val="center"/>
          </w:tcPr>
          <w:p w14:paraId="4B4A3B87"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 xml:space="preserve">Total </w:t>
            </w:r>
          </w:p>
        </w:tc>
        <w:tc>
          <w:tcPr>
            <w:tcW w:w="2564" w:type="dxa"/>
            <w:vMerge/>
            <w:vAlign w:val="center"/>
          </w:tcPr>
          <w:p w14:paraId="79DA7664" w14:textId="77777777" w:rsidR="00875596" w:rsidRPr="006D5420" w:rsidRDefault="00875596" w:rsidP="00386BEE">
            <w:pPr>
              <w:ind w:left="-142" w:right="-91"/>
              <w:jc w:val="center"/>
              <w:rPr>
                <w:rFonts w:ascii="Times New Roman" w:hAnsi="Times New Roman" w:cs="Times New Roman"/>
                <w:bCs/>
                <w:iCs/>
                <w:sz w:val="20"/>
                <w:szCs w:val="20"/>
              </w:rPr>
            </w:pPr>
          </w:p>
        </w:tc>
      </w:tr>
      <w:tr w:rsidR="00875596" w:rsidRPr="00E34F76" w14:paraId="681DBA41" w14:textId="77777777" w:rsidTr="00386BEE">
        <w:tc>
          <w:tcPr>
            <w:tcW w:w="8613" w:type="dxa"/>
            <w:gridSpan w:val="8"/>
            <w:vAlign w:val="center"/>
          </w:tcPr>
          <w:p w14:paraId="1BDF7F27" w14:textId="77777777" w:rsidR="00875596" w:rsidRPr="006D5420" w:rsidRDefault="00875596" w:rsidP="00386BEE">
            <w:pPr>
              <w:ind w:left="-142" w:right="-91"/>
              <w:jc w:val="center"/>
              <w:rPr>
                <w:rFonts w:ascii="Times New Roman" w:hAnsi="Times New Roman" w:cs="Times New Roman"/>
                <w:color w:val="000000"/>
                <w:sz w:val="20"/>
                <w:szCs w:val="20"/>
              </w:rPr>
            </w:pPr>
            <w:r w:rsidRPr="006D5420">
              <w:rPr>
                <w:rFonts w:ascii="Times New Roman" w:hAnsi="Times New Roman" w:cs="Times New Roman"/>
                <w:b/>
                <w:bCs/>
                <w:iCs/>
                <w:sz w:val="20"/>
                <w:szCs w:val="20"/>
              </w:rPr>
              <w:t>Planting dates</w:t>
            </w:r>
          </w:p>
        </w:tc>
      </w:tr>
      <w:tr w:rsidR="00875596" w:rsidRPr="00E34F76" w14:paraId="143A60EF" w14:textId="77777777" w:rsidTr="00386BEE">
        <w:tc>
          <w:tcPr>
            <w:tcW w:w="0" w:type="auto"/>
            <w:vAlign w:val="center"/>
          </w:tcPr>
          <w:p w14:paraId="577F4D91"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25</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sept.</w:t>
            </w:r>
          </w:p>
        </w:tc>
        <w:tc>
          <w:tcPr>
            <w:tcW w:w="0" w:type="auto"/>
            <w:vAlign w:val="center"/>
          </w:tcPr>
          <w:p w14:paraId="49CF9A7A"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8.7</w:t>
            </w:r>
          </w:p>
        </w:tc>
        <w:tc>
          <w:tcPr>
            <w:tcW w:w="0" w:type="auto"/>
            <w:vAlign w:val="center"/>
          </w:tcPr>
          <w:p w14:paraId="3C661C41"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17.1</w:t>
            </w:r>
          </w:p>
        </w:tc>
        <w:tc>
          <w:tcPr>
            <w:tcW w:w="0" w:type="auto"/>
            <w:vAlign w:val="center"/>
          </w:tcPr>
          <w:p w14:paraId="3456AC9A"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w:t>
            </w:r>
          </w:p>
        </w:tc>
        <w:tc>
          <w:tcPr>
            <w:tcW w:w="0" w:type="auto"/>
            <w:vAlign w:val="center"/>
          </w:tcPr>
          <w:p w14:paraId="7C285241"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214.9</w:t>
            </w:r>
          </w:p>
        </w:tc>
        <w:tc>
          <w:tcPr>
            <w:tcW w:w="0" w:type="auto"/>
            <w:vAlign w:val="center"/>
          </w:tcPr>
          <w:p w14:paraId="31E87E4D"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152.3</w:t>
            </w:r>
          </w:p>
        </w:tc>
        <w:tc>
          <w:tcPr>
            <w:tcW w:w="0" w:type="auto"/>
            <w:vAlign w:val="center"/>
          </w:tcPr>
          <w:p w14:paraId="3F421F06"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375.2</w:t>
            </w:r>
          </w:p>
        </w:tc>
        <w:tc>
          <w:tcPr>
            <w:tcW w:w="2564" w:type="dxa"/>
            <w:vAlign w:val="center"/>
          </w:tcPr>
          <w:p w14:paraId="66ACF4DB"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20.5</w:t>
            </w:r>
          </w:p>
        </w:tc>
      </w:tr>
      <w:tr w:rsidR="00875596" w:rsidRPr="00E34F76" w14:paraId="0ECCFA9F" w14:textId="77777777" w:rsidTr="00386BEE">
        <w:tc>
          <w:tcPr>
            <w:tcW w:w="0" w:type="auto"/>
            <w:vAlign w:val="center"/>
          </w:tcPr>
          <w:p w14:paraId="1EA56F77"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10</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oct.</w:t>
            </w:r>
          </w:p>
        </w:tc>
        <w:tc>
          <w:tcPr>
            <w:tcW w:w="0" w:type="auto"/>
            <w:vAlign w:val="center"/>
          </w:tcPr>
          <w:p w14:paraId="4BB1FC60"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10.9</w:t>
            </w:r>
          </w:p>
        </w:tc>
        <w:tc>
          <w:tcPr>
            <w:tcW w:w="0" w:type="auto"/>
            <w:vAlign w:val="center"/>
          </w:tcPr>
          <w:p w14:paraId="062BC80B"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17.9</w:t>
            </w:r>
          </w:p>
        </w:tc>
        <w:tc>
          <w:tcPr>
            <w:tcW w:w="0" w:type="auto"/>
            <w:vAlign w:val="center"/>
          </w:tcPr>
          <w:p w14:paraId="58A60751"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w:t>
            </w:r>
          </w:p>
        </w:tc>
        <w:tc>
          <w:tcPr>
            <w:tcW w:w="0" w:type="auto"/>
            <w:vAlign w:val="center"/>
          </w:tcPr>
          <w:p w14:paraId="7473868A"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224.8</w:t>
            </w:r>
          </w:p>
        </w:tc>
        <w:tc>
          <w:tcPr>
            <w:tcW w:w="0" w:type="auto"/>
            <w:vAlign w:val="center"/>
          </w:tcPr>
          <w:p w14:paraId="0EFD4D5A"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160.6</w:t>
            </w:r>
          </w:p>
        </w:tc>
        <w:tc>
          <w:tcPr>
            <w:tcW w:w="0" w:type="auto"/>
            <w:vAlign w:val="center"/>
          </w:tcPr>
          <w:p w14:paraId="268D3ADB"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393.9</w:t>
            </w:r>
          </w:p>
        </w:tc>
        <w:tc>
          <w:tcPr>
            <w:tcW w:w="2564" w:type="dxa"/>
            <w:vAlign w:val="center"/>
          </w:tcPr>
          <w:p w14:paraId="1317B023"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20.8</w:t>
            </w:r>
          </w:p>
        </w:tc>
      </w:tr>
      <w:tr w:rsidR="00875596" w:rsidRPr="00E34F76" w14:paraId="7E374195" w14:textId="77777777" w:rsidTr="00386BEE">
        <w:tc>
          <w:tcPr>
            <w:tcW w:w="0" w:type="auto"/>
            <w:vAlign w:val="center"/>
          </w:tcPr>
          <w:p w14:paraId="68B7594F"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25</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oct</w:t>
            </w:r>
          </w:p>
        </w:tc>
        <w:tc>
          <w:tcPr>
            <w:tcW w:w="0" w:type="auto"/>
            <w:vAlign w:val="center"/>
          </w:tcPr>
          <w:p w14:paraId="5CEA2AB4"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9.9</w:t>
            </w:r>
          </w:p>
        </w:tc>
        <w:tc>
          <w:tcPr>
            <w:tcW w:w="0" w:type="auto"/>
            <w:vAlign w:val="center"/>
          </w:tcPr>
          <w:p w14:paraId="1E7510A9"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17.0</w:t>
            </w:r>
          </w:p>
        </w:tc>
        <w:tc>
          <w:tcPr>
            <w:tcW w:w="0" w:type="auto"/>
            <w:vAlign w:val="center"/>
          </w:tcPr>
          <w:p w14:paraId="0C0CF1FF"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1.07</w:t>
            </w:r>
          </w:p>
        </w:tc>
        <w:tc>
          <w:tcPr>
            <w:tcW w:w="0" w:type="auto"/>
            <w:vAlign w:val="center"/>
          </w:tcPr>
          <w:p w14:paraId="67AC8BDE"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219.4</w:t>
            </w:r>
          </w:p>
        </w:tc>
        <w:tc>
          <w:tcPr>
            <w:tcW w:w="0" w:type="auto"/>
            <w:vAlign w:val="center"/>
          </w:tcPr>
          <w:p w14:paraId="617EA162"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157.1</w:t>
            </w:r>
          </w:p>
        </w:tc>
        <w:tc>
          <w:tcPr>
            <w:tcW w:w="0" w:type="auto"/>
            <w:vAlign w:val="center"/>
          </w:tcPr>
          <w:p w14:paraId="52020F5B"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384.8</w:t>
            </w:r>
          </w:p>
        </w:tc>
        <w:tc>
          <w:tcPr>
            <w:tcW w:w="2564" w:type="dxa"/>
            <w:vAlign w:val="center"/>
          </w:tcPr>
          <w:p w14:paraId="3413FF55"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20.7</w:t>
            </w:r>
          </w:p>
        </w:tc>
      </w:tr>
      <w:tr w:rsidR="00875596" w:rsidRPr="00E34F76" w14:paraId="5D1D0599" w14:textId="77777777" w:rsidTr="00386BEE">
        <w:tc>
          <w:tcPr>
            <w:tcW w:w="0" w:type="auto"/>
            <w:vAlign w:val="center"/>
          </w:tcPr>
          <w:p w14:paraId="28DBEBF0"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SE(M)</w:t>
            </w:r>
          </w:p>
        </w:tc>
        <w:tc>
          <w:tcPr>
            <w:tcW w:w="0" w:type="auto"/>
            <w:vAlign w:val="center"/>
          </w:tcPr>
          <w:p w14:paraId="17F724F1"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0.2</w:t>
            </w:r>
          </w:p>
        </w:tc>
        <w:tc>
          <w:tcPr>
            <w:tcW w:w="0" w:type="auto"/>
            <w:vAlign w:val="center"/>
          </w:tcPr>
          <w:p w14:paraId="7F50E15A"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0.2</w:t>
            </w:r>
          </w:p>
        </w:tc>
        <w:tc>
          <w:tcPr>
            <w:tcW w:w="0" w:type="auto"/>
            <w:vAlign w:val="center"/>
          </w:tcPr>
          <w:p w14:paraId="5CE2358D"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0.002</w:t>
            </w:r>
          </w:p>
        </w:tc>
        <w:tc>
          <w:tcPr>
            <w:tcW w:w="0" w:type="auto"/>
            <w:vAlign w:val="center"/>
          </w:tcPr>
          <w:p w14:paraId="6D2D45CD"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1.3</w:t>
            </w:r>
          </w:p>
        </w:tc>
        <w:tc>
          <w:tcPr>
            <w:tcW w:w="0" w:type="auto"/>
            <w:vAlign w:val="center"/>
          </w:tcPr>
          <w:p w14:paraId="7CDBB2AB"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1.0</w:t>
            </w:r>
          </w:p>
        </w:tc>
        <w:tc>
          <w:tcPr>
            <w:tcW w:w="0" w:type="auto"/>
            <w:vAlign w:val="center"/>
          </w:tcPr>
          <w:p w14:paraId="13624B3A"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1.2</w:t>
            </w:r>
          </w:p>
        </w:tc>
        <w:tc>
          <w:tcPr>
            <w:tcW w:w="2564" w:type="dxa"/>
            <w:vAlign w:val="center"/>
          </w:tcPr>
          <w:p w14:paraId="3CECA259"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0.5</w:t>
            </w:r>
          </w:p>
        </w:tc>
      </w:tr>
      <w:tr w:rsidR="00875596" w:rsidRPr="00E34F76" w14:paraId="2D76A22F" w14:textId="77777777" w:rsidTr="00386BEE">
        <w:tc>
          <w:tcPr>
            <w:tcW w:w="0" w:type="auto"/>
            <w:vAlign w:val="center"/>
          </w:tcPr>
          <w:p w14:paraId="3D6CB38C"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CD</w:t>
            </w:r>
          </w:p>
        </w:tc>
        <w:tc>
          <w:tcPr>
            <w:tcW w:w="0" w:type="auto"/>
            <w:vAlign w:val="center"/>
          </w:tcPr>
          <w:p w14:paraId="0E30CA18"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0.7</w:t>
            </w:r>
          </w:p>
        </w:tc>
        <w:tc>
          <w:tcPr>
            <w:tcW w:w="0" w:type="auto"/>
            <w:vAlign w:val="center"/>
          </w:tcPr>
          <w:p w14:paraId="00C5B218"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0.7</w:t>
            </w:r>
          </w:p>
        </w:tc>
        <w:tc>
          <w:tcPr>
            <w:tcW w:w="0" w:type="auto"/>
            <w:vAlign w:val="center"/>
          </w:tcPr>
          <w:p w14:paraId="3B4DFF1D"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N.S.</w:t>
            </w:r>
          </w:p>
        </w:tc>
        <w:tc>
          <w:tcPr>
            <w:tcW w:w="0" w:type="auto"/>
            <w:vAlign w:val="center"/>
          </w:tcPr>
          <w:p w14:paraId="3A40BE73"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3.8</w:t>
            </w:r>
          </w:p>
        </w:tc>
        <w:tc>
          <w:tcPr>
            <w:tcW w:w="0" w:type="auto"/>
            <w:vAlign w:val="center"/>
          </w:tcPr>
          <w:p w14:paraId="60D70895"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3.0</w:t>
            </w:r>
          </w:p>
        </w:tc>
        <w:tc>
          <w:tcPr>
            <w:tcW w:w="0" w:type="auto"/>
            <w:vAlign w:val="center"/>
          </w:tcPr>
          <w:p w14:paraId="34712EEC"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3.5</w:t>
            </w:r>
          </w:p>
        </w:tc>
        <w:tc>
          <w:tcPr>
            <w:tcW w:w="2564" w:type="dxa"/>
            <w:vAlign w:val="center"/>
          </w:tcPr>
          <w:p w14:paraId="7521D1B2"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N.S.</w:t>
            </w:r>
          </w:p>
        </w:tc>
      </w:tr>
      <w:tr w:rsidR="00875596" w:rsidRPr="00E34F76" w14:paraId="0ABBEBC9" w14:textId="77777777" w:rsidTr="00386BEE">
        <w:tc>
          <w:tcPr>
            <w:tcW w:w="8613" w:type="dxa"/>
            <w:gridSpan w:val="8"/>
            <w:vAlign w:val="center"/>
          </w:tcPr>
          <w:p w14:paraId="3B38BD1E" w14:textId="77777777" w:rsidR="00875596" w:rsidRPr="006D5420" w:rsidRDefault="00875596" w:rsidP="00386BEE">
            <w:pPr>
              <w:ind w:left="-142" w:right="-91"/>
              <w:jc w:val="center"/>
              <w:rPr>
                <w:rFonts w:ascii="Times New Roman" w:hAnsi="Times New Roman" w:cs="Times New Roman"/>
                <w:color w:val="000000"/>
                <w:sz w:val="20"/>
                <w:szCs w:val="20"/>
              </w:rPr>
            </w:pPr>
            <w:r w:rsidRPr="006D5420">
              <w:rPr>
                <w:rFonts w:ascii="Times New Roman" w:hAnsi="Times New Roman" w:cs="Times New Roman"/>
                <w:b/>
                <w:bCs/>
                <w:iCs/>
                <w:sz w:val="20"/>
                <w:szCs w:val="20"/>
              </w:rPr>
              <w:t>Nitrogen levels</w:t>
            </w:r>
          </w:p>
        </w:tc>
      </w:tr>
      <w:tr w:rsidR="00875596" w:rsidRPr="00E34F76" w14:paraId="05830D68" w14:textId="77777777" w:rsidTr="00386BEE">
        <w:tc>
          <w:tcPr>
            <w:tcW w:w="0" w:type="auto"/>
            <w:vAlign w:val="center"/>
          </w:tcPr>
          <w:p w14:paraId="66514739" w14:textId="77777777" w:rsidR="00875596" w:rsidRPr="006D5420" w:rsidRDefault="00875596" w:rsidP="00386BEE">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0</w:t>
            </w:r>
          </w:p>
        </w:tc>
        <w:tc>
          <w:tcPr>
            <w:tcW w:w="0" w:type="auto"/>
            <w:vAlign w:val="center"/>
          </w:tcPr>
          <w:p w14:paraId="5726414E"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8.6</w:t>
            </w:r>
          </w:p>
        </w:tc>
        <w:tc>
          <w:tcPr>
            <w:tcW w:w="0" w:type="auto"/>
            <w:vAlign w:val="center"/>
          </w:tcPr>
          <w:p w14:paraId="71A420E1"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15.9</w:t>
            </w:r>
          </w:p>
        </w:tc>
        <w:tc>
          <w:tcPr>
            <w:tcW w:w="0" w:type="auto"/>
            <w:vAlign w:val="center"/>
          </w:tcPr>
          <w:p w14:paraId="408E45E2"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1.078</w:t>
            </w:r>
          </w:p>
        </w:tc>
        <w:tc>
          <w:tcPr>
            <w:tcW w:w="0" w:type="auto"/>
            <w:vAlign w:val="center"/>
          </w:tcPr>
          <w:p w14:paraId="2D1BC98B"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189.7</w:t>
            </w:r>
          </w:p>
        </w:tc>
        <w:tc>
          <w:tcPr>
            <w:tcW w:w="0" w:type="auto"/>
            <w:vAlign w:val="center"/>
          </w:tcPr>
          <w:p w14:paraId="1E0F9631"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140.9</w:t>
            </w:r>
          </w:p>
        </w:tc>
        <w:tc>
          <w:tcPr>
            <w:tcW w:w="0" w:type="auto"/>
            <w:vAlign w:val="center"/>
          </w:tcPr>
          <w:p w14:paraId="57018E39"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338.1</w:t>
            </w:r>
          </w:p>
        </w:tc>
        <w:tc>
          <w:tcPr>
            <w:tcW w:w="2564" w:type="dxa"/>
            <w:vAlign w:val="center"/>
          </w:tcPr>
          <w:p w14:paraId="71B9F1ED"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19.3</w:t>
            </w:r>
          </w:p>
        </w:tc>
      </w:tr>
      <w:tr w:rsidR="00875596" w:rsidRPr="00E34F76" w14:paraId="2D30F6A0" w14:textId="77777777" w:rsidTr="00386BEE">
        <w:tc>
          <w:tcPr>
            <w:tcW w:w="0" w:type="auto"/>
            <w:vAlign w:val="center"/>
          </w:tcPr>
          <w:p w14:paraId="0FA60F73" w14:textId="77777777" w:rsidR="00875596" w:rsidRPr="006D5420" w:rsidRDefault="00875596" w:rsidP="00386BEE">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75</w:t>
            </w:r>
          </w:p>
        </w:tc>
        <w:tc>
          <w:tcPr>
            <w:tcW w:w="0" w:type="auto"/>
            <w:vAlign w:val="center"/>
          </w:tcPr>
          <w:p w14:paraId="70AB58E2"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9.5</w:t>
            </w:r>
          </w:p>
        </w:tc>
        <w:tc>
          <w:tcPr>
            <w:tcW w:w="0" w:type="auto"/>
            <w:vAlign w:val="center"/>
          </w:tcPr>
          <w:p w14:paraId="787DD973"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16.8</w:t>
            </w:r>
          </w:p>
        </w:tc>
        <w:tc>
          <w:tcPr>
            <w:tcW w:w="0" w:type="auto"/>
            <w:vAlign w:val="center"/>
          </w:tcPr>
          <w:p w14:paraId="0F0BFAA8"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1.068</w:t>
            </w:r>
          </w:p>
        </w:tc>
        <w:tc>
          <w:tcPr>
            <w:tcW w:w="0" w:type="auto"/>
            <w:vAlign w:val="center"/>
          </w:tcPr>
          <w:p w14:paraId="599BA578"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209.4</w:t>
            </w:r>
          </w:p>
        </w:tc>
        <w:tc>
          <w:tcPr>
            <w:tcW w:w="0" w:type="auto"/>
            <w:vAlign w:val="center"/>
          </w:tcPr>
          <w:p w14:paraId="4327CD67"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151.5</w:t>
            </w:r>
          </w:p>
        </w:tc>
        <w:tc>
          <w:tcPr>
            <w:tcW w:w="0" w:type="auto"/>
            <w:vAlign w:val="center"/>
          </w:tcPr>
          <w:p w14:paraId="68FFB5F7"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368.8</w:t>
            </w:r>
          </w:p>
        </w:tc>
        <w:tc>
          <w:tcPr>
            <w:tcW w:w="2564" w:type="dxa"/>
            <w:vAlign w:val="center"/>
          </w:tcPr>
          <w:p w14:paraId="34F4C4DC"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19.8</w:t>
            </w:r>
          </w:p>
        </w:tc>
      </w:tr>
      <w:tr w:rsidR="00875596" w:rsidRPr="00E34F76" w14:paraId="0D64D102" w14:textId="77777777" w:rsidTr="00386BEE">
        <w:tc>
          <w:tcPr>
            <w:tcW w:w="0" w:type="auto"/>
            <w:vAlign w:val="center"/>
          </w:tcPr>
          <w:p w14:paraId="4A7235A3" w14:textId="77777777" w:rsidR="00875596" w:rsidRPr="006D5420" w:rsidRDefault="00875596" w:rsidP="00386BEE">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100</w:t>
            </w:r>
          </w:p>
        </w:tc>
        <w:tc>
          <w:tcPr>
            <w:tcW w:w="0" w:type="auto"/>
            <w:vAlign w:val="center"/>
          </w:tcPr>
          <w:p w14:paraId="1A807C11"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10.3</w:t>
            </w:r>
          </w:p>
        </w:tc>
        <w:tc>
          <w:tcPr>
            <w:tcW w:w="0" w:type="auto"/>
            <w:vAlign w:val="center"/>
          </w:tcPr>
          <w:p w14:paraId="4E246773"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18.0</w:t>
            </w:r>
          </w:p>
        </w:tc>
        <w:tc>
          <w:tcPr>
            <w:tcW w:w="0" w:type="auto"/>
            <w:vAlign w:val="center"/>
          </w:tcPr>
          <w:p w14:paraId="65A1875C"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1.054</w:t>
            </w:r>
          </w:p>
        </w:tc>
        <w:tc>
          <w:tcPr>
            <w:tcW w:w="0" w:type="auto"/>
            <w:vAlign w:val="center"/>
          </w:tcPr>
          <w:p w14:paraId="00D2B36F"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230.5</w:t>
            </w:r>
          </w:p>
        </w:tc>
        <w:tc>
          <w:tcPr>
            <w:tcW w:w="0" w:type="auto"/>
            <w:vAlign w:val="center"/>
          </w:tcPr>
          <w:p w14:paraId="2E3A6917"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162.7</w:t>
            </w:r>
          </w:p>
        </w:tc>
        <w:tc>
          <w:tcPr>
            <w:tcW w:w="0" w:type="auto"/>
            <w:vAlign w:val="center"/>
          </w:tcPr>
          <w:p w14:paraId="11DE60F0"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401.8</w:t>
            </w:r>
          </w:p>
        </w:tc>
        <w:tc>
          <w:tcPr>
            <w:tcW w:w="2564" w:type="dxa"/>
            <w:vAlign w:val="center"/>
          </w:tcPr>
          <w:p w14:paraId="1B39A467"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21.4</w:t>
            </w:r>
          </w:p>
        </w:tc>
      </w:tr>
      <w:tr w:rsidR="00875596" w:rsidRPr="00E34F76" w14:paraId="50F8FD2E" w14:textId="77777777" w:rsidTr="00386BEE">
        <w:tc>
          <w:tcPr>
            <w:tcW w:w="0" w:type="auto"/>
            <w:vAlign w:val="center"/>
          </w:tcPr>
          <w:p w14:paraId="6FB303CA" w14:textId="77777777" w:rsidR="00875596" w:rsidRPr="006D5420" w:rsidRDefault="00875596" w:rsidP="00386BEE">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125</w:t>
            </w:r>
          </w:p>
        </w:tc>
        <w:tc>
          <w:tcPr>
            <w:tcW w:w="0" w:type="auto"/>
            <w:vAlign w:val="center"/>
          </w:tcPr>
          <w:p w14:paraId="41A55E92"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10.9</w:t>
            </w:r>
          </w:p>
        </w:tc>
        <w:tc>
          <w:tcPr>
            <w:tcW w:w="0" w:type="auto"/>
            <w:vAlign w:val="center"/>
          </w:tcPr>
          <w:p w14:paraId="0029E4C7"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18.6</w:t>
            </w:r>
          </w:p>
        </w:tc>
        <w:tc>
          <w:tcPr>
            <w:tcW w:w="0" w:type="auto"/>
            <w:vAlign w:val="center"/>
          </w:tcPr>
          <w:p w14:paraId="623A62AF"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1.047</w:t>
            </w:r>
          </w:p>
        </w:tc>
        <w:tc>
          <w:tcPr>
            <w:tcW w:w="0" w:type="auto"/>
            <w:vAlign w:val="center"/>
          </w:tcPr>
          <w:p w14:paraId="74E8BCD9"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249.2</w:t>
            </w:r>
          </w:p>
        </w:tc>
        <w:tc>
          <w:tcPr>
            <w:tcW w:w="0" w:type="auto"/>
            <w:vAlign w:val="center"/>
          </w:tcPr>
          <w:p w14:paraId="1FA1C0ED"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171.6</w:t>
            </w:r>
          </w:p>
        </w:tc>
        <w:tc>
          <w:tcPr>
            <w:tcW w:w="0" w:type="auto"/>
            <w:vAlign w:val="center"/>
          </w:tcPr>
          <w:p w14:paraId="1B7313C0"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429.8</w:t>
            </w:r>
          </w:p>
        </w:tc>
        <w:tc>
          <w:tcPr>
            <w:tcW w:w="2564" w:type="dxa"/>
            <w:vAlign w:val="center"/>
          </w:tcPr>
          <w:p w14:paraId="28C96373"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22.0</w:t>
            </w:r>
          </w:p>
        </w:tc>
      </w:tr>
      <w:tr w:rsidR="00875596" w:rsidRPr="00E34F76" w14:paraId="66B7840B" w14:textId="77777777" w:rsidTr="00386BEE">
        <w:tc>
          <w:tcPr>
            <w:tcW w:w="0" w:type="auto"/>
            <w:vAlign w:val="center"/>
          </w:tcPr>
          <w:p w14:paraId="7B15B5B5"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SE(M)</w:t>
            </w:r>
          </w:p>
        </w:tc>
        <w:tc>
          <w:tcPr>
            <w:tcW w:w="0" w:type="auto"/>
            <w:vAlign w:val="center"/>
          </w:tcPr>
          <w:p w14:paraId="0AE8E575"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0.3</w:t>
            </w:r>
          </w:p>
        </w:tc>
        <w:tc>
          <w:tcPr>
            <w:tcW w:w="0" w:type="auto"/>
            <w:vAlign w:val="center"/>
          </w:tcPr>
          <w:p w14:paraId="23B760FE"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0.3</w:t>
            </w:r>
          </w:p>
        </w:tc>
        <w:tc>
          <w:tcPr>
            <w:tcW w:w="0" w:type="auto"/>
            <w:vAlign w:val="center"/>
          </w:tcPr>
          <w:p w14:paraId="4D10BF8C"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0.002</w:t>
            </w:r>
          </w:p>
        </w:tc>
        <w:tc>
          <w:tcPr>
            <w:tcW w:w="0" w:type="auto"/>
            <w:vAlign w:val="center"/>
          </w:tcPr>
          <w:p w14:paraId="16913E72"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1.5</w:t>
            </w:r>
          </w:p>
        </w:tc>
        <w:tc>
          <w:tcPr>
            <w:tcW w:w="0" w:type="auto"/>
            <w:vAlign w:val="center"/>
          </w:tcPr>
          <w:p w14:paraId="5D15540F"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1.2</w:t>
            </w:r>
          </w:p>
        </w:tc>
        <w:tc>
          <w:tcPr>
            <w:tcW w:w="0" w:type="auto"/>
            <w:vAlign w:val="center"/>
          </w:tcPr>
          <w:p w14:paraId="1646A994"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1.4</w:t>
            </w:r>
          </w:p>
        </w:tc>
        <w:tc>
          <w:tcPr>
            <w:tcW w:w="2564" w:type="dxa"/>
            <w:vAlign w:val="center"/>
          </w:tcPr>
          <w:p w14:paraId="2FE45C59"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0.5</w:t>
            </w:r>
          </w:p>
        </w:tc>
      </w:tr>
      <w:tr w:rsidR="00875596" w:rsidRPr="00E34F76" w14:paraId="698D5C72" w14:textId="77777777" w:rsidTr="00386BEE">
        <w:tc>
          <w:tcPr>
            <w:tcW w:w="0" w:type="auto"/>
            <w:vAlign w:val="center"/>
          </w:tcPr>
          <w:p w14:paraId="29517F4D" w14:textId="77777777" w:rsidR="00875596" w:rsidRPr="006D5420" w:rsidRDefault="00875596" w:rsidP="00386BE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CD</w:t>
            </w:r>
          </w:p>
        </w:tc>
        <w:tc>
          <w:tcPr>
            <w:tcW w:w="0" w:type="auto"/>
            <w:vAlign w:val="center"/>
          </w:tcPr>
          <w:p w14:paraId="368D76A1"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0.8</w:t>
            </w:r>
          </w:p>
        </w:tc>
        <w:tc>
          <w:tcPr>
            <w:tcW w:w="0" w:type="auto"/>
            <w:vAlign w:val="center"/>
          </w:tcPr>
          <w:p w14:paraId="6C0CC72B"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color w:val="000000"/>
                <w:sz w:val="20"/>
                <w:szCs w:val="20"/>
              </w:rPr>
              <w:t>0.9</w:t>
            </w:r>
          </w:p>
        </w:tc>
        <w:tc>
          <w:tcPr>
            <w:tcW w:w="0" w:type="auto"/>
            <w:vAlign w:val="center"/>
          </w:tcPr>
          <w:p w14:paraId="41419DCE" w14:textId="77777777" w:rsidR="00875596" w:rsidRPr="006D5420" w:rsidRDefault="00875596" w:rsidP="00386BE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0.007</w:t>
            </w:r>
          </w:p>
        </w:tc>
        <w:tc>
          <w:tcPr>
            <w:tcW w:w="0" w:type="auto"/>
            <w:vAlign w:val="center"/>
          </w:tcPr>
          <w:p w14:paraId="0D4FB1F2"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4.4</w:t>
            </w:r>
          </w:p>
        </w:tc>
        <w:tc>
          <w:tcPr>
            <w:tcW w:w="0" w:type="auto"/>
            <w:vAlign w:val="center"/>
          </w:tcPr>
          <w:p w14:paraId="456A36AE"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3.4</w:t>
            </w:r>
          </w:p>
        </w:tc>
        <w:tc>
          <w:tcPr>
            <w:tcW w:w="0" w:type="auto"/>
            <w:vAlign w:val="center"/>
          </w:tcPr>
          <w:p w14:paraId="16C079AB"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4.1</w:t>
            </w:r>
          </w:p>
        </w:tc>
        <w:tc>
          <w:tcPr>
            <w:tcW w:w="2564" w:type="dxa"/>
            <w:vAlign w:val="center"/>
          </w:tcPr>
          <w:p w14:paraId="71086165" w14:textId="77777777" w:rsidR="00875596" w:rsidRPr="006D5420" w:rsidRDefault="00875596" w:rsidP="00386BE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1.6</w:t>
            </w:r>
          </w:p>
        </w:tc>
      </w:tr>
    </w:tbl>
    <w:p w14:paraId="6F206BE2" w14:textId="6C8B559C" w:rsidR="00875596" w:rsidRPr="00A12D2B" w:rsidRDefault="00231E59" w:rsidP="00875596">
      <w:pPr>
        <w:autoSpaceDE w:val="0"/>
        <w:autoSpaceDN w:val="0"/>
        <w:adjustRightInd w:val="0"/>
        <w:spacing w:after="0" w:line="348" w:lineRule="auto"/>
        <w:jc w:val="both"/>
        <w:rPr>
          <w:rFonts w:ascii="Times New Roman" w:hAnsi="Times New Roman" w:cs="Times New Roman"/>
          <w:lang w:bidi="hi-IN"/>
        </w:rPr>
      </w:pPr>
      <w:r>
        <w:t xml:space="preserve">Table </w:t>
      </w:r>
      <w:r w:rsidR="00D51C6F">
        <w:rPr>
          <w:rFonts w:ascii="Times New Roman" w:hAnsi="Times New Roman" w:cs="Times New Roman"/>
          <w:color w:val="000000"/>
          <w:sz w:val="20"/>
          <w:szCs w:val="20"/>
        </w:rPr>
        <w:t>3</w:t>
      </w:r>
      <w:r>
        <w:t>: Effect of Planting Dates and Nitrogen Levels on Nutrient Uptake and Post-Harvest Soil Status</w:t>
      </w:r>
    </w:p>
    <w:tbl>
      <w:tblPr>
        <w:tblStyle w:val="TableGrid"/>
        <w:tblW w:w="4303" w:type="pct"/>
        <w:tblLook w:val="04A0" w:firstRow="1" w:lastRow="0" w:firstColumn="1" w:lastColumn="0" w:noHBand="0" w:noVBand="1"/>
      </w:tblPr>
      <w:tblGrid>
        <w:gridCol w:w="1975"/>
        <w:gridCol w:w="578"/>
        <w:gridCol w:w="578"/>
        <w:gridCol w:w="689"/>
        <w:gridCol w:w="579"/>
        <w:gridCol w:w="597"/>
        <w:gridCol w:w="690"/>
        <w:gridCol w:w="690"/>
        <w:gridCol w:w="579"/>
        <w:gridCol w:w="666"/>
      </w:tblGrid>
      <w:tr w:rsidR="00875596" w:rsidRPr="00FB6FD4" w14:paraId="5135F127" w14:textId="77777777" w:rsidTr="00386BEE">
        <w:trPr>
          <w:trHeight w:val="320"/>
        </w:trPr>
        <w:tc>
          <w:tcPr>
            <w:tcW w:w="1296" w:type="pct"/>
            <w:vMerge w:val="restart"/>
            <w:vAlign w:val="center"/>
          </w:tcPr>
          <w:p w14:paraId="49D7C193"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Treatments</w:t>
            </w:r>
          </w:p>
        </w:tc>
        <w:tc>
          <w:tcPr>
            <w:tcW w:w="1210" w:type="pct"/>
            <w:gridSpan w:val="3"/>
            <w:vAlign w:val="center"/>
          </w:tcPr>
          <w:p w14:paraId="752A03A2"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Uptake by Haulm (%)</w:t>
            </w:r>
          </w:p>
        </w:tc>
        <w:tc>
          <w:tcPr>
            <w:tcW w:w="1224" w:type="pct"/>
            <w:gridSpan w:val="3"/>
            <w:vAlign w:val="center"/>
          </w:tcPr>
          <w:p w14:paraId="67DA58E2"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 xml:space="preserve"> Uptake by Tubers (%)</w:t>
            </w:r>
          </w:p>
        </w:tc>
        <w:tc>
          <w:tcPr>
            <w:tcW w:w="1270" w:type="pct"/>
            <w:gridSpan w:val="3"/>
            <w:vAlign w:val="center"/>
          </w:tcPr>
          <w:p w14:paraId="3E90B9D5"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 xml:space="preserve"> Soil status after harvest (%)</w:t>
            </w:r>
          </w:p>
        </w:tc>
      </w:tr>
      <w:tr w:rsidR="00875596" w:rsidRPr="00FB6FD4" w14:paraId="446CF60E" w14:textId="77777777" w:rsidTr="00386BEE">
        <w:trPr>
          <w:trHeight w:val="319"/>
        </w:trPr>
        <w:tc>
          <w:tcPr>
            <w:tcW w:w="1296" w:type="pct"/>
            <w:vMerge/>
            <w:vAlign w:val="center"/>
          </w:tcPr>
          <w:p w14:paraId="1D7137AB" w14:textId="77777777" w:rsidR="00875596" w:rsidRPr="00FB6FD4" w:rsidRDefault="00875596" w:rsidP="00386BEE">
            <w:pPr>
              <w:jc w:val="center"/>
              <w:rPr>
                <w:rFonts w:ascii="Times New Roman" w:hAnsi="Times New Roman" w:cs="Times New Roman"/>
                <w:b/>
                <w:bCs/>
                <w:iCs/>
                <w:sz w:val="20"/>
                <w:szCs w:val="20"/>
              </w:rPr>
            </w:pPr>
          </w:p>
        </w:tc>
        <w:tc>
          <w:tcPr>
            <w:tcW w:w="379" w:type="pct"/>
            <w:vAlign w:val="center"/>
          </w:tcPr>
          <w:p w14:paraId="1B714E13"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79" w:type="pct"/>
            <w:vAlign w:val="center"/>
          </w:tcPr>
          <w:p w14:paraId="64CCF628"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52" w:type="pct"/>
            <w:vAlign w:val="center"/>
          </w:tcPr>
          <w:p w14:paraId="260C52C5"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c>
          <w:tcPr>
            <w:tcW w:w="380" w:type="pct"/>
            <w:vAlign w:val="center"/>
          </w:tcPr>
          <w:p w14:paraId="41D01B2B"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92" w:type="pct"/>
            <w:vAlign w:val="center"/>
          </w:tcPr>
          <w:p w14:paraId="67AF2506"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53" w:type="pct"/>
            <w:vAlign w:val="center"/>
          </w:tcPr>
          <w:p w14:paraId="452C404E"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c>
          <w:tcPr>
            <w:tcW w:w="453" w:type="pct"/>
            <w:vAlign w:val="center"/>
          </w:tcPr>
          <w:p w14:paraId="4DABC41B"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80" w:type="pct"/>
            <w:vAlign w:val="center"/>
          </w:tcPr>
          <w:p w14:paraId="518F1C7F"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37" w:type="pct"/>
            <w:vAlign w:val="center"/>
          </w:tcPr>
          <w:p w14:paraId="7A45020F" w14:textId="77777777" w:rsidR="00875596" w:rsidRPr="00FB6FD4" w:rsidRDefault="00875596" w:rsidP="00386BE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r>
      <w:tr w:rsidR="00875596" w:rsidRPr="00FB6FD4" w14:paraId="5D1CE11D" w14:textId="77777777" w:rsidTr="00386BEE">
        <w:trPr>
          <w:trHeight w:val="304"/>
        </w:trPr>
        <w:tc>
          <w:tcPr>
            <w:tcW w:w="5000" w:type="pct"/>
            <w:gridSpan w:val="10"/>
            <w:vAlign w:val="center"/>
          </w:tcPr>
          <w:p w14:paraId="232853A0" w14:textId="77777777" w:rsidR="00875596" w:rsidRPr="00FB6FD4" w:rsidRDefault="00875596" w:rsidP="00386BEE">
            <w:pPr>
              <w:jc w:val="center"/>
              <w:rPr>
                <w:rFonts w:ascii="Times New Roman" w:hAnsi="Times New Roman" w:cs="Times New Roman"/>
                <w:b/>
                <w:color w:val="000000" w:themeColor="text1"/>
                <w:sz w:val="20"/>
                <w:szCs w:val="20"/>
              </w:rPr>
            </w:pPr>
            <w:r w:rsidRPr="00FB6FD4">
              <w:rPr>
                <w:rFonts w:ascii="Times New Roman" w:hAnsi="Times New Roman" w:cs="Times New Roman"/>
                <w:b/>
                <w:color w:val="000000" w:themeColor="text1"/>
                <w:sz w:val="20"/>
                <w:szCs w:val="20"/>
              </w:rPr>
              <w:t>PLANTING DATES</w:t>
            </w:r>
          </w:p>
        </w:tc>
      </w:tr>
      <w:tr w:rsidR="00875596" w:rsidRPr="00FB6FD4" w14:paraId="0EC12798" w14:textId="77777777" w:rsidTr="00386BEE">
        <w:trPr>
          <w:trHeight w:val="304"/>
        </w:trPr>
        <w:tc>
          <w:tcPr>
            <w:tcW w:w="1296" w:type="pct"/>
            <w:vAlign w:val="center"/>
          </w:tcPr>
          <w:p w14:paraId="37F4F405"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25</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sept.</w:t>
            </w:r>
          </w:p>
        </w:tc>
        <w:tc>
          <w:tcPr>
            <w:tcW w:w="379" w:type="pct"/>
            <w:vAlign w:val="center"/>
          </w:tcPr>
          <w:p w14:paraId="4B423F87"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29.4</w:t>
            </w:r>
          </w:p>
        </w:tc>
        <w:tc>
          <w:tcPr>
            <w:tcW w:w="379" w:type="pct"/>
            <w:vAlign w:val="center"/>
          </w:tcPr>
          <w:p w14:paraId="478C0478"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6.4</w:t>
            </w:r>
          </w:p>
        </w:tc>
        <w:tc>
          <w:tcPr>
            <w:tcW w:w="452" w:type="pct"/>
            <w:vAlign w:val="center"/>
          </w:tcPr>
          <w:p w14:paraId="6194550C"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89.4</w:t>
            </w:r>
          </w:p>
        </w:tc>
        <w:tc>
          <w:tcPr>
            <w:tcW w:w="380" w:type="pct"/>
            <w:vAlign w:val="center"/>
          </w:tcPr>
          <w:p w14:paraId="128F84F4"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52.0</w:t>
            </w:r>
          </w:p>
        </w:tc>
        <w:tc>
          <w:tcPr>
            <w:tcW w:w="392" w:type="pct"/>
            <w:vAlign w:val="center"/>
          </w:tcPr>
          <w:p w14:paraId="26EC4515"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10.0</w:t>
            </w:r>
          </w:p>
        </w:tc>
        <w:tc>
          <w:tcPr>
            <w:tcW w:w="453" w:type="pct"/>
            <w:vAlign w:val="center"/>
          </w:tcPr>
          <w:p w14:paraId="5122F232"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119.0</w:t>
            </w:r>
          </w:p>
        </w:tc>
        <w:tc>
          <w:tcPr>
            <w:tcW w:w="453" w:type="pct"/>
            <w:vAlign w:val="center"/>
          </w:tcPr>
          <w:p w14:paraId="44B25183"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160.8</w:t>
            </w:r>
          </w:p>
        </w:tc>
        <w:tc>
          <w:tcPr>
            <w:tcW w:w="380" w:type="pct"/>
            <w:vAlign w:val="center"/>
          </w:tcPr>
          <w:p w14:paraId="07EDF745"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22.5</w:t>
            </w:r>
          </w:p>
        </w:tc>
        <w:tc>
          <w:tcPr>
            <w:tcW w:w="437" w:type="pct"/>
            <w:vAlign w:val="center"/>
          </w:tcPr>
          <w:p w14:paraId="4F33BC07"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237.0</w:t>
            </w:r>
          </w:p>
        </w:tc>
      </w:tr>
      <w:tr w:rsidR="00875596" w:rsidRPr="00FB6FD4" w14:paraId="3C8083D4" w14:textId="77777777" w:rsidTr="00386BEE">
        <w:trPr>
          <w:trHeight w:val="304"/>
        </w:trPr>
        <w:tc>
          <w:tcPr>
            <w:tcW w:w="1296" w:type="pct"/>
            <w:vAlign w:val="center"/>
          </w:tcPr>
          <w:p w14:paraId="2318BDE6"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10</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oct.</w:t>
            </w:r>
          </w:p>
        </w:tc>
        <w:tc>
          <w:tcPr>
            <w:tcW w:w="379" w:type="pct"/>
            <w:vAlign w:val="center"/>
          </w:tcPr>
          <w:p w14:paraId="0739E591"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35.9</w:t>
            </w:r>
          </w:p>
        </w:tc>
        <w:tc>
          <w:tcPr>
            <w:tcW w:w="379" w:type="pct"/>
            <w:vAlign w:val="center"/>
          </w:tcPr>
          <w:p w14:paraId="5328AA51"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9.5</w:t>
            </w:r>
          </w:p>
        </w:tc>
        <w:tc>
          <w:tcPr>
            <w:tcW w:w="452" w:type="pct"/>
            <w:vAlign w:val="center"/>
          </w:tcPr>
          <w:p w14:paraId="5A1AB992"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99.7</w:t>
            </w:r>
          </w:p>
        </w:tc>
        <w:tc>
          <w:tcPr>
            <w:tcW w:w="380" w:type="pct"/>
            <w:vAlign w:val="center"/>
          </w:tcPr>
          <w:p w14:paraId="4E4DEF34"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62.3</w:t>
            </w:r>
          </w:p>
        </w:tc>
        <w:tc>
          <w:tcPr>
            <w:tcW w:w="392" w:type="pct"/>
            <w:vAlign w:val="center"/>
          </w:tcPr>
          <w:p w14:paraId="1EDE7D94"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14.9</w:t>
            </w:r>
          </w:p>
        </w:tc>
        <w:tc>
          <w:tcPr>
            <w:tcW w:w="453" w:type="pct"/>
            <w:vAlign w:val="center"/>
          </w:tcPr>
          <w:p w14:paraId="58844884"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135.3</w:t>
            </w:r>
          </w:p>
        </w:tc>
        <w:tc>
          <w:tcPr>
            <w:tcW w:w="453" w:type="pct"/>
            <w:vAlign w:val="center"/>
          </w:tcPr>
          <w:p w14:paraId="65DEE12B"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149.2</w:t>
            </w:r>
          </w:p>
        </w:tc>
        <w:tc>
          <w:tcPr>
            <w:tcW w:w="380" w:type="pct"/>
            <w:vAlign w:val="center"/>
          </w:tcPr>
          <w:p w14:paraId="32711A12"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18.2</w:t>
            </w:r>
          </w:p>
        </w:tc>
        <w:tc>
          <w:tcPr>
            <w:tcW w:w="437" w:type="pct"/>
            <w:vAlign w:val="center"/>
          </w:tcPr>
          <w:p w14:paraId="3801EA26"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230.2</w:t>
            </w:r>
          </w:p>
        </w:tc>
      </w:tr>
      <w:tr w:rsidR="00875596" w:rsidRPr="00FB6FD4" w14:paraId="7510DEA2" w14:textId="77777777" w:rsidTr="00386BEE">
        <w:trPr>
          <w:trHeight w:val="304"/>
        </w:trPr>
        <w:tc>
          <w:tcPr>
            <w:tcW w:w="1296" w:type="pct"/>
            <w:vAlign w:val="center"/>
          </w:tcPr>
          <w:p w14:paraId="294E358F"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25</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oct</w:t>
            </w:r>
          </w:p>
        </w:tc>
        <w:tc>
          <w:tcPr>
            <w:tcW w:w="379" w:type="pct"/>
            <w:vAlign w:val="center"/>
          </w:tcPr>
          <w:p w14:paraId="386964C0"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34.3</w:t>
            </w:r>
          </w:p>
        </w:tc>
        <w:tc>
          <w:tcPr>
            <w:tcW w:w="379" w:type="pct"/>
            <w:vAlign w:val="center"/>
          </w:tcPr>
          <w:p w14:paraId="3E4ADD43"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8.5</w:t>
            </w:r>
          </w:p>
        </w:tc>
        <w:tc>
          <w:tcPr>
            <w:tcW w:w="452" w:type="pct"/>
            <w:vAlign w:val="center"/>
          </w:tcPr>
          <w:p w14:paraId="59172011"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96.4</w:t>
            </w:r>
          </w:p>
        </w:tc>
        <w:tc>
          <w:tcPr>
            <w:tcW w:w="380" w:type="pct"/>
            <w:vAlign w:val="center"/>
          </w:tcPr>
          <w:p w14:paraId="67360603"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59.0</w:t>
            </w:r>
          </w:p>
        </w:tc>
        <w:tc>
          <w:tcPr>
            <w:tcW w:w="392" w:type="pct"/>
            <w:vAlign w:val="center"/>
          </w:tcPr>
          <w:p w14:paraId="1E919921"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12.9</w:t>
            </w:r>
          </w:p>
        </w:tc>
        <w:tc>
          <w:tcPr>
            <w:tcW w:w="453" w:type="pct"/>
            <w:vAlign w:val="center"/>
          </w:tcPr>
          <w:p w14:paraId="52AC3A03"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130.2</w:t>
            </w:r>
          </w:p>
        </w:tc>
        <w:tc>
          <w:tcPr>
            <w:tcW w:w="453" w:type="pct"/>
            <w:vAlign w:val="center"/>
          </w:tcPr>
          <w:p w14:paraId="343A79AE"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153.1</w:t>
            </w:r>
          </w:p>
        </w:tc>
        <w:tc>
          <w:tcPr>
            <w:tcW w:w="380" w:type="pct"/>
            <w:vAlign w:val="center"/>
          </w:tcPr>
          <w:p w14:paraId="425AD3F7"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20.6</w:t>
            </w:r>
          </w:p>
        </w:tc>
        <w:tc>
          <w:tcPr>
            <w:tcW w:w="437" w:type="pct"/>
            <w:vAlign w:val="center"/>
          </w:tcPr>
          <w:p w14:paraId="318276B5"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233.4</w:t>
            </w:r>
          </w:p>
        </w:tc>
      </w:tr>
      <w:tr w:rsidR="00875596" w:rsidRPr="00FB6FD4" w14:paraId="449B79FD" w14:textId="77777777" w:rsidTr="00386BEE">
        <w:trPr>
          <w:trHeight w:val="304"/>
        </w:trPr>
        <w:tc>
          <w:tcPr>
            <w:tcW w:w="1296" w:type="pct"/>
            <w:vAlign w:val="center"/>
          </w:tcPr>
          <w:p w14:paraId="2339E7BC"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SE(M)</w:t>
            </w:r>
          </w:p>
        </w:tc>
        <w:tc>
          <w:tcPr>
            <w:tcW w:w="379" w:type="pct"/>
            <w:vAlign w:val="center"/>
          </w:tcPr>
          <w:p w14:paraId="7F7BECF0"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379" w:type="pct"/>
            <w:vAlign w:val="center"/>
          </w:tcPr>
          <w:p w14:paraId="503DA4A1"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0.2</w:t>
            </w:r>
          </w:p>
        </w:tc>
        <w:tc>
          <w:tcPr>
            <w:tcW w:w="452" w:type="pct"/>
            <w:vAlign w:val="center"/>
          </w:tcPr>
          <w:p w14:paraId="67E18EA0"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0.8</w:t>
            </w:r>
          </w:p>
        </w:tc>
        <w:tc>
          <w:tcPr>
            <w:tcW w:w="380" w:type="pct"/>
            <w:vAlign w:val="center"/>
          </w:tcPr>
          <w:p w14:paraId="53297DAB"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0.8</w:t>
            </w:r>
          </w:p>
        </w:tc>
        <w:tc>
          <w:tcPr>
            <w:tcW w:w="392" w:type="pct"/>
            <w:vAlign w:val="center"/>
          </w:tcPr>
          <w:p w14:paraId="79C6F863"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53" w:type="pct"/>
            <w:vAlign w:val="center"/>
          </w:tcPr>
          <w:p w14:paraId="6133E40D"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1.2</w:t>
            </w:r>
          </w:p>
        </w:tc>
        <w:tc>
          <w:tcPr>
            <w:tcW w:w="453" w:type="pct"/>
            <w:vAlign w:val="center"/>
          </w:tcPr>
          <w:p w14:paraId="1EC0AAC1"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2.0</w:t>
            </w:r>
          </w:p>
        </w:tc>
        <w:tc>
          <w:tcPr>
            <w:tcW w:w="380" w:type="pct"/>
            <w:vAlign w:val="center"/>
          </w:tcPr>
          <w:p w14:paraId="60637465"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0.5</w:t>
            </w:r>
          </w:p>
        </w:tc>
        <w:tc>
          <w:tcPr>
            <w:tcW w:w="437" w:type="pct"/>
            <w:vAlign w:val="center"/>
          </w:tcPr>
          <w:p w14:paraId="62752F11"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1.0</w:t>
            </w:r>
          </w:p>
        </w:tc>
      </w:tr>
      <w:tr w:rsidR="00875596" w:rsidRPr="00FB6FD4" w14:paraId="48967A2D" w14:textId="77777777" w:rsidTr="00386BEE">
        <w:trPr>
          <w:trHeight w:val="304"/>
        </w:trPr>
        <w:tc>
          <w:tcPr>
            <w:tcW w:w="1296" w:type="pct"/>
            <w:vAlign w:val="center"/>
          </w:tcPr>
          <w:p w14:paraId="1BA3BE72"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CD</w:t>
            </w:r>
          </w:p>
        </w:tc>
        <w:tc>
          <w:tcPr>
            <w:tcW w:w="379" w:type="pct"/>
            <w:vAlign w:val="center"/>
          </w:tcPr>
          <w:p w14:paraId="73CDE597"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1.7</w:t>
            </w:r>
          </w:p>
        </w:tc>
        <w:tc>
          <w:tcPr>
            <w:tcW w:w="379" w:type="pct"/>
            <w:vAlign w:val="center"/>
          </w:tcPr>
          <w:p w14:paraId="3CEDCB51"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52" w:type="pct"/>
            <w:vAlign w:val="center"/>
          </w:tcPr>
          <w:p w14:paraId="099DA6D7"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80" w:type="pct"/>
            <w:vAlign w:val="center"/>
          </w:tcPr>
          <w:p w14:paraId="0016335E"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92" w:type="pct"/>
            <w:vAlign w:val="center"/>
          </w:tcPr>
          <w:p w14:paraId="6EBD4588"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1.8</w:t>
            </w:r>
          </w:p>
        </w:tc>
        <w:tc>
          <w:tcPr>
            <w:tcW w:w="453" w:type="pct"/>
            <w:vAlign w:val="center"/>
          </w:tcPr>
          <w:p w14:paraId="6E216EF0"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3.5</w:t>
            </w:r>
          </w:p>
        </w:tc>
        <w:tc>
          <w:tcPr>
            <w:tcW w:w="453" w:type="pct"/>
            <w:vAlign w:val="center"/>
          </w:tcPr>
          <w:p w14:paraId="13A9D078"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5.8</w:t>
            </w:r>
          </w:p>
        </w:tc>
        <w:tc>
          <w:tcPr>
            <w:tcW w:w="380" w:type="pct"/>
            <w:vAlign w:val="center"/>
          </w:tcPr>
          <w:p w14:paraId="74AF58FE"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1.6</w:t>
            </w:r>
          </w:p>
        </w:tc>
        <w:tc>
          <w:tcPr>
            <w:tcW w:w="437" w:type="pct"/>
            <w:vAlign w:val="center"/>
          </w:tcPr>
          <w:p w14:paraId="05F5FA78"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3.0</w:t>
            </w:r>
          </w:p>
        </w:tc>
      </w:tr>
      <w:tr w:rsidR="00875596" w:rsidRPr="00FB6FD4" w14:paraId="766A2010" w14:textId="77777777" w:rsidTr="00386BEE">
        <w:trPr>
          <w:trHeight w:val="304"/>
        </w:trPr>
        <w:tc>
          <w:tcPr>
            <w:tcW w:w="5000" w:type="pct"/>
            <w:gridSpan w:val="10"/>
            <w:vAlign w:val="center"/>
          </w:tcPr>
          <w:p w14:paraId="4FD9ED1C" w14:textId="77777777" w:rsidR="00875596" w:rsidRPr="00FB6FD4" w:rsidRDefault="00875596" w:rsidP="00386BEE">
            <w:pPr>
              <w:jc w:val="center"/>
              <w:rPr>
                <w:rFonts w:ascii="Times New Roman" w:hAnsi="Times New Roman" w:cs="Times New Roman"/>
                <w:b/>
                <w:color w:val="000000" w:themeColor="text1"/>
                <w:sz w:val="20"/>
                <w:szCs w:val="20"/>
              </w:rPr>
            </w:pPr>
            <w:r w:rsidRPr="00FB6FD4">
              <w:rPr>
                <w:rFonts w:ascii="Times New Roman" w:hAnsi="Times New Roman" w:cs="Times New Roman"/>
                <w:b/>
                <w:color w:val="000000" w:themeColor="text1"/>
                <w:sz w:val="20"/>
                <w:szCs w:val="20"/>
              </w:rPr>
              <w:t>NITROGEN LEVELS</w:t>
            </w:r>
          </w:p>
        </w:tc>
      </w:tr>
      <w:tr w:rsidR="00875596" w:rsidRPr="00FB6FD4" w14:paraId="467E28BC" w14:textId="77777777" w:rsidTr="00386BEE">
        <w:trPr>
          <w:trHeight w:val="304"/>
        </w:trPr>
        <w:tc>
          <w:tcPr>
            <w:tcW w:w="1296" w:type="pct"/>
            <w:vAlign w:val="center"/>
          </w:tcPr>
          <w:p w14:paraId="605CFE4C" w14:textId="77777777" w:rsidR="00875596" w:rsidRPr="00FB6FD4" w:rsidRDefault="00875596" w:rsidP="00386BEE">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0</w:t>
            </w:r>
          </w:p>
        </w:tc>
        <w:tc>
          <w:tcPr>
            <w:tcW w:w="379" w:type="pct"/>
            <w:vAlign w:val="center"/>
          </w:tcPr>
          <w:p w14:paraId="6A948671"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23.9</w:t>
            </w:r>
          </w:p>
        </w:tc>
        <w:tc>
          <w:tcPr>
            <w:tcW w:w="379" w:type="pct"/>
            <w:vAlign w:val="center"/>
          </w:tcPr>
          <w:p w14:paraId="5EF69F46"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4.4</w:t>
            </w:r>
          </w:p>
        </w:tc>
        <w:tc>
          <w:tcPr>
            <w:tcW w:w="452" w:type="pct"/>
            <w:vAlign w:val="center"/>
          </w:tcPr>
          <w:p w14:paraId="364934CB"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60.4</w:t>
            </w:r>
          </w:p>
        </w:tc>
        <w:tc>
          <w:tcPr>
            <w:tcW w:w="380" w:type="pct"/>
            <w:vAlign w:val="center"/>
          </w:tcPr>
          <w:p w14:paraId="317B2CF5"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43.7</w:t>
            </w:r>
          </w:p>
        </w:tc>
        <w:tc>
          <w:tcPr>
            <w:tcW w:w="392" w:type="pct"/>
            <w:vAlign w:val="center"/>
          </w:tcPr>
          <w:p w14:paraId="5D788B58"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8.7</w:t>
            </w:r>
          </w:p>
        </w:tc>
        <w:tc>
          <w:tcPr>
            <w:tcW w:w="453" w:type="pct"/>
            <w:vAlign w:val="center"/>
          </w:tcPr>
          <w:p w14:paraId="74868EB9"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95.9</w:t>
            </w:r>
          </w:p>
        </w:tc>
        <w:tc>
          <w:tcPr>
            <w:tcW w:w="453" w:type="pct"/>
            <w:vAlign w:val="center"/>
          </w:tcPr>
          <w:p w14:paraId="691E54A7"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117.3</w:t>
            </w:r>
          </w:p>
        </w:tc>
        <w:tc>
          <w:tcPr>
            <w:tcW w:w="380" w:type="pct"/>
            <w:vAlign w:val="center"/>
          </w:tcPr>
          <w:p w14:paraId="4BA277D7"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22.3</w:t>
            </w:r>
          </w:p>
        </w:tc>
        <w:tc>
          <w:tcPr>
            <w:tcW w:w="437" w:type="pct"/>
            <w:vAlign w:val="center"/>
          </w:tcPr>
          <w:p w14:paraId="32DC3F89"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243.0</w:t>
            </w:r>
          </w:p>
        </w:tc>
      </w:tr>
      <w:tr w:rsidR="00875596" w:rsidRPr="00FB6FD4" w14:paraId="2D692D8B" w14:textId="77777777" w:rsidTr="00386BEE">
        <w:trPr>
          <w:trHeight w:val="304"/>
        </w:trPr>
        <w:tc>
          <w:tcPr>
            <w:tcW w:w="1296" w:type="pct"/>
            <w:vAlign w:val="center"/>
          </w:tcPr>
          <w:p w14:paraId="70ED9673" w14:textId="77777777" w:rsidR="00875596" w:rsidRPr="00FB6FD4" w:rsidRDefault="00875596" w:rsidP="00386BEE">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75</w:t>
            </w:r>
          </w:p>
        </w:tc>
        <w:tc>
          <w:tcPr>
            <w:tcW w:w="379" w:type="pct"/>
            <w:vAlign w:val="center"/>
          </w:tcPr>
          <w:p w14:paraId="65B1B808"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32.4</w:t>
            </w:r>
          </w:p>
        </w:tc>
        <w:tc>
          <w:tcPr>
            <w:tcW w:w="379" w:type="pct"/>
            <w:vAlign w:val="center"/>
          </w:tcPr>
          <w:p w14:paraId="6DEDE74A"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7.1</w:t>
            </w:r>
          </w:p>
        </w:tc>
        <w:tc>
          <w:tcPr>
            <w:tcW w:w="452" w:type="pct"/>
            <w:vAlign w:val="center"/>
          </w:tcPr>
          <w:p w14:paraId="5ACF00A9"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94.5</w:t>
            </w:r>
          </w:p>
        </w:tc>
        <w:tc>
          <w:tcPr>
            <w:tcW w:w="380" w:type="pct"/>
            <w:vAlign w:val="center"/>
          </w:tcPr>
          <w:p w14:paraId="52593A1F"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56.7</w:t>
            </w:r>
          </w:p>
        </w:tc>
        <w:tc>
          <w:tcPr>
            <w:tcW w:w="392" w:type="pct"/>
            <w:vAlign w:val="center"/>
          </w:tcPr>
          <w:p w14:paraId="4417923A"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9.9</w:t>
            </w:r>
          </w:p>
        </w:tc>
        <w:tc>
          <w:tcPr>
            <w:tcW w:w="453" w:type="pct"/>
            <w:vAlign w:val="center"/>
          </w:tcPr>
          <w:p w14:paraId="5751822D"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115.6</w:t>
            </w:r>
          </w:p>
        </w:tc>
        <w:tc>
          <w:tcPr>
            <w:tcW w:w="453" w:type="pct"/>
            <w:vAlign w:val="center"/>
          </w:tcPr>
          <w:p w14:paraId="6CFBE0A5"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143.4</w:t>
            </w:r>
          </w:p>
        </w:tc>
        <w:tc>
          <w:tcPr>
            <w:tcW w:w="380" w:type="pct"/>
            <w:vAlign w:val="center"/>
          </w:tcPr>
          <w:p w14:paraId="15E61427"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20.8</w:t>
            </w:r>
          </w:p>
        </w:tc>
        <w:tc>
          <w:tcPr>
            <w:tcW w:w="437" w:type="pct"/>
            <w:vAlign w:val="center"/>
          </w:tcPr>
          <w:p w14:paraId="369FD989"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239.4</w:t>
            </w:r>
          </w:p>
        </w:tc>
      </w:tr>
      <w:tr w:rsidR="00875596" w:rsidRPr="00FB6FD4" w14:paraId="0711DC83" w14:textId="77777777" w:rsidTr="00386BEE">
        <w:trPr>
          <w:trHeight w:val="304"/>
        </w:trPr>
        <w:tc>
          <w:tcPr>
            <w:tcW w:w="1296" w:type="pct"/>
            <w:vAlign w:val="center"/>
          </w:tcPr>
          <w:p w14:paraId="3704FFFE" w14:textId="77777777" w:rsidR="00875596" w:rsidRPr="00FB6FD4" w:rsidRDefault="00875596" w:rsidP="00386BEE">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100</w:t>
            </w:r>
          </w:p>
        </w:tc>
        <w:tc>
          <w:tcPr>
            <w:tcW w:w="379" w:type="pct"/>
            <w:vAlign w:val="center"/>
          </w:tcPr>
          <w:p w14:paraId="55DD8C96"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37.1</w:t>
            </w:r>
          </w:p>
        </w:tc>
        <w:tc>
          <w:tcPr>
            <w:tcW w:w="379" w:type="pct"/>
            <w:vAlign w:val="center"/>
          </w:tcPr>
          <w:p w14:paraId="2F67441D"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10.3</w:t>
            </w:r>
          </w:p>
        </w:tc>
        <w:tc>
          <w:tcPr>
            <w:tcW w:w="452" w:type="pct"/>
            <w:vAlign w:val="center"/>
          </w:tcPr>
          <w:p w14:paraId="27ACDC69"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111.8</w:t>
            </w:r>
          </w:p>
        </w:tc>
        <w:tc>
          <w:tcPr>
            <w:tcW w:w="380" w:type="pct"/>
            <w:vAlign w:val="center"/>
          </w:tcPr>
          <w:p w14:paraId="2D9073C0"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63.7</w:t>
            </w:r>
          </w:p>
        </w:tc>
        <w:tc>
          <w:tcPr>
            <w:tcW w:w="392" w:type="pct"/>
            <w:vAlign w:val="center"/>
          </w:tcPr>
          <w:p w14:paraId="19B54ACB"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15.1</w:t>
            </w:r>
          </w:p>
        </w:tc>
        <w:tc>
          <w:tcPr>
            <w:tcW w:w="453" w:type="pct"/>
            <w:vAlign w:val="center"/>
          </w:tcPr>
          <w:p w14:paraId="5B031082"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147.6</w:t>
            </w:r>
          </w:p>
        </w:tc>
        <w:tc>
          <w:tcPr>
            <w:tcW w:w="453" w:type="pct"/>
            <w:vAlign w:val="center"/>
          </w:tcPr>
          <w:p w14:paraId="1F9D1F00"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175.6</w:t>
            </w:r>
          </w:p>
        </w:tc>
        <w:tc>
          <w:tcPr>
            <w:tcW w:w="380" w:type="pct"/>
            <w:vAlign w:val="center"/>
          </w:tcPr>
          <w:p w14:paraId="69BAF952"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20.0</w:t>
            </w:r>
          </w:p>
        </w:tc>
        <w:tc>
          <w:tcPr>
            <w:tcW w:w="437" w:type="pct"/>
            <w:vAlign w:val="center"/>
          </w:tcPr>
          <w:p w14:paraId="44FBB314"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230.2</w:t>
            </w:r>
          </w:p>
        </w:tc>
      </w:tr>
      <w:tr w:rsidR="00875596" w:rsidRPr="00FB6FD4" w14:paraId="76B7CED6" w14:textId="77777777" w:rsidTr="00386BEE">
        <w:trPr>
          <w:trHeight w:val="304"/>
        </w:trPr>
        <w:tc>
          <w:tcPr>
            <w:tcW w:w="1296" w:type="pct"/>
            <w:vAlign w:val="center"/>
          </w:tcPr>
          <w:p w14:paraId="534543B0" w14:textId="77777777" w:rsidR="00875596" w:rsidRPr="00FB6FD4" w:rsidRDefault="00875596" w:rsidP="00386BEE">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125</w:t>
            </w:r>
          </w:p>
        </w:tc>
        <w:tc>
          <w:tcPr>
            <w:tcW w:w="379" w:type="pct"/>
            <w:vAlign w:val="center"/>
          </w:tcPr>
          <w:p w14:paraId="23429653"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39.2</w:t>
            </w:r>
          </w:p>
        </w:tc>
        <w:tc>
          <w:tcPr>
            <w:tcW w:w="379" w:type="pct"/>
            <w:vAlign w:val="center"/>
          </w:tcPr>
          <w:p w14:paraId="4C8DAA65"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10.8</w:t>
            </w:r>
          </w:p>
        </w:tc>
        <w:tc>
          <w:tcPr>
            <w:tcW w:w="452" w:type="pct"/>
            <w:vAlign w:val="center"/>
          </w:tcPr>
          <w:p w14:paraId="71CEC007"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114.0</w:t>
            </w:r>
          </w:p>
        </w:tc>
        <w:tc>
          <w:tcPr>
            <w:tcW w:w="380" w:type="pct"/>
            <w:vAlign w:val="center"/>
          </w:tcPr>
          <w:p w14:paraId="23A9B67E"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67.0</w:t>
            </w:r>
          </w:p>
        </w:tc>
        <w:tc>
          <w:tcPr>
            <w:tcW w:w="392" w:type="pct"/>
            <w:vAlign w:val="center"/>
          </w:tcPr>
          <w:p w14:paraId="40CAD39E"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16.7</w:t>
            </w:r>
          </w:p>
        </w:tc>
        <w:tc>
          <w:tcPr>
            <w:tcW w:w="453" w:type="pct"/>
            <w:vAlign w:val="center"/>
          </w:tcPr>
          <w:p w14:paraId="4025380E"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153.6</w:t>
            </w:r>
          </w:p>
        </w:tc>
        <w:tc>
          <w:tcPr>
            <w:tcW w:w="453" w:type="pct"/>
            <w:vAlign w:val="center"/>
          </w:tcPr>
          <w:p w14:paraId="6EE43AE3"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181.4</w:t>
            </w:r>
          </w:p>
        </w:tc>
        <w:tc>
          <w:tcPr>
            <w:tcW w:w="380" w:type="pct"/>
            <w:vAlign w:val="center"/>
          </w:tcPr>
          <w:p w14:paraId="44B41372"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18.7</w:t>
            </w:r>
          </w:p>
        </w:tc>
        <w:tc>
          <w:tcPr>
            <w:tcW w:w="437" w:type="pct"/>
            <w:vAlign w:val="center"/>
          </w:tcPr>
          <w:p w14:paraId="4B5AD55B" w14:textId="77777777" w:rsidR="00875596" w:rsidRPr="00FB6FD4" w:rsidRDefault="00875596" w:rsidP="00386BE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221.6</w:t>
            </w:r>
          </w:p>
        </w:tc>
      </w:tr>
      <w:tr w:rsidR="00875596" w:rsidRPr="00FB6FD4" w14:paraId="16530D47" w14:textId="77777777" w:rsidTr="00386BEE">
        <w:trPr>
          <w:trHeight w:val="304"/>
        </w:trPr>
        <w:tc>
          <w:tcPr>
            <w:tcW w:w="1296" w:type="pct"/>
            <w:vAlign w:val="center"/>
          </w:tcPr>
          <w:p w14:paraId="0486CC3A"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SE(M)</w:t>
            </w:r>
          </w:p>
        </w:tc>
        <w:tc>
          <w:tcPr>
            <w:tcW w:w="379" w:type="pct"/>
            <w:vAlign w:val="center"/>
          </w:tcPr>
          <w:p w14:paraId="42557083"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379" w:type="pct"/>
            <w:vAlign w:val="center"/>
          </w:tcPr>
          <w:p w14:paraId="62CA2835"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0.2</w:t>
            </w:r>
          </w:p>
        </w:tc>
        <w:tc>
          <w:tcPr>
            <w:tcW w:w="452" w:type="pct"/>
            <w:vAlign w:val="center"/>
          </w:tcPr>
          <w:p w14:paraId="00755233"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0.9</w:t>
            </w:r>
          </w:p>
        </w:tc>
        <w:tc>
          <w:tcPr>
            <w:tcW w:w="380" w:type="pct"/>
            <w:vAlign w:val="center"/>
          </w:tcPr>
          <w:p w14:paraId="2FDF12F2"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0.9</w:t>
            </w:r>
          </w:p>
        </w:tc>
        <w:tc>
          <w:tcPr>
            <w:tcW w:w="392" w:type="pct"/>
            <w:vAlign w:val="center"/>
          </w:tcPr>
          <w:p w14:paraId="1BE68C09"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0.7</w:t>
            </w:r>
          </w:p>
        </w:tc>
        <w:tc>
          <w:tcPr>
            <w:tcW w:w="453" w:type="pct"/>
            <w:vAlign w:val="center"/>
          </w:tcPr>
          <w:p w14:paraId="7696E422"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1.4</w:t>
            </w:r>
          </w:p>
        </w:tc>
        <w:tc>
          <w:tcPr>
            <w:tcW w:w="453" w:type="pct"/>
            <w:vAlign w:val="center"/>
          </w:tcPr>
          <w:p w14:paraId="15BAF104"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80" w:type="pct"/>
            <w:vAlign w:val="center"/>
          </w:tcPr>
          <w:p w14:paraId="3FBCDDAD"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37" w:type="pct"/>
            <w:vAlign w:val="center"/>
          </w:tcPr>
          <w:p w14:paraId="4B910AAB"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1.2</w:t>
            </w:r>
          </w:p>
        </w:tc>
      </w:tr>
      <w:tr w:rsidR="00875596" w:rsidRPr="00FB6FD4" w14:paraId="0E403D8A" w14:textId="77777777" w:rsidTr="00386BEE">
        <w:trPr>
          <w:trHeight w:val="304"/>
        </w:trPr>
        <w:tc>
          <w:tcPr>
            <w:tcW w:w="1296" w:type="pct"/>
            <w:vAlign w:val="center"/>
          </w:tcPr>
          <w:p w14:paraId="0B311764" w14:textId="77777777" w:rsidR="00875596" w:rsidRPr="00FB6FD4" w:rsidRDefault="00875596" w:rsidP="00386BE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CD</w:t>
            </w:r>
          </w:p>
        </w:tc>
        <w:tc>
          <w:tcPr>
            <w:tcW w:w="379" w:type="pct"/>
            <w:vAlign w:val="center"/>
          </w:tcPr>
          <w:p w14:paraId="755B0C73"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1.9</w:t>
            </w:r>
          </w:p>
        </w:tc>
        <w:tc>
          <w:tcPr>
            <w:tcW w:w="379" w:type="pct"/>
            <w:vAlign w:val="center"/>
          </w:tcPr>
          <w:p w14:paraId="40F98FAA"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0.7</w:t>
            </w:r>
          </w:p>
        </w:tc>
        <w:tc>
          <w:tcPr>
            <w:tcW w:w="452" w:type="pct"/>
            <w:vAlign w:val="center"/>
          </w:tcPr>
          <w:p w14:paraId="41093836"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2.7</w:t>
            </w:r>
          </w:p>
        </w:tc>
        <w:tc>
          <w:tcPr>
            <w:tcW w:w="380" w:type="pct"/>
            <w:vAlign w:val="center"/>
          </w:tcPr>
          <w:p w14:paraId="19BE4616"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2.7</w:t>
            </w:r>
          </w:p>
        </w:tc>
        <w:tc>
          <w:tcPr>
            <w:tcW w:w="392" w:type="pct"/>
            <w:vAlign w:val="center"/>
          </w:tcPr>
          <w:p w14:paraId="339384FF"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2.1</w:t>
            </w:r>
          </w:p>
        </w:tc>
        <w:tc>
          <w:tcPr>
            <w:tcW w:w="453" w:type="pct"/>
            <w:vAlign w:val="center"/>
          </w:tcPr>
          <w:p w14:paraId="3D61FDA8"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4.0</w:t>
            </w:r>
          </w:p>
        </w:tc>
        <w:tc>
          <w:tcPr>
            <w:tcW w:w="453" w:type="pct"/>
            <w:vAlign w:val="center"/>
          </w:tcPr>
          <w:p w14:paraId="734CF9C2"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6.7</w:t>
            </w:r>
          </w:p>
        </w:tc>
        <w:tc>
          <w:tcPr>
            <w:tcW w:w="380" w:type="pct"/>
            <w:vAlign w:val="center"/>
          </w:tcPr>
          <w:p w14:paraId="6B167E9C"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1.9</w:t>
            </w:r>
          </w:p>
        </w:tc>
        <w:tc>
          <w:tcPr>
            <w:tcW w:w="437" w:type="pct"/>
            <w:vAlign w:val="center"/>
          </w:tcPr>
          <w:p w14:paraId="59041FAE" w14:textId="77777777" w:rsidR="00875596" w:rsidRPr="00FB6FD4" w:rsidRDefault="00875596" w:rsidP="00386BE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3.5</w:t>
            </w:r>
          </w:p>
        </w:tc>
      </w:tr>
    </w:tbl>
    <w:p w14:paraId="51859D1D" w14:textId="77777777" w:rsidR="00875596" w:rsidRDefault="00875596" w:rsidP="00875596">
      <w:pPr>
        <w:pStyle w:val="Default"/>
        <w:spacing w:line="348" w:lineRule="auto"/>
        <w:jc w:val="both"/>
        <w:rPr>
          <w:rFonts w:eastAsia="Times New Roman"/>
          <w:color w:val="auto"/>
          <w:sz w:val="22"/>
          <w:szCs w:val="22"/>
          <w:shd w:val="clear" w:color="auto" w:fill="FFFFFF"/>
          <w:lang w:eastAsia="en-IN"/>
        </w:rPr>
      </w:pPr>
      <w:r w:rsidRPr="00A12D2B">
        <w:rPr>
          <w:rFonts w:eastAsia="Times New Roman"/>
          <w:color w:val="auto"/>
          <w:sz w:val="22"/>
          <w:szCs w:val="22"/>
          <w:shd w:val="clear" w:color="auto" w:fill="FFFFFF"/>
          <w:lang w:eastAsia="en-IN"/>
        </w:rPr>
        <w:tab/>
      </w:r>
    </w:p>
    <w:p w14:paraId="0DE95467" w14:textId="40713198" w:rsidR="00875596" w:rsidRPr="00193E91" w:rsidRDefault="00163201" w:rsidP="00875596">
      <w:pPr>
        <w:pStyle w:val="ListParagraph"/>
        <w:spacing w:after="0" w:line="360" w:lineRule="auto"/>
        <w:ind w:left="0"/>
        <w:jc w:val="both"/>
        <w:rPr>
          <w:rFonts w:ascii="Times New Roman" w:hAnsi="Times New Roman" w:cs="Times New Roman"/>
          <w:b/>
        </w:rPr>
      </w:pPr>
      <w:r>
        <w:rPr>
          <w:rFonts w:ascii="Times New Roman Bold" w:eastAsia="Times New Roman" w:hAnsi="Times New Roman Bold" w:cs="Times New Roman"/>
          <w:b/>
          <w:lang w:eastAsia="en-IN"/>
        </w:rPr>
        <w:t xml:space="preserve">Table 4 : </w:t>
      </w:r>
      <w:r w:rsidR="00875596">
        <w:rPr>
          <w:rFonts w:ascii="Times New Roman Bold" w:eastAsia="Times New Roman" w:hAnsi="Times New Roman Bold" w:cs="Times New Roman"/>
          <w:b/>
          <w:lang w:eastAsia="en-IN"/>
        </w:rPr>
        <w:t>Interaction e</w:t>
      </w:r>
      <w:r w:rsidR="00875596" w:rsidRPr="006A6AF7">
        <w:rPr>
          <w:rFonts w:ascii="Times New Roman Bold" w:eastAsia="Times New Roman" w:hAnsi="Times New Roman Bold" w:cs="Times New Roman"/>
          <w:b/>
          <w:lang w:eastAsia="en-IN"/>
        </w:rPr>
        <w:t xml:space="preserve">ffect of planting dates and nitrogen levels on </w:t>
      </w:r>
      <w:r w:rsidR="00231E59">
        <w:rPr>
          <w:rFonts w:ascii="Times New Roman Bold" w:eastAsia="Times New Roman" w:hAnsi="Times New Roman Bold" w:cs="Times New Roman"/>
          <w:b/>
          <w:lang w:eastAsia="en-IN"/>
        </w:rPr>
        <w:t>different</w:t>
      </w:r>
      <w:r w:rsidR="00875596">
        <w:rPr>
          <w:rFonts w:ascii="Times New Roman Bold" w:eastAsia="Times New Roman" w:hAnsi="Times New Roman Bold" w:cs="Times New Roman"/>
          <w:b/>
          <w:lang w:eastAsia="en-IN"/>
        </w:rPr>
        <w:t xml:space="preserve"> </w:t>
      </w:r>
      <w:r w:rsidR="00231E59">
        <w:rPr>
          <w:rFonts w:ascii="Times New Roman Bold" w:eastAsia="Times New Roman" w:hAnsi="Times New Roman Bold" w:cs="Times New Roman"/>
          <w:b/>
          <w:lang w:eastAsia="en-IN"/>
        </w:rPr>
        <w:t>parameters</w:t>
      </w:r>
    </w:p>
    <w:tbl>
      <w:tblPr>
        <w:tblStyle w:val="TableGrid"/>
        <w:tblW w:w="4001" w:type="pct"/>
        <w:tblLook w:val="04A0" w:firstRow="1" w:lastRow="0" w:firstColumn="1" w:lastColumn="0" w:noHBand="0" w:noVBand="1"/>
      </w:tblPr>
      <w:tblGrid>
        <w:gridCol w:w="1670"/>
        <w:gridCol w:w="1877"/>
        <w:gridCol w:w="1770"/>
        <w:gridCol w:w="1770"/>
      </w:tblGrid>
      <w:tr w:rsidR="00875596" w:rsidRPr="00F34023" w14:paraId="36937760" w14:textId="77777777" w:rsidTr="00386BEE">
        <w:tc>
          <w:tcPr>
            <w:tcW w:w="1178" w:type="pct"/>
            <w:vAlign w:val="center"/>
          </w:tcPr>
          <w:p w14:paraId="4B57B85A"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Interaction</w:t>
            </w:r>
          </w:p>
        </w:tc>
        <w:tc>
          <w:tcPr>
            <w:tcW w:w="1324" w:type="pct"/>
            <w:vAlign w:val="center"/>
          </w:tcPr>
          <w:p w14:paraId="7F4832BA"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Total yield (kg/m</w:t>
            </w:r>
            <w:r w:rsidRPr="00F34023">
              <w:rPr>
                <w:rFonts w:ascii="Times New Roman" w:hAnsi="Times New Roman" w:cs="Times New Roman"/>
                <w:b/>
                <w:sz w:val="20"/>
                <w:szCs w:val="20"/>
                <w:vertAlign w:val="superscript"/>
              </w:rPr>
              <w:t>2</w:t>
            </w:r>
            <w:r w:rsidRPr="00F34023">
              <w:rPr>
                <w:rFonts w:ascii="Times New Roman" w:hAnsi="Times New Roman" w:cs="Times New Roman"/>
                <w:b/>
                <w:sz w:val="20"/>
                <w:szCs w:val="20"/>
              </w:rPr>
              <w:t>)</w:t>
            </w:r>
          </w:p>
        </w:tc>
        <w:tc>
          <w:tcPr>
            <w:tcW w:w="1249" w:type="pct"/>
            <w:vAlign w:val="center"/>
          </w:tcPr>
          <w:p w14:paraId="0FCF0834"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 xml:space="preserve">Total sugar in tuber (mg/100g) </w:t>
            </w:r>
          </w:p>
        </w:tc>
        <w:tc>
          <w:tcPr>
            <w:tcW w:w="1249" w:type="pct"/>
            <w:vAlign w:val="center"/>
          </w:tcPr>
          <w:p w14:paraId="147A6578"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K uptake by tuber</w:t>
            </w:r>
          </w:p>
        </w:tc>
      </w:tr>
      <w:tr w:rsidR="00875596" w:rsidRPr="00F34023" w14:paraId="70D34571" w14:textId="77777777" w:rsidTr="00386BEE">
        <w:tc>
          <w:tcPr>
            <w:tcW w:w="1178" w:type="pct"/>
            <w:vAlign w:val="center"/>
          </w:tcPr>
          <w:p w14:paraId="52575BFD" w14:textId="77777777" w:rsidR="00875596" w:rsidRPr="00F34023" w:rsidRDefault="00875596" w:rsidP="00386BEE">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lastRenderedPageBreak/>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7C70E900"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0.76</w:t>
            </w:r>
          </w:p>
        </w:tc>
        <w:tc>
          <w:tcPr>
            <w:tcW w:w="1249" w:type="pct"/>
            <w:vAlign w:val="center"/>
          </w:tcPr>
          <w:p w14:paraId="12A79B04"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334.0</w:t>
            </w:r>
          </w:p>
        </w:tc>
        <w:tc>
          <w:tcPr>
            <w:tcW w:w="1249" w:type="pct"/>
            <w:vAlign w:val="center"/>
          </w:tcPr>
          <w:p w14:paraId="42F29F3A"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84.8</w:t>
            </w:r>
          </w:p>
        </w:tc>
      </w:tr>
      <w:tr w:rsidR="00875596" w:rsidRPr="00F34023" w14:paraId="18024340" w14:textId="77777777" w:rsidTr="00386BEE">
        <w:tc>
          <w:tcPr>
            <w:tcW w:w="1178" w:type="pct"/>
            <w:vAlign w:val="center"/>
          </w:tcPr>
          <w:p w14:paraId="741BE3ED"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6D04003E"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1.04</w:t>
            </w:r>
          </w:p>
        </w:tc>
        <w:tc>
          <w:tcPr>
            <w:tcW w:w="1249" w:type="pct"/>
            <w:vAlign w:val="center"/>
          </w:tcPr>
          <w:p w14:paraId="4D8A422F"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361.1</w:t>
            </w:r>
          </w:p>
        </w:tc>
        <w:tc>
          <w:tcPr>
            <w:tcW w:w="1249" w:type="pct"/>
            <w:vAlign w:val="center"/>
          </w:tcPr>
          <w:p w14:paraId="4C19E20F"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114.6</w:t>
            </w:r>
          </w:p>
        </w:tc>
      </w:tr>
      <w:tr w:rsidR="00875596" w:rsidRPr="00F34023" w14:paraId="18717397" w14:textId="77777777" w:rsidTr="00386BEE">
        <w:tc>
          <w:tcPr>
            <w:tcW w:w="1178" w:type="pct"/>
            <w:vAlign w:val="center"/>
          </w:tcPr>
          <w:p w14:paraId="29DAB403"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46388EB0"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1.21</w:t>
            </w:r>
          </w:p>
        </w:tc>
        <w:tc>
          <w:tcPr>
            <w:tcW w:w="1249" w:type="pct"/>
            <w:vAlign w:val="center"/>
          </w:tcPr>
          <w:p w14:paraId="02C6C73D"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387.7</w:t>
            </w:r>
          </w:p>
        </w:tc>
        <w:tc>
          <w:tcPr>
            <w:tcW w:w="1249" w:type="pct"/>
            <w:vAlign w:val="center"/>
          </w:tcPr>
          <w:p w14:paraId="1ED625B6"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135.0</w:t>
            </w:r>
          </w:p>
        </w:tc>
      </w:tr>
      <w:tr w:rsidR="00875596" w:rsidRPr="00F34023" w14:paraId="36C7C6A6" w14:textId="77777777" w:rsidTr="00386BEE">
        <w:tc>
          <w:tcPr>
            <w:tcW w:w="1178" w:type="pct"/>
            <w:vAlign w:val="center"/>
          </w:tcPr>
          <w:p w14:paraId="536C2260"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766F9164"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1.26</w:t>
            </w:r>
          </w:p>
        </w:tc>
        <w:tc>
          <w:tcPr>
            <w:tcW w:w="1249" w:type="pct"/>
            <w:vAlign w:val="center"/>
          </w:tcPr>
          <w:p w14:paraId="3129A556"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418.1</w:t>
            </w:r>
          </w:p>
        </w:tc>
        <w:tc>
          <w:tcPr>
            <w:tcW w:w="1249" w:type="pct"/>
            <w:vAlign w:val="center"/>
          </w:tcPr>
          <w:p w14:paraId="25B89F66"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141.6</w:t>
            </w:r>
          </w:p>
        </w:tc>
      </w:tr>
      <w:tr w:rsidR="00875596" w:rsidRPr="00F34023" w14:paraId="5952FA2C" w14:textId="77777777" w:rsidTr="00386BEE">
        <w:tc>
          <w:tcPr>
            <w:tcW w:w="1178" w:type="pct"/>
            <w:vAlign w:val="center"/>
          </w:tcPr>
          <w:p w14:paraId="291CA9CB" w14:textId="77777777" w:rsidR="00875596" w:rsidRPr="00F34023" w:rsidRDefault="00875596" w:rsidP="00386BEE">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4BAAA245"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2.89</w:t>
            </w:r>
          </w:p>
        </w:tc>
        <w:tc>
          <w:tcPr>
            <w:tcW w:w="1249" w:type="pct"/>
            <w:vAlign w:val="center"/>
          </w:tcPr>
          <w:p w14:paraId="6C1FFC84"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344.9</w:t>
            </w:r>
          </w:p>
        </w:tc>
        <w:tc>
          <w:tcPr>
            <w:tcW w:w="1249" w:type="pct"/>
            <w:vAlign w:val="center"/>
          </w:tcPr>
          <w:p w14:paraId="222750C9"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99.2</w:t>
            </w:r>
          </w:p>
        </w:tc>
      </w:tr>
      <w:tr w:rsidR="00875596" w:rsidRPr="00F34023" w14:paraId="7CF97F03" w14:textId="77777777" w:rsidTr="00386BEE">
        <w:tc>
          <w:tcPr>
            <w:tcW w:w="1178" w:type="pct"/>
            <w:vAlign w:val="center"/>
          </w:tcPr>
          <w:p w14:paraId="5F544AF1"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3FCBDB0A"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3.27</w:t>
            </w:r>
          </w:p>
        </w:tc>
        <w:tc>
          <w:tcPr>
            <w:tcW w:w="1249" w:type="pct"/>
            <w:vAlign w:val="center"/>
          </w:tcPr>
          <w:p w14:paraId="0A9EE029"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377.1</w:t>
            </w:r>
          </w:p>
        </w:tc>
        <w:tc>
          <w:tcPr>
            <w:tcW w:w="1249" w:type="pct"/>
            <w:vAlign w:val="center"/>
          </w:tcPr>
          <w:p w14:paraId="0C0A29FD"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131.5</w:t>
            </w:r>
          </w:p>
        </w:tc>
      </w:tr>
      <w:tr w:rsidR="00875596" w:rsidRPr="00F34023" w14:paraId="57B6EC12" w14:textId="77777777" w:rsidTr="00386BEE">
        <w:tc>
          <w:tcPr>
            <w:tcW w:w="1178" w:type="pct"/>
            <w:vAlign w:val="center"/>
          </w:tcPr>
          <w:p w14:paraId="0A8A8776"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7F7B6699"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4.20</w:t>
            </w:r>
          </w:p>
        </w:tc>
        <w:tc>
          <w:tcPr>
            <w:tcW w:w="1249" w:type="pct"/>
            <w:vAlign w:val="center"/>
          </w:tcPr>
          <w:p w14:paraId="3C1BE648"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413.0</w:t>
            </w:r>
          </w:p>
        </w:tc>
        <w:tc>
          <w:tcPr>
            <w:tcW w:w="1249" w:type="pct"/>
            <w:vAlign w:val="center"/>
          </w:tcPr>
          <w:p w14:paraId="155E24D0"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152.3</w:t>
            </w:r>
          </w:p>
        </w:tc>
      </w:tr>
      <w:tr w:rsidR="00875596" w:rsidRPr="00F34023" w14:paraId="59DBFEF6" w14:textId="77777777" w:rsidTr="00386BEE">
        <w:tc>
          <w:tcPr>
            <w:tcW w:w="1178" w:type="pct"/>
            <w:vAlign w:val="center"/>
          </w:tcPr>
          <w:p w14:paraId="1F8B4456"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3CC949E5"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4.20</w:t>
            </w:r>
          </w:p>
        </w:tc>
        <w:tc>
          <w:tcPr>
            <w:tcW w:w="1249" w:type="pct"/>
            <w:vAlign w:val="center"/>
          </w:tcPr>
          <w:p w14:paraId="1124A7F1"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440.4</w:t>
            </w:r>
          </w:p>
        </w:tc>
        <w:tc>
          <w:tcPr>
            <w:tcW w:w="1249" w:type="pct"/>
            <w:vAlign w:val="center"/>
          </w:tcPr>
          <w:p w14:paraId="464B828C"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158.0</w:t>
            </w:r>
          </w:p>
        </w:tc>
      </w:tr>
      <w:tr w:rsidR="00875596" w:rsidRPr="00F34023" w14:paraId="35A8225E" w14:textId="77777777" w:rsidTr="00386BEE">
        <w:tc>
          <w:tcPr>
            <w:tcW w:w="1178" w:type="pct"/>
            <w:vAlign w:val="center"/>
          </w:tcPr>
          <w:p w14:paraId="67D115DB" w14:textId="77777777" w:rsidR="00875596" w:rsidRPr="00F34023" w:rsidRDefault="00875596" w:rsidP="00386BEE">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5B406160"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2.28</w:t>
            </w:r>
          </w:p>
        </w:tc>
        <w:tc>
          <w:tcPr>
            <w:tcW w:w="1249" w:type="pct"/>
            <w:vAlign w:val="center"/>
          </w:tcPr>
          <w:p w14:paraId="4FE49284"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335.3</w:t>
            </w:r>
          </w:p>
        </w:tc>
        <w:tc>
          <w:tcPr>
            <w:tcW w:w="1249" w:type="pct"/>
            <w:vAlign w:val="center"/>
          </w:tcPr>
          <w:p w14:paraId="0ED5A859"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103.8</w:t>
            </w:r>
          </w:p>
        </w:tc>
      </w:tr>
      <w:tr w:rsidR="00875596" w:rsidRPr="00F34023" w14:paraId="210237F8" w14:textId="77777777" w:rsidTr="00386BEE">
        <w:tc>
          <w:tcPr>
            <w:tcW w:w="1178" w:type="pct"/>
            <w:vAlign w:val="center"/>
          </w:tcPr>
          <w:p w14:paraId="0E3B474B"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132AC53E"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2.95</w:t>
            </w:r>
          </w:p>
        </w:tc>
        <w:tc>
          <w:tcPr>
            <w:tcW w:w="1249" w:type="pct"/>
            <w:vAlign w:val="center"/>
          </w:tcPr>
          <w:p w14:paraId="6ADD8974"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368.2</w:t>
            </w:r>
          </w:p>
        </w:tc>
        <w:tc>
          <w:tcPr>
            <w:tcW w:w="1249" w:type="pct"/>
            <w:vAlign w:val="center"/>
          </w:tcPr>
          <w:p w14:paraId="4FEF0E3E"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100.5</w:t>
            </w:r>
          </w:p>
        </w:tc>
      </w:tr>
      <w:tr w:rsidR="00875596" w:rsidRPr="00F34023" w14:paraId="38FF35DC" w14:textId="77777777" w:rsidTr="00386BEE">
        <w:tc>
          <w:tcPr>
            <w:tcW w:w="1178" w:type="pct"/>
            <w:vAlign w:val="center"/>
          </w:tcPr>
          <w:p w14:paraId="6D29D798"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7940CC64"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3.35</w:t>
            </w:r>
          </w:p>
        </w:tc>
        <w:tc>
          <w:tcPr>
            <w:tcW w:w="1249" w:type="pct"/>
            <w:vAlign w:val="center"/>
          </w:tcPr>
          <w:p w14:paraId="45EE0101"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404.6</w:t>
            </w:r>
          </w:p>
        </w:tc>
        <w:tc>
          <w:tcPr>
            <w:tcW w:w="1249" w:type="pct"/>
            <w:vAlign w:val="center"/>
          </w:tcPr>
          <w:p w14:paraId="56A953C3"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155.3</w:t>
            </w:r>
          </w:p>
        </w:tc>
      </w:tr>
      <w:tr w:rsidR="00875596" w:rsidRPr="00F34023" w14:paraId="05E7AEBD" w14:textId="77777777" w:rsidTr="00386BEE">
        <w:tc>
          <w:tcPr>
            <w:tcW w:w="1178" w:type="pct"/>
            <w:vAlign w:val="center"/>
          </w:tcPr>
          <w:p w14:paraId="31C2007B"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7A993410"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3.35</w:t>
            </w:r>
          </w:p>
        </w:tc>
        <w:tc>
          <w:tcPr>
            <w:tcW w:w="1249" w:type="pct"/>
            <w:vAlign w:val="center"/>
          </w:tcPr>
          <w:p w14:paraId="626F51A8"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431.1</w:t>
            </w:r>
          </w:p>
        </w:tc>
        <w:tc>
          <w:tcPr>
            <w:tcW w:w="1249" w:type="pct"/>
            <w:vAlign w:val="center"/>
          </w:tcPr>
          <w:p w14:paraId="639C8002"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161.1</w:t>
            </w:r>
          </w:p>
        </w:tc>
      </w:tr>
      <w:tr w:rsidR="00875596" w:rsidRPr="00F34023" w14:paraId="4E3C220B" w14:textId="77777777" w:rsidTr="00386BEE">
        <w:tc>
          <w:tcPr>
            <w:tcW w:w="1178" w:type="pct"/>
            <w:vAlign w:val="center"/>
          </w:tcPr>
          <w:p w14:paraId="24272C41"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SE (m)</w:t>
            </w:r>
          </w:p>
        </w:tc>
        <w:tc>
          <w:tcPr>
            <w:tcW w:w="1324" w:type="pct"/>
            <w:vAlign w:val="center"/>
          </w:tcPr>
          <w:p w14:paraId="0DD977CF" w14:textId="77777777" w:rsidR="00875596" w:rsidRPr="00F34023" w:rsidRDefault="00875596" w:rsidP="00386BEE">
            <w:pPr>
              <w:jc w:val="center"/>
              <w:rPr>
                <w:rFonts w:ascii="Times New Roman" w:hAnsi="Times New Roman" w:cs="Times New Roman"/>
                <w:sz w:val="20"/>
                <w:szCs w:val="20"/>
              </w:rPr>
            </w:pPr>
            <w:r w:rsidRPr="00F34023">
              <w:rPr>
                <w:rFonts w:ascii="Times New Roman" w:hAnsi="Times New Roman" w:cs="Times New Roman"/>
                <w:sz w:val="20"/>
                <w:szCs w:val="20"/>
              </w:rPr>
              <w:t>0.14</w:t>
            </w:r>
          </w:p>
        </w:tc>
        <w:tc>
          <w:tcPr>
            <w:tcW w:w="1249" w:type="pct"/>
            <w:vAlign w:val="center"/>
          </w:tcPr>
          <w:p w14:paraId="6AD5EA88" w14:textId="77777777" w:rsidR="00875596" w:rsidRPr="00F34023" w:rsidRDefault="00875596" w:rsidP="00386BE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2.4</w:t>
            </w:r>
          </w:p>
        </w:tc>
        <w:tc>
          <w:tcPr>
            <w:tcW w:w="1249" w:type="pct"/>
            <w:vAlign w:val="center"/>
          </w:tcPr>
          <w:p w14:paraId="2B93554C" w14:textId="77777777" w:rsidR="00875596" w:rsidRPr="00F34023" w:rsidRDefault="00875596" w:rsidP="00386BE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2.4</w:t>
            </w:r>
          </w:p>
        </w:tc>
      </w:tr>
      <w:tr w:rsidR="00875596" w:rsidRPr="00F34023" w14:paraId="57FD8EDE" w14:textId="77777777" w:rsidTr="00386BEE">
        <w:tc>
          <w:tcPr>
            <w:tcW w:w="1178" w:type="pct"/>
            <w:vAlign w:val="center"/>
          </w:tcPr>
          <w:p w14:paraId="73F2ED3D" w14:textId="77777777" w:rsidR="00875596" w:rsidRPr="00F34023" w:rsidRDefault="00875596" w:rsidP="00386BE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CD</w:t>
            </w:r>
          </w:p>
        </w:tc>
        <w:tc>
          <w:tcPr>
            <w:tcW w:w="1324" w:type="pct"/>
            <w:vAlign w:val="center"/>
          </w:tcPr>
          <w:p w14:paraId="498436EB" w14:textId="77777777" w:rsidR="00875596" w:rsidRPr="00F34023" w:rsidRDefault="00875596" w:rsidP="00386BE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0.42</w:t>
            </w:r>
          </w:p>
        </w:tc>
        <w:tc>
          <w:tcPr>
            <w:tcW w:w="1249" w:type="pct"/>
            <w:vAlign w:val="center"/>
          </w:tcPr>
          <w:p w14:paraId="703BB5A7" w14:textId="77777777" w:rsidR="00875596" w:rsidRPr="00F34023" w:rsidRDefault="00875596" w:rsidP="00386BE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7.0</w:t>
            </w:r>
          </w:p>
        </w:tc>
        <w:tc>
          <w:tcPr>
            <w:tcW w:w="1249" w:type="pct"/>
            <w:vAlign w:val="center"/>
          </w:tcPr>
          <w:p w14:paraId="3DB4B12B" w14:textId="77777777" w:rsidR="00875596" w:rsidRPr="00F34023" w:rsidRDefault="00875596" w:rsidP="00386BE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7.1</w:t>
            </w:r>
          </w:p>
        </w:tc>
      </w:tr>
    </w:tbl>
    <w:p w14:paraId="355EC918" w14:textId="77777777" w:rsidR="00B515AA" w:rsidRDefault="00B515AA" w:rsidP="004C59D5">
      <w:pPr>
        <w:spacing w:after="0" w:line="360" w:lineRule="auto"/>
        <w:jc w:val="both"/>
        <w:rPr>
          <w:rFonts w:ascii="Times New Roman" w:hAnsi="Times New Roman" w:cs="Times New Roman"/>
          <w:bCs/>
          <w:iCs/>
        </w:rPr>
      </w:pPr>
    </w:p>
    <w:p w14:paraId="10556D85" w14:textId="77777777" w:rsidR="00E7771B" w:rsidRDefault="00E7771B" w:rsidP="004C59D5">
      <w:pPr>
        <w:spacing w:after="0" w:line="360" w:lineRule="auto"/>
        <w:jc w:val="both"/>
        <w:rPr>
          <w:rFonts w:ascii="Times New Roman" w:hAnsi="Times New Roman" w:cs="Times New Roman"/>
          <w:bCs/>
          <w:iCs/>
        </w:rPr>
      </w:pPr>
    </w:p>
    <w:p w14:paraId="38574BF4" w14:textId="77777777" w:rsidR="004C7781" w:rsidRDefault="004C7781" w:rsidP="00CE5216">
      <w:pPr>
        <w:kinsoku w:val="0"/>
        <w:overflowPunct w:val="0"/>
        <w:spacing w:before="60" w:after="60" w:line="300" w:lineRule="auto"/>
        <w:jc w:val="both"/>
        <w:textAlignment w:val="baseline"/>
      </w:pPr>
    </w:p>
    <w:p w14:paraId="080991CE" w14:textId="77777777" w:rsidR="00377011" w:rsidRDefault="00377011" w:rsidP="00CE5216">
      <w:pPr>
        <w:kinsoku w:val="0"/>
        <w:overflowPunct w:val="0"/>
        <w:spacing w:before="60" w:after="60" w:line="300" w:lineRule="auto"/>
        <w:jc w:val="both"/>
        <w:textAlignment w:val="baseline"/>
      </w:pPr>
    </w:p>
    <w:p w14:paraId="722B4E38" w14:textId="77777777" w:rsidR="004964C7" w:rsidRDefault="004964C7"/>
    <w:p w14:paraId="0264B801" w14:textId="77777777" w:rsidR="004964C7" w:rsidRDefault="004964C7"/>
    <w:sectPr w:rsidR="004964C7" w:rsidSect="0037701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426"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zara gadget fair" w:date="2025-06-08T08:16:00Z" w:initials="zgf">
    <w:p w14:paraId="3F9FEB74" w14:textId="4D78EADC" w:rsidR="00DF1126" w:rsidRDefault="00DF1126">
      <w:pPr>
        <w:pStyle w:val="CommentText"/>
      </w:pPr>
      <w:r>
        <w:rPr>
          <w:rStyle w:val="CommentReference"/>
        </w:rPr>
        <w:annotationRef/>
      </w:r>
      <w:r>
        <w:t>Provide a citation here.</w:t>
      </w:r>
    </w:p>
  </w:comment>
  <w:comment w:id="35" w:author="zara gadget fair" w:date="2025-06-08T08:34:00Z" w:initials="zgf">
    <w:p w14:paraId="0DAE88E5" w14:textId="17FB83DB" w:rsidR="00DF1126" w:rsidRDefault="00DF1126">
      <w:pPr>
        <w:pStyle w:val="CommentText"/>
      </w:pPr>
      <w:r>
        <w:rPr>
          <w:rStyle w:val="CommentReference"/>
        </w:rPr>
        <w:annotationRef/>
      </w:r>
      <w:r>
        <w:rPr>
          <w:rFonts w:ascii="Arial" w:hAnsi="Arial" w:cs="Arial"/>
          <w:color w:val="222222"/>
          <w:shd w:val="clear" w:color="auto" w:fill="FFFFFF"/>
        </w:rPr>
        <w:t>Paul, C., Gomasta, J., &amp; Hossain, M. M. (2017). Effects of planting dates and variety on growth and yield of strawberry. </w:t>
      </w:r>
      <w:r>
        <w:rPr>
          <w:rFonts w:ascii="Arial" w:hAnsi="Arial" w:cs="Arial"/>
          <w:i/>
          <w:iCs/>
          <w:color w:val="222222"/>
          <w:shd w:val="clear" w:color="auto" w:fill="FFFFFF"/>
        </w:rPr>
        <w:t>International journal of Horticulture, Agriculture and Food science</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(4), 1-12.</w:t>
      </w:r>
    </w:p>
  </w:comment>
  <w:comment w:id="40" w:author="zara gadget fair" w:date="2025-06-08T08:34:00Z" w:initials="zgf">
    <w:p w14:paraId="32440BF8" w14:textId="680285EC" w:rsidR="00DF1126" w:rsidRDefault="00DF1126">
      <w:pPr>
        <w:pStyle w:val="CommentText"/>
      </w:pPr>
      <w:r>
        <w:rPr>
          <w:rStyle w:val="CommentReference"/>
        </w:rPr>
        <w:annotationRef/>
      </w:r>
      <w:r>
        <w:rPr>
          <w:rFonts w:ascii="Arial" w:hAnsi="Arial" w:cs="Arial"/>
          <w:color w:val="222222"/>
          <w:shd w:val="clear" w:color="auto" w:fill="FFFFFF"/>
        </w:rPr>
        <w:t>Nedunchezhiyan, M., &amp; Byju, G. (2005). Effect of planting season on growth and yield of sweet potato (Ipomoea batatas L.) varieties. </w:t>
      </w:r>
      <w:r>
        <w:rPr>
          <w:rFonts w:ascii="Arial" w:hAnsi="Arial" w:cs="Arial"/>
          <w:i/>
          <w:iCs/>
          <w:color w:val="222222"/>
          <w:shd w:val="clear" w:color="auto" w:fill="FFFFFF"/>
        </w:rPr>
        <w:t>Journal of Root Crops</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(2), 111-114.</w:t>
      </w:r>
    </w:p>
  </w:comment>
  <w:comment w:id="49" w:author="zara gadget fair" w:date="2025-06-08T08:39:00Z" w:initials="zgf">
    <w:p w14:paraId="336F27EE" w14:textId="77777777" w:rsidR="00DF1126" w:rsidRDefault="00DF1126">
      <w:pPr>
        <w:pStyle w:val="CommentText"/>
        <w:rPr>
          <w:rFonts w:ascii="Arial" w:hAnsi="Arial" w:cs="Arial"/>
          <w:color w:val="222222"/>
          <w:shd w:val="clear" w:color="auto" w:fill="FFFFFF"/>
        </w:rPr>
      </w:pPr>
      <w:r>
        <w:rPr>
          <w:rStyle w:val="CommentReference"/>
        </w:rPr>
        <w:annotationRef/>
      </w:r>
      <w:r>
        <w:rPr>
          <w:rFonts w:ascii="Arial" w:hAnsi="Arial" w:cs="Arial"/>
          <w:color w:val="222222"/>
          <w:shd w:val="clear" w:color="auto" w:fill="FFFFFF"/>
        </w:rPr>
        <w:t>Howlader, M. I. A., Gomasta, J., &amp; Rahman, M. M. (2019). Integrated nutrient Management for Tomato in the southern region of Bangladesh. </w:t>
      </w:r>
      <w:r>
        <w:rPr>
          <w:rFonts w:ascii="Arial" w:hAnsi="Arial" w:cs="Arial"/>
          <w:i/>
          <w:iCs/>
          <w:color w:val="222222"/>
          <w:shd w:val="clear" w:color="auto" w:fill="FFFFFF"/>
        </w:rPr>
        <w:t>International journal of innovative research</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(3), 55-58.</w:t>
      </w:r>
    </w:p>
    <w:p w14:paraId="7D5C1AF1" w14:textId="77777777" w:rsidR="00DF1126" w:rsidRDefault="00DF1126">
      <w:pPr>
        <w:pStyle w:val="CommentText"/>
        <w:rPr>
          <w:rFonts w:ascii="Arial" w:hAnsi="Arial" w:cs="Arial"/>
          <w:color w:val="222222"/>
          <w:shd w:val="clear" w:color="auto" w:fill="FFFFFF"/>
        </w:rPr>
      </w:pPr>
    </w:p>
    <w:p w14:paraId="06592D64" w14:textId="2804B275" w:rsidR="00DF1126" w:rsidRPr="00742DF3" w:rsidRDefault="00DF1126">
      <w:pPr>
        <w:pStyle w:val="CommentText"/>
        <w:rPr>
          <w:rFonts w:ascii="Arial" w:hAnsi="Arial" w:cs="Arial"/>
          <w:color w:val="222222"/>
          <w:shd w:val="clear" w:color="auto" w:fill="FFFFFF"/>
        </w:rPr>
      </w:pPr>
      <w:r>
        <w:rPr>
          <w:rFonts w:ascii="Arial" w:hAnsi="Arial" w:cs="Arial"/>
          <w:color w:val="222222"/>
          <w:shd w:val="clear" w:color="auto" w:fill="FFFFFF"/>
        </w:rPr>
        <w:t>Sultana, N., Mannan, M. A., Khan, S. A. K. U., Gomasta, J., &amp; Roy, T. (2022). Effect of different manures on growth, yield and profitability of small scale brinjal (egg-plant) cultivation in gunny bag. </w:t>
      </w:r>
      <w:r>
        <w:rPr>
          <w:rFonts w:ascii="Arial" w:hAnsi="Arial" w:cs="Arial"/>
          <w:i/>
          <w:iCs/>
          <w:color w:val="222222"/>
          <w:shd w:val="clear" w:color="auto" w:fill="FFFFFF"/>
        </w:rPr>
        <w:t>Asian Journal of Agricultural and Horticultural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(1), 52-60.</w:t>
      </w:r>
    </w:p>
  </w:comment>
  <w:comment w:id="63" w:author="zara gadget fair" w:date="2025-06-08T08:45:00Z" w:initials="zgf">
    <w:p w14:paraId="2D60768B" w14:textId="24F7134E" w:rsidR="00DF1126" w:rsidRDefault="00DF1126">
      <w:pPr>
        <w:pStyle w:val="CommentText"/>
      </w:pPr>
      <w:r>
        <w:rPr>
          <w:rStyle w:val="CommentReference"/>
        </w:rPr>
        <w:annotationRef/>
      </w:r>
      <w:r>
        <w:rPr>
          <w:rFonts w:ascii="Arial" w:hAnsi="Arial" w:cs="Arial"/>
          <w:color w:val="222222"/>
          <w:shd w:val="clear" w:color="auto" w:fill="FFFFFF"/>
        </w:rPr>
        <w:t>Rahman, A., Salma, U., Gomasta, J., Ali, M. K., Abdul Bari, A. K. M., Alam, M. N., ... &amp; Kayesh, E. (2023). Degree and frequency of nitrogen amendments influencing the off-season okra production in the semi-arid north-western Bangladesh. </w:t>
      </w:r>
      <w:r>
        <w:rPr>
          <w:rFonts w:ascii="Arial" w:hAnsi="Arial" w:cs="Arial"/>
          <w:i/>
          <w:iCs/>
          <w:color w:val="222222"/>
          <w:shd w:val="clear" w:color="auto" w:fill="FFFFFF"/>
        </w:rPr>
        <w:t>Plant Archives (09725210)</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(2).</w:t>
      </w:r>
    </w:p>
  </w:comment>
  <w:comment w:id="68" w:author="zara gadget fair" w:date="2025-06-08T17:56:00Z" w:initials="zgf">
    <w:p w14:paraId="3A3F7A21" w14:textId="77777777" w:rsidR="00BF6A73" w:rsidRDefault="00BF6A73" w:rsidP="00BF6A73">
      <w:pPr>
        <w:pStyle w:val="CommentText"/>
      </w:pPr>
      <w:r>
        <w:rPr>
          <w:rStyle w:val="CommentReference"/>
        </w:rPr>
        <w:annotationRef/>
      </w:r>
      <w:r>
        <w:rPr>
          <w:rStyle w:val="CommentReference"/>
        </w:rPr>
        <w:annotationRef/>
      </w:r>
      <w:r>
        <w:rPr>
          <w:rFonts w:ascii="Arial" w:hAnsi="Arial" w:cs="Arial"/>
          <w:color w:val="222222"/>
          <w:shd w:val="clear" w:color="auto" w:fill="FFFFFF"/>
        </w:rPr>
        <w:t>Kayesh, E., Gomasta, J., Bilkish, N., Koly, K. A., &amp; Mallick, S. R. (2023). A holistic approach of organic farming in improving the productivity and quality of horticultural crops. In </w:t>
      </w:r>
      <w:r>
        <w:rPr>
          <w:rFonts w:ascii="Arial" w:hAnsi="Arial" w:cs="Arial"/>
          <w:i/>
          <w:iCs/>
          <w:color w:val="222222"/>
          <w:shd w:val="clear" w:color="auto" w:fill="FFFFFF"/>
        </w:rPr>
        <w:t>Organic Fertilizers-New Advances and Applications</w:t>
      </w:r>
      <w:r>
        <w:rPr>
          <w:rFonts w:ascii="Arial" w:hAnsi="Arial" w:cs="Arial"/>
          <w:color w:val="222222"/>
          <w:shd w:val="clear" w:color="auto" w:fill="FFFFFF"/>
        </w:rPr>
        <w:t>. IntechOpen.</w:t>
      </w:r>
    </w:p>
    <w:p w14:paraId="20690302" w14:textId="1E23B64F" w:rsidR="00BF6A73" w:rsidRDefault="00BF6A73">
      <w:pPr>
        <w:pStyle w:val="CommentText"/>
      </w:pPr>
    </w:p>
    <w:p w14:paraId="5B15BF67" w14:textId="72D7E742" w:rsidR="00BF6A73" w:rsidRDefault="00BF6A73">
      <w:pPr>
        <w:pStyle w:val="CommentText"/>
      </w:pPr>
      <w:r>
        <w:rPr>
          <w:rFonts w:ascii="Arial" w:hAnsi="Arial" w:cs="Arial"/>
          <w:color w:val="222222"/>
          <w:shd w:val="clear" w:color="auto" w:fill="FFFFFF"/>
        </w:rPr>
        <w:t>Gomasta, J., Hassan, J., Sultana, H., &amp; Kayesh, E. (2024). Interactive plant growth regulator and fertilizer application dataset on growth and yield attributes of tomato (Solanum lycopersicum L.). </w:t>
      </w:r>
      <w:r>
        <w:rPr>
          <w:rFonts w:ascii="Arial" w:hAnsi="Arial" w:cs="Arial"/>
          <w:i/>
          <w:iCs/>
          <w:color w:val="222222"/>
          <w:shd w:val="clear" w:color="auto" w:fill="FFFFFF"/>
        </w:rPr>
        <w:t>Data in Brief</w:t>
      </w:r>
      <w:r>
        <w:rPr>
          <w:rFonts w:ascii="Arial" w:hAnsi="Arial" w:cs="Arial"/>
          <w:color w:val="222222"/>
          <w:shd w:val="clear" w:color="auto" w:fill="FFFFFF"/>
        </w:rPr>
        <w:t>, </w:t>
      </w:r>
      <w:r>
        <w:rPr>
          <w:rFonts w:ascii="Arial" w:hAnsi="Arial" w:cs="Arial"/>
          <w:i/>
          <w:iCs/>
          <w:color w:val="222222"/>
          <w:shd w:val="clear" w:color="auto" w:fill="FFFFFF"/>
        </w:rPr>
        <w:t>57</w:t>
      </w:r>
      <w:r>
        <w:rPr>
          <w:rFonts w:ascii="Arial" w:hAnsi="Arial" w:cs="Arial"/>
          <w:color w:val="222222"/>
          <w:shd w:val="clear" w:color="auto" w:fill="FFFFFF"/>
        </w:rPr>
        <w:t>, 111136.</w:t>
      </w:r>
    </w:p>
  </w:comment>
  <w:comment w:id="81" w:author="zara gadget fair" w:date="2025-06-08T17:54:00Z" w:initials="zgf">
    <w:p w14:paraId="3E6F4956" w14:textId="37AD60D6" w:rsidR="00BF6A73" w:rsidRDefault="00BF6A73">
      <w:pPr>
        <w:pStyle w:val="CommentText"/>
        <w:rPr>
          <w:rFonts w:ascii="Arial" w:hAnsi="Arial" w:cs="Arial"/>
          <w:color w:val="222222"/>
          <w:shd w:val="clear" w:color="auto" w:fill="FFFFFF"/>
        </w:rPr>
      </w:pPr>
      <w:r>
        <w:rPr>
          <w:rStyle w:val="CommentReference"/>
        </w:rPr>
        <w:annotationRef/>
      </w:r>
      <w:r>
        <w:rPr>
          <w:rFonts w:ascii="Arial" w:hAnsi="Arial" w:cs="Arial"/>
          <w:color w:val="222222"/>
          <w:shd w:val="clear" w:color="auto" w:fill="FFFFFF"/>
        </w:rPr>
        <w:t>Apu, S. C., Biswas, M. S., Bhuiyan, M. A. B., Gomasta, J., Easmin, S., &amp; Kayesh, E. (2022). Effect of organic amendments and arbuscular mycorrhizal fungi on plant growth, yield and quality of strawberry. </w:t>
      </w:r>
      <w:r>
        <w:rPr>
          <w:rFonts w:ascii="Arial" w:hAnsi="Arial" w:cs="Arial"/>
          <w:i/>
          <w:iCs/>
          <w:color w:val="222222"/>
          <w:shd w:val="clear" w:color="auto" w:fill="FFFFFF"/>
        </w:rPr>
        <w:t>Annals of Bangladesh Agriculture</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(2), 71-82.</w:t>
      </w:r>
    </w:p>
    <w:p w14:paraId="1168C84A" w14:textId="59BFC5CC" w:rsidR="00B67D94" w:rsidRDefault="00B67D94">
      <w:pPr>
        <w:pStyle w:val="CommentText"/>
        <w:rPr>
          <w:rFonts w:ascii="Arial" w:hAnsi="Arial" w:cs="Arial"/>
          <w:color w:val="222222"/>
          <w:shd w:val="clear" w:color="auto" w:fill="FFFFFF"/>
        </w:rPr>
      </w:pPr>
    </w:p>
    <w:p w14:paraId="2D140FD5" w14:textId="09BA5CF3" w:rsidR="00B67D94" w:rsidRDefault="00B67D94">
      <w:pPr>
        <w:pStyle w:val="CommentText"/>
      </w:pPr>
      <w:r>
        <w:rPr>
          <w:rFonts w:ascii="Arial" w:hAnsi="Arial" w:cs="Arial"/>
          <w:color w:val="222222"/>
          <w:shd w:val="clear" w:color="auto" w:fill="FFFFFF"/>
        </w:rPr>
        <w:t>Hassan, J., Sultana, H., Gomasta, J., &amp; Kayesh, E. (2024). Substitution of Chemical Fertilization using PGRs Evident in Growth and Yield of Tomato. </w:t>
      </w:r>
      <w:r>
        <w:rPr>
          <w:rFonts w:ascii="Arial" w:hAnsi="Arial" w:cs="Arial"/>
          <w:i/>
          <w:iCs/>
          <w:color w:val="222222"/>
          <w:shd w:val="clear" w:color="auto" w:fill="FFFFFF"/>
        </w:rPr>
        <w:t>Journal of Science and Technology Research</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(1), 53-64.</w:t>
      </w:r>
    </w:p>
  </w:comment>
  <w:comment w:id="100" w:author="zara gadget fair" w:date="2025-06-08T08:47:00Z" w:initials="zgf">
    <w:p w14:paraId="5DD113C5" w14:textId="0EAA725B" w:rsidR="00DF1126" w:rsidRDefault="00DF1126">
      <w:pPr>
        <w:pStyle w:val="CommentText"/>
      </w:pPr>
      <w:r>
        <w:rPr>
          <w:rStyle w:val="CommentReference"/>
        </w:rPr>
        <w:annotationRef/>
      </w:r>
      <w:r>
        <w:t>Replace this citation with new recent reference</w:t>
      </w:r>
    </w:p>
  </w:comment>
  <w:comment w:id="99" w:author="zara gadget fair" w:date="2025-06-08T08:48:00Z" w:initials="zgf">
    <w:p w14:paraId="0CB47577" w14:textId="496111F5" w:rsidR="00DF1126" w:rsidRDefault="00DF1126">
      <w:pPr>
        <w:pStyle w:val="CommentText"/>
      </w:pPr>
      <w:r>
        <w:rPr>
          <w:rStyle w:val="CommentReference"/>
        </w:rPr>
        <w:annotationRef/>
      </w:r>
      <w:r>
        <w:t>Use recent citatios</w:t>
      </w:r>
    </w:p>
  </w:comment>
  <w:comment w:id="108" w:author="zara gadget fair" w:date="2025-06-08T08:52:00Z" w:initials="zgf">
    <w:p w14:paraId="28A3AA36" w14:textId="5D163242" w:rsidR="00DF1126" w:rsidRDefault="00DF1126">
      <w:pPr>
        <w:pStyle w:val="CommentText"/>
      </w:pPr>
      <w:r>
        <w:rPr>
          <w:rStyle w:val="CommentReference"/>
        </w:rPr>
        <w:annotationRef/>
      </w:r>
      <w:r>
        <w:t>Full reference given earlier</w:t>
      </w:r>
    </w:p>
  </w:comment>
  <w:comment w:id="113" w:author="zara gadget fair" w:date="2025-06-08T08:57:00Z" w:initials="zgf">
    <w:p w14:paraId="68651067" w14:textId="207AA339" w:rsidR="00DF1126" w:rsidRDefault="00DF1126" w:rsidP="00285ADE">
      <w:pPr>
        <w:pStyle w:val="CommentText"/>
      </w:pPr>
      <w:r>
        <w:rPr>
          <w:rStyle w:val="CommentReference"/>
        </w:rPr>
        <w:annotationRef/>
      </w:r>
      <w:r w:rsidR="00285ADE">
        <w:rPr>
          <w:rFonts w:ascii="Arial" w:hAnsi="Arial" w:cs="Arial"/>
          <w:color w:val="222222"/>
          <w:shd w:val="clear" w:color="auto" w:fill="FFFFFF"/>
        </w:rPr>
        <w:t>Full references are given in the Introduction section</w:t>
      </w:r>
    </w:p>
  </w:comment>
  <w:comment w:id="122" w:author="zara gadget fair" w:date="2025-06-08T18:04:00Z" w:initials="zgf">
    <w:p w14:paraId="4FD222B2" w14:textId="6BA4958B" w:rsidR="00285ADE" w:rsidRDefault="00285ADE">
      <w:pPr>
        <w:pStyle w:val="CommentText"/>
      </w:pPr>
      <w:r>
        <w:rPr>
          <w:rStyle w:val="CommentReference"/>
        </w:rPr>
        <w:annotationRef/>
      </w:r>
      <w:r>
        <w:t>Full reference given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9FEB74" w15:done="0"/>
  <w15:commentEx w15:paraId="0DAE88E5" w15:done="0"/>
  <w15:commentEx w15:paraId="32440BF8" w15:done="0"/>
  <w15:commentEx w15:paraId="06592D64" w15:done="0"/>
  <w15:commentEx w15:paraId="2D60768B" w15:done="0"/>
  <w15:commentEx w15:paraId="5B15BF67" w15:done="0"/>
  <w15:commentEx w15:paraId="2D140FD5" w15:done="0"/>
  <w15:commentEx w15:paraId="5DD113C5" w15:done="0"/>
  <w15:commentEx w15:paraId="0CB47577" w15:done="0"/>
  <w15:commentEx w15:paraId="28A3AA36" w15:done="0"/>
  <w15:commentEx w15:paraId="68651067" w15:done="0"/>
  <w15:commentEx w15:paraId="4FD222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25CA" w14:textId="77777777" w:rsidR="00467106" w:rsidRDefault="00467106">
      <w:pPr>
        <w:spacing w:after="0" w:line="240" w:lineRule="auto"/>
      </w:pPr>
      <w:r>
        <w:separator/>
      </w:r>
    </w:p>
  </w:endnote>
  <w:endnote w:type="continuationSeparator" w:id="0">
    <w:p w14:paraId="5D7C4AE6" w14:textId="77777777" w:rsidR="00467106" w:rsidRDefault="0046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FDC3" w14:textId="77777777" w:rsidR="00DF1126" w:rsidRDefault="00DF1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E06A" w14:textId="0B34C49B" w:rsidR="00DF1126" w:rsidRDefault="00DF1126" w:rsidP="00DE7B84">
    <w:pPr>
      <w:pStyle w:val="Footer"/>
      <w:jc w:val="center"/>
    </w:pPr>
    <w:r w:rsidRPr="004F6249">
      <w:rPr>
        <w:rFonts w:ascii="Times New Roman" w:hAnsi="Times New Roman" w:cs="Times New Roman"/>
      </w:rPr>
      <w:fldChar w:fldCharType="begin"/>
    </w:r>
    <w:r w:rsidRPr="004F6249">
      <w:rPr>
        <w:rFonts w:ascii="Times New Roman" w:hAnsi="Times New Roman" w:cs="Times New Roman"/>
      </w:rPr>
      <w:instrText xml:space="preserve"> PAGE   \* MERGEFORMAT </w:instrText>
    </w:r>
    <w:r w:rsidRPr="004F6249">
      <w:rPr>
        <w:rFonts w:ascii="Times New Roman" w:hAnsi="Times New Roman" w:cs="Times New Roman"/>
      </w:rPr>
      <w:fldChar w:fldCharType="separate"/>
    </w:r>
    <w:r w:rsidR="007B12BA">
      <w:rPr>
        <w:rFonts w:ascii="Times New Roman" w:hAnsi="Times New Roman" w:cs="Times New Roman"/>
        <w:noProof/>
      </w:rPr>
      <w:t>11</w:t>
    </w:r>
    <w:r w:rsidRPr="004F6249">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0CAC" w14:textId="77777777" w:rsidR="00DF1126" w:rsidRDefault="00DF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09DD1" w14:textId="77777777" w:rsidR="00467106" w:rsidRDefault="00467106">
      <w:pPr>
        <w:spacing w:after="0" w:line="240" w:lineRule="auto"/>
      </w:pPr>
      <w:r>
        <w:separator/>
      </w:r>
    </w:p>
  </w:footnote>
  <w:footnote w:type="continuationSeparator" w:id="0">
    <w:p w14:paraId="2B423C31" w14:textId="77777777" w:rsidR="00467106" w:rsidRDefault="0046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E3B4" w14:textId="09169C62" w:rsidR="00DF1126" w:rsidRDefault="00DF1126">
    <w:pPr>
      <w:pStyle w:val="Header"/>
    </w:pPr>
    <w:r>
      <w:rPr>
        <w:noProof/>
      </w:rPr>
      <w:pict w14:anchorId="54EFA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856782"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B9A9" w14:textId="50421EAB" w:rsidR="00DF1126" w:rsidRDefault="00DF1126">
    <w:pPr>
      <w:pStyle w:val="Header"/>
    </w:pPr>
    <w:r>
      <w:rPr>
        <w:noProof/>
      </w:rPr>
      <w:pict w14:anchorId="5C7D5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856783"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EB50" w14:textId="7E6E915D" w:rsidR="00DF1126" w:rsidRDefault="00DF1126">
    <w:pPr>
      <w:pStyle w:val="Header"/>
    </w:pPr>
    <w:r>
      <w:rPr>
        <w:noProof/>
      </w:rPr>
      <w:pict w14:anchorId="3AD4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856781"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56B1"/>
    <w:multiLevelType w:val="hybridMultilevel"/>
    <w:tmpl w:val="A83A5E60"/>
    <w:lvl w:ilvl="0" w:tplc="5DF632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ra gadget fair">
    <w15:presenceInfo w15:providerId="None" w15:userId="zara gadget f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D5"/>
    <w:rsid w:val="000112A8"/>
    <w:rsid w:val="00023274"/>
    <w:rsid w:val="000233D8"/>
    <w:rsid w:val="000371A2"/>
    <w:rsid w:val="00046600"/>
    <w:rsid w:val="00075331"/>
    <w:rsid w:val="00097683"/>
    <w:rsid w:val="000A22FE"/>
    <w:rsid w:val="000B0412"/>
    <w:rsid w:val="000B4717"/>
    <w:rsid w:val="000D229F"/>
    <w:rsid w:val="00104AAF"/>
    <w:rsid w:val="00114B06"/>
    <w:rsid w:val="00120794"/>
    <w:rsid w:val="00122523"/>
    <w:rsid w:val="00124FE9"/>
    <w:rsid w:val="001331C4"/>
    <w:rsid w:val="0014506F"/>
    <w:rsid w:val="001607CA"/>
    <w:rsid w:val="00163201"/>
    <w:rsid w:val="001736F8"/>
    <w:rsid w:val="00175631"/>
    <w:rsid w:val="00185131"/>
    <w:rsid w:val="00193E91"/>
    <w:rsid w:val="001946B8"/>
    <w:rsid w:val="001B4A05"/>
    <w:rsid w:val="001C4732"/>
    <w:rsid w:val="001E04D2"/>
    <w:rsid w:val="001F0516"/>
    <w:rsid w:val="002005C2"/>
    <w:rsid w:val="00231E59"/>
    <w:rsid w:val="0025362A"/>
    <w:rsid w:val="00273909"/>
    <w:rsid w:val="00285ADE"/>
    <w:rsid w:val="002C6C68"/>
    <w:rsid w:val="002E3D31"/>
    <w:rsid w:val="002F208D"/>
    <w:rsid w:val="00313B69"/>
    <w:rsid w:val="00314B93"/>
    <w:rsid w:val="0031664E"/>
    <w:rsid w:val="00366560"/>
    <w:rsid w:val="003740EE"/>
    <w:rsid w:val="00377011"/>
    <w:rsid w:val="00386BEE"/>
    <w:rsid w:val="003905A8"/>
    <w:rsid w:val="003A3312"/>
    <w:rsid w:val="003A7343"/>
    <w:rsid w:val="003B0266"/>
    <w:rsid w:val="003B559B"/>
    <w:rsid w:val="003C2BA0"/>
    <w:rsid w:val="004138F1"/>
    <w:rsid w:val="004354AB"/>
    <w:rsid w:val="004522E0"/>
    <w:rsid w:val="00467106"/>
    <w:rsid w:val="00470E3F"/>
    <w:rsid w:val="00476435"/>
    <w:rsid w:val="004853A6"/>
    <w:rsid w:val="00495EC6"/>
    <w:rsid w:val="004960D7"/>
    <w:rsid w:val="004964C7"/>
    <w:rsid w:val="004C59D5"/>
    <w:rsid w:val="004C7781"/>
    <w:rsid w:val="004D2B0C"/>
    <w:rsid w:val="004D2F6C"/>
    <w:rsid w:val="004E2702"/>
    <w:rsid w:val="005246E1"/>
    <w:rsid w:val="005306D9"/>
    <w:rsid w:val="005347EF"/>
    <w:rsid w:val="00535659"/>
    <w:rsid w:val="005B5E13"/>
    <w:rsid w:val="005E199A"/>
    <w:rsid w:val="005F2BB3"/>
    <w:rsid w:val="005F78C0"/>
    <w:rsid w:val="00607BBB"/>
    <w:rsid w:val="006219F1"/>
    <w:rsid w:val="00630BC4"/>
    <w:rsid w:val="00662CE3"/>
    <w:rsid w:val="00693B93"/>
    <w:rsid w:val="006B11F5"/>
    <w:rsid w:val="006C1300"/>
    <w:rsid w:val="006D5420"/>
    <w:rsid w:val="006D7085"/>
    <w:rsid w:val="006E0BF9"/>
    <w:rsid w:val="006F50DB"/>
    <w:rsid w:val="00733591"/>
    <w:rsid w:val="00736858"/>
    <w:rsid w:val="00742DF3"/>
    <w:rsid w:val="00754564"/>
    <w:rsid w:val="007758D0"/>
    <w:rsid w:val="007774E1"/>
    <w:rsid w:val="00790F93"/>
    <w:rsid w:val="007B12BA"/>
    <w:rsid w:val="007B6985"/>
    <w:rsid w:val="007C398F"/>
    <w:rsid w:val="008078BD"/>
    <w:rsid w:val="00807FF4"/>
    <w:rsid w:val="0084500F"/>
    <w:rsid w:val="008560E6"/>
    <w:rsid w:val="0087291C"/>
    <w:rsid w:val="00875596"/>
    <w:rsid w:val="00881538"/>
    <w:rsid w:val="008917AE"/>
    <w:rsid w:val="00891A24"/>
    <w:rsid w:val="008A01D8"/>
    <w:rsid w:val="008A16C4"/>
    <w:rsid w:val="008A3542"/>
    <w:rsid w:val="008C02D4"/>
    <w:rsid w:val="008D5A46"/>
    <w:rsid w:val="00917464"/>
    <w:rsid w:val="009245C0"/>
    <w:rsid w:val="00925752"/>
    <w:rsid w:val="009315F3"/>
    <w:rsid w:val="009350F3"/>
    <w:rsid w:val="00953230"/>
    <w:rsid w:val="009539A5"/>
    <w:rsid w:val="009673B5"/>
    <w:rsid w:val="00983853"/>
    <w:rsid w:val="00996859"/>
    <w:rsid w:val="009A3703"/>
    <w:rsid w:val="009A419F"/>
    <w:rsid w:val="009C0C59"/>
    <w:rsid w:val="00A10896"/>
    <w:rsid w:val="00A12046"/>
    <w:rsid w:val="00A12D2B"/>
    <w:rsid w:val="00A35E68"/>
    <w:rsid w:val="00A4096D"/>
    <w:rsid w:val="00A4338F"/>
    <w:rsid w:val="00A51B72"/>
    <w:rsid w:val="00A618C1"/>
    <w:rsid w:val="00A86120"/>
    <w:rsid w:val="00A8637B"/>
    <w:rsid w:val="00B1121D"/>
    <w:rsid w:val="00B141BA"/>
    <w:rsid w:val="00B33C7A"/>
    <w:rsid w:val="00B455A1"/>
    <w:rsid w:val="00B50DE2"/>
    <w:rsid w:val="00B515AA"/>
    <w:rsid w:val="00B67D94"/>
    <w:rsid w:val="00B73596"/>
    <w:rsid w:val="00B80F48"/>
    <w:rsid w:val="00B81FF1"/>
    <w:rsid w:val="00B86FD3"/>
    <w:rsid w:val="00B9662E"/>
    <w:rsid w:val="00BB78C6"/>
    <w:rsid w:val="00BC1AB5"/>
    <w:rsid w:val="00BD02E0"/>
    <w:rsid w:val="00BE1E8E"/>
    <w:rsid w:val="00BE53BF"/>
    <w:rsid w:val="00BF10C5"/>
    <w:rsid w:val="00BF6A73"/>
    <w:rsid w:val="00C14F3D"/>
    <w:rsid w:val="00C33D4F"/>
    <w:rsid w:val="00C56E0F"/>
    <w:rsid w:val="00C67278"/>
    <w:rsid w:val="00C76CD4"/>
    <w:rsid w:val="00C8197D"/>
    <w:rsid w:val="00C905FC"/>
    <w:rsid w:val="00C93B2F"/>
    <w:rsid w:val="00CA2F97"/>
    <w:rsid w:val="00CC2803"/>
    <w:rsid w:val="00CC4369"/>
    <w:rsid w:val="00CD3C34"/>
    <w:rsid w:val="00CE5216"/>
    <w:rsid w:val="00D326A8"/>
    <w:rsid w:val="00D45AF7"/>
    <w:rsid w:val="00D51C6F"/>
    <w:rsid w:val="00D93A05"/>
    <w:rsid w:val="00D95021"/>
    <w:rsid w:val="00DD041C"/>
    <w:rsid w:val="00DE6919"/>
    <w:rsid w:val="00DE7B84"/>
    <w:rsid w:val="00DF1126"/>
    <w:rsid w:val="00E00296"/>
    <w:rsid w:val="00E32928"/>
    <w:rsid w:val="00E34F76"/>
    <w:rsid w:val="00E45472"/>
    <w:rsid w:val="00E50638"/>
    <w:rsid w:val="00E649AD"/>
    <w:rsid w:val="00E7771B"/>
    <w:rsid w:val="00E97F9B"/>
    <w:rsid w:val="00EA38FA"/>
    <w:rsid w:val="00EB4538"/>
    <w:rsid w:val="00ED27EB"/>
    <w:rsid w:val="00EF6D3C"/>
    <w:rsid w:val="00F2416A"/>
    <w:rsid w:val="00F26DCA"/>
    <w:rsid w:val="00F34023"/>
    <w:rsid w:val="00F5698F"/>
    <w:rsid w:val="00F70FCD"/>
    <w:rsid w:val="00FA5334"/>
    <w:rsid w:val="00FB057A"/>
    <w:rsid w:val="00FB6FD4"/>
    <w:rsid w:val="00FC2E3B"/>
    <w:rsid w:val="00FD62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888A14"/>
  <w15:docId w15:val="{DEBA93CD-8A38-441B-A131-EA29B859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D5"/>
    <w:rPr>
      <w:rFonts w:asciiTheme="minorHAnsi" w:hAnsiTheme="minorHAnsi" w:cstheme="minorBidi"/>
    </w:rPr>
  </w:style>
  <w:style w:type="paragraph" w:styleId="Heading2">
    <w:name w:val="heading 2"/>
    <w:basedOn w:val="Normal"/>
    <w:next w:val="Normal"/>
    <w:link w:val="Heading2Char"/>
    <w:uiPriority w:val="9"/>
    <w:unhideWhenUsed/>
    <w:qFormat/>
    <w:rsid w:val="004C59D5"/>
    <w:pPr>
      <w:keepNext/>
      <w:keepLines/>
      <w:spacing w:before="200" w:after="0" w:line="259" w:lineRule="auto"/>
      <w:outlineLvl w:val="1"/>
    </w:pPr>
    <w:rPr>
      <w:rFonts w:asciiTheme="majorHAnsi" w:eastAsiaTheme="majorEastAsia" w:hAnsiTheme="majorHAnsi" w:cstheme="majorBidi"/>
      <w:b/>
      <w:bCs/>
      <w:color w:val="4F81BD" w:themeColor="accent1"/>
      <w:sz w:val="26"/>
      <w:szCs w:val="23"/>
      <w:lang w:bidi="hi-IN"/>
    </w:rPr>
  </w:style>
  <w:style w:type="paragraph" w:styleId="Heading3">
    <w:name w:val="heading 3"/>
    <w:basedOn w:val="Normal"/>
    <w:next w:val="Normal"/>
    <w:link w:val="Heading3Char"/>
    <w:uiPriority w:val="9"/>
    <w:semiHidden/>
    <w:unhideWhenUsed/>
    <w:qFormat/>
    <w:rsid w:val="002C6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C59D5"/>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9D5"/>
    <w:rPr>
      <w:rFonts w:asciiTheme="majorHAnsi" w:eastAsiaTheme="majorEastAsia" w:hAnsiTheme="majorHAnsi" w:cstheme="majorBidi"/>
      <w:b/>
      <w:bCs/>
      <w:color w:val="4F81BD" w:themeColor="accent1"/>
      <w:sz w:val="26"/>
      <w:szCs w:val="23"/>
      <w:lang w:bidi="hi-IN"/>
    </w:rPr>
  </w:style>
  <w:style w:type="character" w:customStyle="1" w:styleId="Heading4Char">
    <w:name w:val="Heading 4 Char"/>
    <w:basedOn w:val="DefaultParagraphFont"/>
    <w:link w:val="Heading4"/>
    <w:uiPriority w:val="9"/>
    <w:rsid w:val="004C59D5"/>
    <w:rPr>
      <w:rFonts w:eastAsia="Times New Roman"/>
      <w:b/>
      <w:bCs/>
      <w:sz w:val="24"/>
      <w:szCs w:val="24"/>
      <w:lang w:bidi="hi-IN"/>
    </w:rPr>
  </w:style>
  <w:style w:type="paragraph" w:customStyle="1" w:styleId="Default">
    <w:name w:val="Default"/>
    <w:rsid w:val="004C59D5"/>
    <w:pPr>
      <w:autoSpaceDE w:val="0"/>
      <w:autoSpaceDN w:val="0"/>
      <w:adjustRightInd w:val="0"/>
      <w:spacing w:after="0" w:line="240" w:lineRule="auto"/>
    </w:pPr>
    <w:rPr>
      <w:color w:val="000000"/>
      <w:sz w:val="24"/>
      <w:szCs w:val="24"/>
      <w:lang w:bidi="hi-IN"/>
    </w:rPr>
  </w:style>
  <w:style w:type="paragraph" w:styleId="ListParagraph">
    <w:name w:val="List Paragraph"/>
    <w:basedOn w:val="Normal"/>
    <w:uiPriority w:val="34"/>
    <w:qFormat/>
    <w:rsid w:val="004C59D5"/>
    <w:pPr>
      <w:ind w:left="720"/>
      <w:contextualSpacing/>
    </w:pPr>
  </w:style>
  <w:style w:type="character" w:styleId="Hyperlink">
    <w:name w:val="Hyperlink"/>
    <w:basedOn w:val="DefaultParagraphFont"/>
    <w:uiPriority w:val="99"/>
    <w:unhideWhenUsed/>
    <w:rsid w:val="004C59D5"/>
    <w:rPr>
      <w:color w:val="0000FF"/>
      <w:u w:val="single"/>
    </w:rPr>
  </w:style>
  <w:style w:type="paragraph" w:styleId="NormalWeb">
    <w:name w:val="Normal (Web)"/>
    <w:basedOn w:val="Normal"/>
    <w:uiPriority w:val="99"/>
    <w:unhideWhenUsed/>
    <w:rsid w:val="004C59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5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D5"/>
    <w:rPr>
      <w:rFonts w:ascii="Tahoma" w:hAnsi="Tahoma" w:cs="Tahoma"/>
      <w:sz w:val="16"/>
      <w:szCs w:val="16"/>
    </w:rPr>
  </w:style>
  <w:style w:type="character" w:customStyle="1" w:styleId="Heading3Char">
    <w:name w:val="Heading 3 Char"/>
    <w:basedOn w:val="DefaultParagraphFont"/>
    <w:link w:val="Heading3"/>
    <w:uiPriority w:val="9"/>
    <w:semiHidden/>
    <w:rsid w:val="002C6C68"/>
    <w:rPr>
      <w:rFonts w:asciiTheme="majorHAnsi" w:eastAsiaTheme="majorEastAsia" w:hAnsiTheme="majorHAnsi" w:cstheme="majorBidi"/>
      <w:color w:val="243F60" w:themeColor="accent1" w:themeShade="7F"/>
      <w:sz w:val="24"/>
      <w:szCs w:val="24"/>
    </w:rPr>
  </w:style>
  <w:style w:type="paragraph" w:customStyle="1" w:styleId="Style">
    <w:name w:val="Style"/>
    <w:uiPriority w:val="99"/>
    <w:rsid w:val="00ED27EB"/>
    <w:pPr>
      <w:widowControl w:val="0"/>
      <w:autoSpaceDE w:val="0"/>
      <w:autoSpaceDN w:val="0"/>
      <w:adjustRightInd w:val="0"/>
      <w:spacing w:after="0" w:line="360" w:lineRule="auto"/>
      <w:jc w:val="both"/>
    </w:pPr>
    <w:rPr>
      <w:rFonts w:eastAsia="Calibri"/>
      <w:sz w:val="24"/>
      <w:szCs w:val="24"/>
    </w:rPr>
  </w:style>
  <w:style w:type="paragraph" w:styleId="Footer">
    <w:name w:val="footer"/>
    <w:basedOn w:val="Normal"/>
    <w:link w:val="FooterChar"/>
    <w:uiPriority w:val="99"/>
    <w:unhideWhenUsed/>
    <w:rsid w:val="00104AAF"/>
    <w:pPr>
      <w:tabs>
        <w:tab w:val="center" w:pos="4513"/>
        <w:tab w:val="right" w:pos="9026"/>
      </w:tabs>
      <w:spacing w:after="0" w:line="240" w:lineRule="auto"/>
    </w:pPr>
    <w:rPr>
      <w:rFonts w:ascii="Calibri" w:eastAsia="Calibri" w:hAnsi="Calibri" w:cs="Mangal"/>
      <w:lang w:val="en-IN"/>
    </w:rPr>
  </w:style>
  <w:style w:type="character" w:customStyle="1" w:styleId="FooterChar">
    <w:name w:val="Footer Char"/>
    <w:basedOn w:val="DefaultParagraphFont"/>
    <w:link w:val="Footer"/>
    <w:uiPriority w:val="99"/>
    <w:rsid w:val="00104AAF"/>
    <w:rPr>
      <w:rFonts w:ascii="Calibri" w:eastAsia="Calibri" w:hAnsi="Calibri" w:cs="Mangal"/>
      <w:lang w:val="en-IN"/>
    </w:rPr>
  </w:style>
  <w:style w:type="character" w:styleId="Emphasis">
    <w:name w:val="Emphasis"/>
    <w:uiPriority w:val="20"/>
    <w:qFormat/>
    <w:rsid w:val="00104AAF"/>
    <w:rPr>
      <w:i/>
      <w:iCs/>
    </w:rPr>
  </w:style>
  <w:style w:type="table" w:styleId="TableGrid">
    <w:name w:val="Table Grid"/>
    <w:basedOn w:val="TableNormal"/>
    <w:uiPriority w:val="59"/>
    <w:rsid w:val="0095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
    <w:name w:val="Tabb"/>
    <w:basedOn w:val="Normal"/>
    <w:qFormat/>
    <w:rsid w:val="004964C7"/>
    <w:pPr>
      <w:tabs>
        <w:tab w:val="left" w:pos="1224"/>
      </w:tabs>
      <w:spacing w:after="0"/>
      <w:ind w:left="1224" w:hanging="1224"/>
      <w:jc w:val="both"/>
    </w:pPr>
    <w:rPr>
      <w:rFonts w:ascii="Times New Roman" w:eastAsia="Times New Roman" w:hAnsi="Times New Roman" w:cs="Times New Roman"/>
      <w:b/>
      <w:bCs/>
      <w:lang w:val="en-IN" w:eastAsia="en-IN"/>
    </w:rPr>
  </w:style>
  <w:style w:type="paragraph" w:styleId="Header">
    <w:name w:val="header"/>
    <w:basedOn w:val="Normal"/>
    <w:link w:val="HeaderChar"/>
    <w:uiPriority w:val="99"/>
    <w:unhideWhenUsed/>
    <w:rsid w:val="004C7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781"/>
    <w:rPr>
      <w:rFonts w:asciiTheme="minorHAnsi" w:hAnsiTheme="minorHAnsi" w:cstheme="minorBidi"/>
    </w:rPr>
  </w:style>
  <w:style w:type="character" w:customStyle="1" w:styleId="ref-lnk">
    <w:name w:val="ref-lnk"/>
    <w:basedOn w:val="DefaultParagraphFont"/>
    <w:rsid w:val="005F2BB3"/>
  </w:style>
  <w:style w:type="character" w:styleId="CommentReference">
    <w:name w:val="annotation reference"/>
    <w:basedOn w:val="DefaultParagraphFont"/>
    <w:uiPriority w:val="99"/>
    <w:semiHidden/>
    <w:unhideWhenUsed/>
    <w:rsid w:val="00476435"/>
    <w:rPr>
      <w:sz w:val="16"/>
      <w:szCs w:val="16"/>
    </w:rPr>
  </w:style>
  <w:style w:type="paragraph" w:styleId="CommentText">
    <w:name w:val="annotation text"/>
    <w:basedOn w:val="Normal"/>
    <w:link w:val="CommentTextChar"/>
    <w:uiPriority w:val="99"/>
    <w:unhideWhenUsed/>
    <w:rsid w:val="00476435"/>
    <w:pPr>
      <w:spacing w:line="240" w:lineRule="auto"/>
    </w:pPr>
    <w:rPr>
      <w:sz w:val="20"/>
      <w:szCs w:val="20"/>
    </w:rPr>
  </w:style>
  <w:style w:type="character" w:customStyle="1" w:styleId="CommentTextChar">
    <w:name w:val="Comment Text Char"/>
    <w:basedOn w:val="DefaultParagraphFont"/>
    <w:link w:val="CommentText"/>
    <w:uiPriority w:val="99"/>
    <w:rsid w:val="0047643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76435"/>
    <w:rPr>
      <w:b/>
      <w:bCs/>
    </w:rPr>
  </w:style>
  <w:style w:type="character" w:customStyle="1" w:styleId="CommentSubjectChar">
    <w:name w:val="Comment Subject Char"/>
    <w:basedOn w:val="CommentTextChar"/>
    <w:link w:val="CommentSubject"/>
    <w:uiPriority w:val="99"/>
    <w:semiHidden/>
    <w:rsid w:val="00476435"/>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1606">
      <w:bodyDiv w:val="1"/>
      <w:marLeft w:val="0"/>
      <w:marRight w:val="0"/>
      <w:marTop w:val="0"/>
      <w:marBottom w:val="0"/>
      <w:divBdr>
        <w:top w:val="none" w:sz="0" w:space="0" w:color="auto"/>
        <w:left w:val="none" w:sz="0" w:space="0" w:color="auto"/>
        <w:bottom w:val="none" w:sz="0" w:space="0" w:color="auto"/>
        <w:right w:val="none" w:sz="0" w:space="0" w:color="auto"/>
      </w:divBdr>
    </w:div>
    <w:div w:id="175005194">
      <w:bodyDiv w:val="1"/>
      <w:marLeft w:val="0"/>
      <w:marRight w:val="0"/>
      <w:marTop w:val="0"/>
      <w:marBottom w:val="0"/>
      <w:divBdr>
        <w:top w:val="none" w:sz="0" w:space="0" w:color="auto"/>
        <w:left w:val="none" w:sz="0" w:space="0" w:color="auto"/>
        <w:bottom w:val="none" w:sz="0" w:space="0" w:color="auto"/>
        <w:right w:val="none" w:sz="0" w:space="0" w:color="auto"/>
      </w:divBdr>
    </w:div>
    <w:div w:id="194731037">
      <w:bodyDiv w:val="1"/>
      <w:marLeft w:val="0"/>
      <w:marRight w:val="0"/>
      <w:marTop w:val="0"/>
      <w:marBottom w:val="0"/>
      <w:divBdr>
        <w:top w:val="none" w:sz="0" w:space="0" w:color="auto"/>
        <w:left w:val="none" w:sz="0" w:space="0" w:color="auto"/>
        <w:bottom w:val="none" w:sz="0" w:space="0" w:color="auto"/>
        <w:right w:val="none" w:sz="0" w:space="0" w:color="auto"/>
      </w:divBdr>
    </w:div>
    <w:div w:id="291833363">
      <w:bodyDiv w:val="1"/>
      <w:marLeft w:val="0"/>
      <w:marRight w:val="0"/>
      <w:marTop w:val="0"/>
      <w:marBottom w:val="0"/>
      <w:divBdr>
        <w:top w:val="none" w:sz="0" w:space="0" w:color="auto"/>
        <w:left w:val="none" w:sz="0" w:space="0" w:color="auto"/>
        <w:bottom w:val="none" w:sz="0" w:space="0" w:color="auto"/>
        <w:right w:val="none" w:sz="0" w:space="0" w:color="auto"/>
      </w:divBdr>
    </w:div>
    <w:div w:id="402338865">
      <w:bodyDiv w:val="1"/>
      <w:marLeft w:val="0"/>
      <w:marRight w:val="0"/>
      <w:marTop w:val="0"/>
      <w:marBottom w:val="0"/>
      <w:divBdr>
        <w:top w:val="none" w:sz="0" w:space="0" w:color="auto"/>
        <w:left w:val="none" w:sz="0" w:space="0" w:color="auto"/>
        <w:bottom w:val="none" w:sz="0" w:space="0" w:color="auto"/>
        <w:right w:val="none" w:sz="0" w:space="0" w:color="auto"/>
      </w:divBdr>
    </w:div>
    <w:div w:id="424764256">
      <w:bodyDiv w:val="1"/>
      <w:marLeft w:val="0"/>
      <w:marRight w:val="0"/>
      <w:marTop w:val="0"/>
      <w:marBottom w:val="0"/>
      <w:divBdr>
        <w:top w:val="none" w:sz="0" w:space="0" w:color="auto"/>
        <w:left w:val="none" w:sz="0" w:space="0" w:color="auto"/>
        <w:bottom w:val="none" w:sz="0" w:space="0" w:color="auto"/>
        <w:right w:val="none" w:sz="0" w:space="0" w:color="auto"/>
      </w:divBdr>
    </w:div>
    <w:div w:id="460271456">
      <w:bodyDiv w:val="1"/>
      <w:marLeft w:val="0"/>
      <w:marRight w:val="0"/>
      <w:marTop w:val="0"/>
      <w:marBottom w:val="0"/>
      <w:divBdr>
        <w:top w:val="none" w:sz="0" w:space="0" w:color="auto"/>
        <w:left w:val="none" w:sz="0" w:space="0" w:color="auto"/>
        <w:bottom w:val="none" w:sz="0" w:space="0" w:color="auto"/>
        <w:right w:val="none" w:sz="0" w:space="0" w:color="auto"/>
      </w:divBdr>
    </w:div>
    <w:div w:id="553469327">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607389359">
      <w:bodyDiv w:val="1"/>
      <w:marLeft w:val="0"/>
      <w:marRight w:val="0"/>
      <w:marTop w:val="0"/>
      <w:marBottom w:val="0"/>
      <w:divBdr>
        <w:top w:val="none" w:sz="0" w:space="0" w:color="auto"/>
        <w:left w:val="none" w:sz="0" w:space="0" w:color="auto"/>
        <w:bottom w:val="none" w:sz="0" w:space="0" w:color="auto"/>
        <w:right w:val="none" w:sz="0" w:space="0" w:color="auto"/>
      </w:divBdr>
    </w:div>
    <w:div w:id="727456498">
      <w:bodyDiv w:val="1"/>
      <w:marLeft w:val="0"/>
      <w:marRight w:val="0"/>
      <w:marTop w:val="0"/>
      <w:marBottom w:val="0"/>
      <w:divBdr>
        <w:top w:val="none" w:sz="0" w:space="0" w:color="auto"/>
        <w:left w:val="none" w:sz="0" w:space="0" w:color="auto"/>
        <w:bottom w:val="none" w:sz="0" w:space="0" w:color="auto"/>
        <w:right w:val="none" w:sz="0" w:space="0" w:color="auto"/>
      </w:divBdr>
    </w:div>
    <w:div w:id="794904791">
      <w:bodyDiv w:val="1"/>
      <w:marLeft w:val="0"/>
      <w:marRight w:val="0"/>
      <w:marTop w:val="0"/>
      <w:marBottom w:val="0"/>
      <w:divBdr>
        <w:top w:val="none" w:sz="0" w:space="0" w:color="auto"/>
        <w:left w:val="none" w:sz="0" w:space="0" w:color="auto"/>
        <w:bottom w:val="none" w:sz="0" w:space="0" w:color="auto"/>
        <w:right w:val="none" w:sz="0" w:space="0" w:color="auto"/>
      </w:divBdr>
    </w:div>
    <w:div w:id="943926653">
      <w:bodyDiv w:val="1"/>
      <w:marLeft w:val="0"/>
      <w:marRight w:val="0"/>
      <w:marTop w:val="0"/>
      <w:marBottom w:val="0"/>
      <w:divBdr>
        <w:top w:val="none" w:sz="0" w:space="0" w:color="auto"/>
        <w:left w:val="none" w:sz="0" w:space="0" w:color="auto"/>
        <w:bottom w:val="none" w:sz="0" w:space="0" w:color="auto"/>
        <w:right w:val="none" w:sz="0" w:space="0" w:color="auto"/>
      </w:divBdr>
    </w:div>
    <w:div w:id="1026521840">
      <w:bodyDiv w:val="1"/>
      <w:marLeft w:val="0"/>
      <w:marRight w:val="0"/>
      <w:marTop w:val="0"/>
      <w:marBottom w:val="0"/>
      <w:divBdr>
        <w:top w:val="none" w:sz="0" w:space="0" w:color="auto"/>
        <w:left w:val="none" w:sz="0" w:space="0" w:color="auto"/>
        <w:bottom w:val="none" w:sz="0" w:space="0" w:color="auto"/>
        <w:right w:val="none" w:sz="0" w:space="0" w:color="auto"/>
      </w:divBdr>
    </w:div>
    <w:div w:id="1236814205">
      <w:bodyDiv w:val="1"/>
      <w:marLeft w:val="0"/>
      <w:marRight w:val="0"/>
      <w:marTop w:val="0"/>
      <w:marBottom w:val="0"/>
      <w:divBdr>
        <w:top w:val="none" w:sz="0" w:space="0" w:color="auto"/>
        <w:left w:val="none" w:sz="0" w:space="0" w:color="auto"/>
        <w:bottom w:val="none" w:sz="0" w:space="0" w:color="auto"/>
        <w:right w:val="none" w:sz="0" w:space="0" w:color="auto"/>
      </w:divBdr>
    </w:div>
    <w:div w:id="1437942535">
      <w:bodyDiv w:val="1"/>
      <w:marLeft w:val="0"/>
      <w:marRight w:val="0"/>
      <w:marTop w:val="0"/>
      <w:marBottom w:val="0"/>
      <w:divBdr>
        <w:top w:val="none" w:sz="0" w:space="0" w:color="auto"/>
        <w:left w:val="none" w:sz="0" w:space="0" w:color="auto"/>
        <w:bottom w:val="none" w:sz="0" w:space="0" w:color="auto"/>
        <w:right w:val="none" w:sz="0" w:space="0" w:color="auto"/>
      </w:divBdr>
    </w:div>
    <w:div w:id="1458262129">
      <w:bodyDiv w:val="1"/>
      <w:marLeft w:val="0"/>
      <w:marRight w:val="0"/>
      <w:marTop w:val="0"/>
      <w:marBottom w:val="0"/>
      <w:divBdr>
        <w:top w:val="none" w:sz="0" w:space="0" w:color="auto"/>
        <w:left w:val="none" w:sz="0" w:space="0" w:color="auto"/>
        <w:bottom w:val="none" w:sz="0" w:space="0" w:color="auto"/>
        <w:right w:val="none" w:sz="0" w:space="0" w:color="auto"/>
      </w:divBdr>
    </w:div>
    <w:div w:id="1616400679">
      <w:bodyDiv w:val="1"/>
      <w:marLeft w:val="0"/>
      <w:marRight w:val="0"/>
      <w:marTop w:val="0"/>
      <w:marBottom w:val="0"/>
      <w:divBdr>
        <w:top w:val="none" w:sz="0" w:space="0" w:color="auto"/>
        <w:left w:val="none" w:sz="0" w:space="0" w:color="auto"/>
        <w:bottom w:val="none" w:sz="0" w:space="0" w:color="auto"/>
        <w:right w:val="none" w:sz="0" w:space="0" w:color="auto"/>
      </w:divBdr>
    </w:div>
    <w:div w:id="1866016054">
      <w:bodyDiv w:val="1"/>
      <w:marLeft w:val="0"/>
      <w:marRight w:val="0"/>
      <w:marTop w:val="0"/>
      <w:marBottom w:val="0"/>
      <w:divBdr>
        <w:top w:val="none" w:sz="0" w:space="0" w:color="auto"/>
        <w:left w:val="none" w:sz="0" w:space="0" w:color="auto"/>
        <w:bottom w:val="none" w:sz="0" w:space="0" w:color="auto"/>
        <w:right w:val="none" w:sz="0" w:space="0" w:color="auto"/>
      </w:divBdr>
    </w:div>
    <w:div w:id="1919363016">
      <w:bodyDiv w:val="1"/>
      <w:marLeft w:val="0"/>
      <w:marRight w:val="0"/>
      <w:marTop w:val="0"/>
      <w:marBottom w:val="0"/>
      <w:divBdr>
        <w:top w:val="none" w:sz="0" w:space="0" w:color="auto"/>
        <w:left w:val="none" w:sz="0" w:space="0" w:color="auto"/>
        <w:bottom w:val="none" w:sz="0" w:space="0" w:color="auto"/>
        <w:right w:val="none" w:sz="0" w:space="0" w:color="auto"/>
      </w:divBdr>
    </w:div>
    <w:div w:id="1987004154">
      <w:bodyDiv w:val="1"/>
      <w:marLeft w:val="0"/>
      <w:marRight w:val="0"/>
      <w:marTop w:val="0"/>
      <w:marBottom w:val="0"/>
      <w:divBdr>
        <w:top w:val="none" w:sz="0" w:space="0" w:color="auto"/>
        <w:left w:val="none" w:sz="0" w:space="0" w:color="auto"/>
        <w:bottom w:val="none" w:sz="0" w:space="0" w:color="auto"/>
        <w:right w:val="none" w:sz="0" w:space="0" w:color="auto"/>
      </w:divBdr>
    </w:div>
    <w:div w:id="21244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BF7C-BF2E-4FB9-A0F7-59126931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13</Pages>
  <Words>4993</Words>
  <Characters>28462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Goyat</dc:creator>
  <cp:lastModifiedBy>zara gadget fair</cp:lastModifiedBy>
  <cp:revision>53</cp:revision>
  <cp:lastPrinted>2022-08-31T04:58:00Z</cp:lastPrinted>
  <dcterms:created xsi:type="dcterms:W3CDTF">2022-08-30T18:13:00Z</dcterms:created>
  <dcterms:modified xsi:type="dcterms:W3CDTF">2025-06-08T12:21:00Z</dcterms:modified>
</cp:coreProperties>
</file>