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BED9" w14:textId="77777777" w:rsidR="00356FA0" w:rsidRDefault="00356FA0" w:rsidP="00A52F08">
      <w:pPr>
        <w:keepNext/>
        <w:keepLines/>
        <w:spacing w:after="0" w:line="360" w:lineRule="auto"/>
        <w:jc w:val="both"/>
        <w:outlineLvl w:val="1"/>
        <w:rPr>
          <w:ins w:id="0" w:author="Angus Onwudiwe Ikeh" w:date="2025-06-12T02:36:00Z" w16du:dateUtc="2025-06-12T09:36:00Z"/>
          <w:rFonts w:ascii="Times New Roman" w:hAnsi="Times New Roman"/>
          <w:b/>
          <w:bCs/>
          <w:sz w:val="24"/>
          <w:szCs w:val="24"/>
        </w:rPr>
      </w:pPr>
      <w:bookmarkStart w:id="1" w:name="_Toc189721950"/>
      <w:r w:rsidRPr="00A52F08">
        <w:rPr>
          <w:rFonts w:ascii="Times New Roman" w:hAnsi="Times New Roman"/>
          <w:b/>
          <w:sz w:val="24"/>
          <w:szCs w:val="24"/>
        </w:rPr>
        <w:t xml:space="preserve">COMPARATIVE EFFECT OF SUNN HEMP WITH FARMYARD MANURE AND INORGANIC FERTILIZER LEVELS ON COTTON YIELD IN TITANIUM-MINED RECONSTITUTED SOILS IN </w:t>
      </w:r>
      <w:r w:rsidRPr="00A52F08">
        <w:rPr>
          <w:rFonts w:ascii="Times New Roman" w:hAnsi="Times New Roman"/>
          <w:b/>
          <w:bCs/>
          <w:sz w:val="24"/>
          <w:szCs w:val="24"/>
        </w:rPr>
        <w:t>KWALE COUNTY</w:t>
      </w:r>
      <w:bookmarkEnd w:id="1"/>
      <w:r w:rsidRPr="00A52F08">
        <w:rPr>
          <w:rFonts w:ascii="Times New Roman" w:hAnsi="Times New Roman"/>
          <w:b/>
          <w:bCs/>
          <w:sz w:val="24"/>
          <w:szCs w:val="24"/>
        </w:rPr>
        <w:t>, KENYA.</w:t>
      </w:r>
    </w:p>
    <w:p w14:paraId="5050A8CE" w14:textId="77777777" w:rsidR="00EA0771" w:rsidRDefault="00EA0771" w:rsidP="00A52F08">
      <w:pPr>
        <w:keepNext/>
        <w:keepLines/>
        <w:spacing w:after="0" w:line="360" w:lineRule="auto"/>
        <w:jc w:val="both"/>
        <w:outlineLvl w:val="1"/>
        <w:rPr>
          <w:ins w:id="2" w:author="Angus Onwudiwe Ikeh" w:date="2025-06-12T02:37:00Z" w16du:dateUtc="2025-06-12T09:37:00Z"/>
          <w:rFonts w:ascii="Times New Roman" w:hAnsi="Times New Roman"/>
          <w:b/>
          <w:bCs/>
          <w:sz w:val="24"/>
          <w:szCs w:val="24"/>
        </w:rPr>
      </w:pPr>
    </w:p>
    <w:p w14:paraId="0B6E630F" w14:textId="5BB64DCE" w:rsidR="00EA0771" w:rsidRPr="00A52F08" w:rsidRDefault="001D48E5" w:rsidP="00EA0771">
      <w:pPr>
        <w:keepNext/>
        <w:keepLines/>
        <w:spacing w:after="0" w:line="360" w:lineRule="auto"/>
        <w:jc w:val="both"/>
        <w:outlineLvl w:val="1"/>
        <w:rPr>
          <w:ins w:id="3" w:author="Angus Onwudiwe Ikeh" w:date="2025-06-12T02:37:00Z" w16du:dateUtc="2025-06-12T09:37:00Z"/>
          <w:rFonts w:ascii="Times New Roman" w:hAnsi="Times New Roman"/>
          <w:b/>
          <w:bCs/>
          <w:sz w:val="24"/>
          <w:szCs w:val="24"/>
        </w:rPr>
      </w:pPr>
      <w:ins w:id="4" w:author="Angus Onwudiwe Ikeh" w:date="2025-06-12T02:37:00Z" w16du:dateUtc="2025-06-12T09:37:00Z">
        <w:r>
          <w:rPr>
            <w:rFonts w:ascii="Times New Roman" w:hAnsi="Times New Roman"/>
            <w:b/>
            <w:sz w:val="24"/>
            <w:szCs w:val="24"/>
          </w:rPr>
          <w:t>RESPONSE OF COTTON (</w:t>
        </w:r>
      </w:ins>
      <w:ins w:id="5" w:author="Angus Onwudiwe Ikeh" w:date="2025-06-12T02:41:00Z" w16du:dateUtc="2025-06-12T09:41:00Z">
        <w:r w:rsidRPr="00A52F08">
          <w:rPr>
            <w:i/>
            <w:iCs/>
          </w:rPr>
          <w:t xml:space="preserve">Gossypium </w:t>
        </w:r>
      </w:ins>
      <w:ins w:id="6" w:author="Angus Onwudiwe Ikeh" w:date="2025-06-12T02:42:00Z" w16du:dateUtc="2025-06-12T09:42:00Z">
        <w:r>
          <w:rPr>
            <w:i/>
            <w:iCs/>
          </w:rPr>
          <w:t>h</w:t>
        </w:r>
      </w:ins>
      <w:ins w:id="7" w:author="Angus Onwudiwe Ikeh" w:date="2025-06-12T02:41:00Z" w16du:dateUtc="2025-06-12T09:41:00Z">
        <w:r w:rsidRPr="00A52F08">
          <w:rPr>
            <w:i/>
            <w:iCs/>
          </w:rPr>
          <w:t>irsutum</w:t>
        </w:r>
        <w:r w:rsidRPr="00A52F08">
          <w:t xml:space="preserve"> L</w:t>
        </w:r>
      </w:ins>
      <w:ins w:id="8" w:author="Angus Onwudiwe Ikeh" w:date="2025-06-12T02:37:00Z" w16du:dateUtc="2025-06-12T09:37:00Z">
        <w:r>
          <w:rPr>
            <w:rFonts w:ascii="Times New Roman" w:hAnsi="Times New Roman"/>
            <w:b/>
            <w:sz w:val="24"/>
            <w:szCs w:val="24"/>
          </w:rPr>
          <w:t>) TO</w:t>
        </w:r>
        <w:r w:rsidRPr="00A52F08">
          <w:rPr>
            <w:rFonts w:ascii="Times New Roman" w:hAnsi="Times New Roman"/>
            <w:b/>
            <w:sz w:val="24"/>
            <w:szCs w:val="24"/>
          </w:rPr>
          <w:t xml:space="preserve"> </w:t>
        </w:r>
      </w:ins>
      <w:proofErr w:type="gramStart"/>
      <w:ins w:id="9" w:author="Angus Onwudiwe Ikeh" w:date="2025-06-12T02:39:00Z" w16du:dateUtc="2025-06-12T09:39:00Z">
        <w:r>
          <w:rPr>
            <w:rFonts w:ascii="Times New Roman" w:hAnsi="Times New Roman"/>
            <w:b/>
            <w:sz w:val="24"/>
            <w:szCs w:val="24"/>
          </w:rPr>
          <w:t>FERTILIZATION</w:t>
        </w:r>
      </w:ins>
      <w:ins w:id="10" w:author="Angus Onwudiwe Ikeh" w:date="2025-06-12T02:58:00Z" w16du:dateUtc="2025-06-12T09:58:00Z">
        <w:r w:rsidR="004030BE">
          <w:rPr>
            <w:rFonts w:ascii="Times New Roman" w:hAnsi="Times New Roman"/>
            <w:b/>
            <w:sz w:val="24"/>
            <w:szCs w:val="24"/>
          </w:rPr>
          <w:t xml:space="preserve"> </w:t>
        </w:r>
      </w:ins>
      <w:ins w:id="11" w:author="Angus Onwudiwe Ikeh" w:date="2025-06-12T02:37:00Z" w16du:dateUtc="2025-06-12T09:37:00Z">
        <w:r w:rsidRPr="00A52F08">
          <w:rPr>
            <w:rFonts w:ascii="Times New Roman" w:hAnsi="Times New Roman"/>
            <w:b/>
            <w:sz w:val="24"/>
            <w:szCs w:val="24"/>
          </w:rPr>
          <w:t xml:space="preserve"> IN</w:t>
        </w:r>
        <w:proofErr w:type="gramEnd"/>
        <w:r w:rsidRPr="00A52F08">
          <w:rPr>
            <w:rFonts w:ascii="Times New Roman" w:hAnsi="Times New Roman"/>
            <w:b/>
            <w:sz w:val="24"/>
            <w:szCs w:val="24"/>
          </w:rPr>
          <w:t xml:space="preserve"> TITANIUM-MINED RECONSTITUTED </w:t>
        </w:r>
        <w:proofErr w:type="gramStart"/>
        <w:r w:rsidRPr="00A52F08">
          <w:rPr>
            <w:rFonts w:ascii="Times New Roman" w:hAnsi="Times New Roman"/>
            <w:b/>
            <w:sz w:val="24"/>
            <w:szCs w:val="24"/>
          </w:rPr>
          <w:t xml:space="preserve">SOILS </w:t>
        </w:r>
        <w:r w:rsidRPr="00A52F08">
          <w:rPr>
            <w:rFonts w:ascii="Times New Roman" w:hAnsi="Times New Roman"/>
            <w:b/>
            <w:bCs/>
            <w:sz w:val="24"/>
            <w:szCs w:val="24"/>
          </w:rPr>
          <w:t>,</w:t>
        </w:r>
        <w:proofErr w:type="gramEnd"/>
        <w:r w:rsidRPr="00A52F08">
          <w:rPr>
            <w:rFonts w:ascii="Times New Roman" w:hAnsi="Times New Roman"/>
            <w:b/>
            <w:bCs/>
            <w:sz w:val="24"/>
            <w:szCs w:val="24"/>
          </w:rPr>
          <w:t xml:space="preserve"> KENYA.</w:t>
        </w:r>
      </w:ins>
    </w:p>
    <w:p w14:paraId="5182857F" w14:textId="77777777" w:rsidR="00EA0771" w:rsidRPr="00A52F08" w:rsidRDefault="00EA0771" w:rsidP="00A52F08">
      <w:pPr>
        <w:keepNext/>
        <w:keepLines/>
        <w:spacing w:after="0" w:line="360" w:lineRule="auto"/>
        <w:jc w:val="both"/>
        <w:outlineLvl w:val="1"/>
        <w:rPr>
          <w:rFonts w:ascii="Times New Roman" w:hAnsi="Times New Roman"/>
          <w:b/>
          <w:bCs/>
          <w:sz w:val="24"/>
          <w:szCs w:val="24"/>
        </w:rPr>
      </w:pPr>
    </w:p>
    <w:p w14:paraId="03F249C4" w14:textId="77777777" w:rsidR="00544505" w:rsidRDefault="00544505" w:rsidP="00A52F08">
      <w:pPr>
        <w:spacing w:line="360" w:lineRule="auto"/>
        <w:jc w:val="both"/>
        <w:rPr>
          <w:rFonts w:ascii="Times New Roman" w:hAnsi="Times New Roman"/>
          <w:b/>
          <w:sz w:val="24"/>
          <w:szCs w:val="24"/>
        </w:rPr>
      </w:pPr>
    </w:p>
    <w:p w14:paraId="233A6022" w14:textId="5E948D01" w:rsidR="00356FA0" w:rsidRPr="00A52F08" w:rsidRDefault="00356FA0" w:rsidP="00A52F08">
      <w:pPr>
        <w:spacing w:line="360" w:lineRule="auto"/>
        <w:jc w:val="both"/>
        <w:rPr>
          <w:rFonts w:ascii="Times New Roman" w:hAnsi="Times New Roman"/>
          <w:b/>
          <w:sz w:val="24"/>
          <w:szCs w:val="24"/>
        </w:rPr>
      </w:pPr>
      <w:commentRangeStart w:id="12"/>
      <w:r w:rsidRPr="00A52F08">
        <w:rPr>
          <w:rFonts w:ascii="Times New Roman" w:hAnsi="Times New Roman"/>
          <w:b/>
          <w:sz w:val="24"/>
          <w:szCs w:val="24"/>
        </w:rPr>
        <w:t>ABSTRACT</w:t>
      </w:r>
      <w:commentRangeEnd w:id="12"/>
      <w:r w:rsidR="004121DE">
        <w:rPr>
          <w:rStyle w:val="CommentReference"/>
        </w:rPr>
        <w:commentReference w:id="12"/>
      </w:r>
    </w:p>
    <w:p w14:paraId="1186BC51" w14:textId="4B974EAF" w:rsidR="00A52F08" w:rsidRPr="00A52F08" w:rsidRDefault="00E9140B" w:rsidP="00A52F08">
      <w:pPr>
        <w:spacing w:line="360" w:lineRule="auto"/>
        <w:jc w:val="both"/>
        <w:rPr>
          <w:rFonts w:ascii="Times New Roman" w:hAnsi="Times New Roman"/>
          <w:sz w:val="24"/>
          <w:szCs w:val="24"/>
        </w:rPr>
      </w:pPr>
      <w:r w:rsidRPr="00A52F08">
        <w:rPr>
          <w:rFonts w:ascii="Times New Roman" w:eastAsia="Times New Roman" w:hAnsi="Times New Roman"/>
          <w:sz w:val="24"/>
          <w:szCs w:val="24"/>
        </w:rPr>
        <w:t xml:space="preserve">Cotton has over the years contributed significantly to the agricultural sector of Kenya, directly supporting the living standards of the smallholder farmer and has played a key role as a primary raw material input for the textiles industry of the country. However, an alarming decline in cotton yields within recent years hangs over the viability of rural incomes and sustainability of the entire agro-industrial complex. </w:t>
      </w:r>
      <w:r w:rsidR="00DC0E3F" w:rsidRPr="00A52F08">
        <w:rPr>
          <w:rFonts w:ascii="Times New Roman" w:hAnsi="Times New Roman"/>
          <w:sz w:val="24"/>
          <w:szCs w:val="24"/>
        </w:rPr>
        <w:t>A field experiment was established during the May-August, 2022 and Sep</w:t>
      </w:r>
      <w:ins w:id="13" w:author="Angus Onwudiwe Ikeh" w:date="2025-06-09T11:21:00Z" w16du:dateUtc="2025-06-09T18:21:00Z">
        <w:r w:rsidR="00500842">
          <w:rPr>
            <w:rFonts w:ascii="Times New Roman" w:hAnsi="Times New Roman"/>
            <w:sz w:val="24"/>
            <w:szCs w:val="24"/>
          </w:rPr>
          <w:t>tember</w:t>
        </w:r>
      </w:ins>
      <w:r w:rsidR="00DC0E3F" w:rsidRPr="00A52F08">
        <w:rPr>
          <w:rFonts w:ascii="Times New Roman" w:hAnsi="Times New Roman"/>
          <w:sz w:val="24"/>
          <w:szCs w:val="24"/>
        </w:rPr>
        <w:t>-</w:t>
      </w:r>
      <w:del w:id="14" w:author="Angus Onwudiwe Ikeh" w:date="2025-06-09T11:22:00Z" w16du:dateUtc="2025-06-09T18:22:00Z">
        <w:r w:rsidR="00DC0E3F" w:rsidRPr="00A52F08" w:rsidDel="00500842">
          <w:rPr>
            <w:rFonts w:ascii="Times New Roman" w:hAnsi="Times New Roman"/>
            <w:sz w:val="24"/>
            <w:szCs w:val="24"/>
          </w:rPr>
          <w:delText>Dec</w:delText>
        </w:r>
      </w:del>
      <w:proofErr w:type="gramStart"/>
      <w:ins w:id="15" w:author="Angus Onwudiwe Ikeh" w:date="2025-06-09T11:22:00Z" w16du:dateUtc="2025-06-09T18:22:00Z">
        <w:r w:rsidR="00500842" w:rsidRPr="00A52F08">
          <w:rPr>
            <w:rFonts w:ascii="Times New Roman" w:hAnsi="Times New Roman"/>
            <w:sz w:val="24"/>
            <w:szCs w:val="24"/>
          </w:rPr>
          <w:t>Dec</w:t>
        </w:r>
        <w:r w:rsidR="00500842">
          <w:rPr>
            <w:rFonts w:ascii="Times New Roman" w:hAnsi="Times New Roman"/>
            <w:sz w:val="24"/>
            <w:szCs w:val="24"/>
          </w:rPr>
          <w:t xml:space="preserve">ember </w:t>
        </w:r>
      </w:ins>
      <w:r w:rsidR="000F7B46" w:rsidRPr="00A52F08">
        <w:rPr>
          <w:rFonts w:ascii="Times New Roman" w:hAnsi="Times New Roman"/>
          <w:sz w:val="24"/>
          <w:szCs w:val="24"/>
        </w:rPr>
        <w:t xml:space="preserve"> 2023</w:t>
      </w:r>
      <w:proofErr w:type="gramEnd"/>
      <w:r w:rsidR="00DC0E3F" w:rsidRPr="00A52F08">
        <w:rPr>
          <w:rFonts w:ascii="Times New Roman" w:hAnsi="Times New Roman"/>
          <w:sz w:val="24"/>
          <w:szCs w:val="24"/>
        </w:rPr>
        <w:t xml:space="preserve"> at Base </w:t>
      </w:r>
      <w:ins w:id="16" w:author="Angus Onwudiwe Ikeh" w:date="2025-06-09T11:23:00Z" w16du:dateUtc="2025-06-09T18:23:00Z">
        <w:r w:rsidR="00500842">
          <w:rPr>
            <w:rFonts w:ascii="Times New Roman" w:hAnsi="Times New Roman"/>
            <w:sz w:val="24"/>
            <w:szCs w:val="24"/>
          </w:rPr>
          <w:t>T</w:t>
        </w:r>
      </w:ins>
      <w:del w:id="17" w:author="Angus Onwudiwe Ikeh" w:date="2025-06-09T11:23:00Z" w16du:dateUtc="2025-06-09T18:23:00Z">
        <w:r w:rsidR="00DC0E3F" w:rsidRPr="00A52F08" w:rsidDel="00500842">
          <w:rPr>
            <w:rFonts w:ascii="Times New Roman" w:hAnsi="Times New Roman"/>
            <w:sz w:val="24"/>
            <w:szCs w:val="24"/>
          </w:rPr>
          <w:delText>t</w:delText>
        </w:r>
      </w:del>
      <w:r w:rsidR="00DC0E3F" w:rsidRPr="00A52F08">
        <w:rPr>
          <w:rFonts w:ascii="Times New Roman" w:hAnsi="Times New Roman"/>
          <w:sz w:val="24"/>
          <w:szCs w:val="24"/>
        </w:rPr>
        <w:t xml:space="preserve">itanium </w:t>
      </w:r>
      <w:ins w:id="18" w:author="Angus Onwudiwe Ikeh" w:date="2025-06-09T11:23:00Z" w16du:dateUtc="2025-06-09T18:23:00Z">
        <w:r w:rsidR="00500842">
          <w:rPr>
            <w:rFonts w:ascii="Times New Roman" w:hAnsi="Times New Roman"/>
            <w:sz w:val="24"/>
            <w:szCs w:val="24"/>
          </w:rPr>
          <w:t>C</w:t>
        </w:r>
      </w:ins>
      <w:del w:id="19" w:author="Angus Onwudiwe Ikeh" w:date="2025-06-09T11:23:00Z" w16du:dateUtc="2025-06-09T18:23:00Z">
        <w:r w:rsidR="00DC0E3F" w:rsidRPr="00A52F08" w:rsidDel="00500842">
          <w:rPr>
            <w:rFonts w:ascii="Times New Roman" w:hAnsi="Times New Roman"/>
            <w:sz w:val="24"/>
            <w:szCs w:val="24"/>
          </w:rPr>
          <w:delText>c</w:delText>
        </w:r>
      </w:del>
      <w:r w:rsidR="00DC0E3F" w:rsidRPr="00A52F08">
        <w:rPr>
          <w:rFonts w:ascii="Times New Roman" w:hAnsi="Times New Roman"/>
          <w:sz w:val="24"/>
          <w:szCs w:val="24"/>
        </w:rPr>
        <w:t xml:space="preserve">ompany, Kwale County. The experiment was aimed at investigating the comparative effects of </w:t>
      </w:r>
      <w:proofErr w:type="spellStart"/>
      <w:r w:rsidR="00DC0E3F" w:rsidRPr="00A52F08">
        <w:rPr>
          <w:rFonts w:ascii="Times New Roman" w:hAnsi="Times New Roman"/>
          <w:sz w:val="24"/>
          <w:szCs w:val="24"/>
        </w:rPr>
        <w:t>sunn</w:t>
      </w:r>
      <w:proofErr w:type="spellEnd"/>
      <w:r w:rsidR="00DC0E3F" w:rsidRPr="00A52F08">
        <w:rPr>
          <w:rFonts w:ascii="Times New Roman" w:hAnsi="Times New Roman"/>
          <w:sz w:val="24"/>
          <w:szCs w:val="24"/>
        </w:rPr>
        <w:t xml:space="preserve"> hemp</w:t>
      </w:r>
      <w:ins w:id="20" w:author="Angus Onwudiwe Ikeh" w:date="2025-06-09T11:31:00Z" w16du:dateUtc="2025-06-09T18:31:00Z">
        <w:r w:rsidR="0053383F">
          <w:rPr>
            <w:rFonts w:ascii="Times New Roman" w:hAnsi="Times New Roman"/>
            <w:sz w:val="24"/>
            <w:szCs w:val="24"/>
          </w:rPr>
          <w:t xml:space="preserve"> (</w:t>
        </w:r>
        <w:r w:rsidR="0053383F" w:rsidRPr="005D666D">
          <w:rPr>
            <w:rFonts w:ascii="Times New Roman" w:eastAsia="Times New Roman" w:hAnsi="Times New Roman"/>
            <w:i/>
            <w:iCs/>
            <w:sz w:val="24"/>
            <w:szCs w:val="24"/>
          </w:rPr>
          <w:t>Crotalaria juncea</w:t>
        </w:r>
        <w:r w:rsidR="0053383F">
          <w:rPr>
            <w:rFonts w:ascii="Times New Roman" w:eastAsia="Times New Roman" w:hAnsi="Times New Roman"/>
            <w:sz w:val="24"/>
            <w:szCs w:val="24"/>
          </w:rPr>
          <w:t>)</w:t>
        </w:r>
      </w:ins>
      <w:r w:rsidR="00DC0E3F" w:rsidRPr="00A52F08">
        <w:rPr>
          <w:rFonts w:ascii="Times New Roman" w:hAnsi="Times New Roman"/>
          <w:sz w:val="24"/>
          <w:szCs w:val="24"/>
        </w:rPr>
        <w:t xml:space="preserve"> with farmyard manure and inorganic fertilizer levels on selected soil properties, growth, yield and quality of cotton in titanium mined </w:t>
      </w:r>
      <w:r w:rsidR="0014057D" w:rsidRPr="00A52F08">
        <w:rPr>
          <w:rFonts w:ascii="Times New Roman" w:hAnsi="Times New Roman"/>
          <w:sz w:val="24"/>
          <w:szCs w:val="24"/>
        </w:rPr>
        <w:t xml:space="preserve">and reconstituted </w:t>
      </w:r>
      <w:r w:rsidR="00DC0E3F" w:rsidRPr="00A52F08">
        <w:rPr>
          <w:rFonts w:ascii="Times New Roman" w:hAnsi="Times New Roman"/>
          <w:sz w:val="24"/>
          <w:szCs w:val="24"/>
        </w:rPr>
        <w:t xml:space="preserve">soils. </w:t>
      </w:r>
      <w:r w:rsidR="00FE389B" w:rsidRPr="00A52F08">
        <w:rPr>
          <w:rFonts w:ascii="Times New Roman" w:eastAsia="Times New Roman" w:hAnsi="Times New Roman"/>
          <w:sz w:val="24"/>
          <w:szCs w:val="24"/>
        </w:rPr>
        <w:t xml:space="preserve">The experiment was carried out in a Randomized Complete Block Design (RCBD) replicated three times. The treatments were: 1. Cotton  with no amendment (control), designated as T1; 2. Cotton with </w:t>
      </w:r>
      <w:proofErr w:type="spellStart"/>
      <w:r w:rsidR="00FE389B" w:rsidRPr="00A52F08">
        <w:rPr>
          <w:rFonts w:ascii="Times New Roman" w:eastAsia="Times New Roman" w:hAnsi="Times New Roman"/>
          <w:sz w:val="24"/>
          <w:szCs w:val="24"/>
        </w:rPr>
        <w:t>sunnhemp</w:t>
      </w:r>
      <w:proofErr w:type="spellEnd"/>
      <w:r w:rsidR="00FE389B" w:rsidRPr="00A52F08">
        <w:rPr>
          <w:rFonts w:ascii="Times New Roman" w:eastAsia="Times New Roman" w:hAnsi="Times New Roman"/>
          <w:sz w:val="24"/>
          <w:szCs w:val="24"/>
        </w:rPr>
        <w:t xml:space="preserve"> (SH) only, designated as T2; 3. Cotton with 7.5 tons farm yard manure only, designated as T3; 4. Cotton with 7.5 tons farmyard manure and </w:t>
      </w:r>
      <w:proofErr w:type="spellStart"/>
      <w:r w:rsidR="00FE389B" w:rsidRPr="00A52F08">
        <w:rPr>
          <w:rFonts w:ascii="Times New Roman" w:eastAsia="Times New Roman" w:hAnsi="Times New Roman"/>
          <w:sz w:val="24"/>
          <w:szCs w:val="24"/>
        </w:rPr>
        <w:t>sunn</w:t>
      </w:r>
      <w:proofErr w:type="spellEnd"/>
      <w:ins w:id="21" w:author="Angus Onwudiwe Ikeh" w:date="2025-06-09T11:31:00Z" w16du:dateUtc="2025-06-09T18:31:00Z">
        <w:r w:rsidR="0053383F">
          <w:rPr>
            <w:rFonts w:ascii="Times New Roman" w:eastAsia="Times New Roman" w:hAnsi="Times New Roman"/>
            <w:sz w:val="24"/>
            <w:szCs w:val="24"/>
          </w:rPr>
          <w:t xml:space="preserve"> </w:t>
        </w:r>
      </w:ins>
      <w:r w:rsidR="00FE389B" w:rsidRPr="00A52F08">
        <w:rPr>
          <w:rFonts w:ascii="Times New Roman" w:eastAsia="Times New Roman" w:hAnsi="Times New Roman"/>
          <w:sz w:val="24"/>
          <w:szCs w:val="24"/>
        </w:rPr>
        <w:t xml:space="preserve">hemp only, designated as T4; 5. Cotton with 15 tons farmyard manure only, designated as T5; 6. Cotton with 15 tons farmyard manure and </w:t>
      </w:r>
      <w:proofErr w:type="spellStart"/>
      <w:r w:rsidR="00FE389B" w:rsidRPr="00A52F08">
        <w:rPr>
          <w:rFonts w:ascii="Times New Roman" w:eastAsia="Times New Roman" w:hAnsi="Times New Roman"/>
          <w:sz w:val="24"/>
          <w:szCs w:val="24"/>
        </w:rPr>
        <w:t>sunn</w:t>
      </w:r>
      <w:proofErr w:type="spellEnd"/>
      <w:ins w:id="22" w:author="Angus Onwudiwe Ikeh" w:date="2025-06-09T11:24:00Z" w16du:dateUtc="2025-06-09T18:24:00Z">
        <w:r w:rsidR="00500842">
          <w:rPr>
            <w:rFonts w:ascii="Times New Roman" w:eastAsia="Times New Roman" w:hAnsi="Times New Roman"/>
            <w:sz w:val="24"/>
            <w:szCs w:val="24"/>
          </w:rPr>
          <w:t xml:space="preserve"> </w:t>
        </w:r>
      </w:ins>
      <w:r w:rsidR="00FE389B" w:rsidRPr="00A52F08">
        <w:rPr>
          <w:rFonts w:ascii="Times New Roman" w:eastAsia="Times New Roman" w:hAnsi="Times New Roman"/>
          <w:sz w:val="24"/>
          <w:szCs w:val="24"/>
        </w:rPr>
        <w:t xml:space="preserve">hemp only, designated as T6; 7. Cotton with 100 kg NPK fertilizer only, designated as T7; 8. Cotton with 100 kg NPK fertilizer and </w:t>
      </w:r>
      <w:proofErr w:type="spellStart"/>
      <w:r w:rsidR="00FE389B" w:rsidRPr="00A52F08">
        <w:rPr>
          <w:rFonts w:ascii="Times New Roman" w:eastAsia="Times New Roman" w:hAnsi="Times New Roman"/>
          <w:sz w:val="24"/>
          <w:szCs w:val="24"/>
        </w:rPr>
        <w:t>sunn</w:t>
      </w:r>
      <w:proofErr w:type="spellEnd"/>
      <w:ins w:id="23" w:author="Angus Onwudiwe Ikeh" w:date="2025-06-09T11:25:00Z" w16du:dateUtc="2025-06-09T18:25:00Z">
        <w:r w:rsidR="00500842">
          <w:rPr>
            <w:rFonts w:ascii="Times New Roman" w:eastAsia="Times New Roman" w:hAnsi="Times New Roman"/>
            <w:sz w:val="24"/>
            <w:szCs w:val="24"/>
          </w:rPr>
          <w:t xml:space="preserve"> </w:t>
        </w:r>
      </w:ins>
      <w:r w:rsidR="00FE389B" w:rsidRPr="00A52F08">
        <w:rPr>
          <w:rFonts w:ascii="Times New Roman" w:eastAsia="Times New Roman" w:hAnsi="Times New Roman"/>
          <w:sz w:val="24"/>
          <w:szCs w:val="24"/>
        </w:rPr>
        <w:t xml:space="preserve">hemp only, designated as T8; 9. Cotton with 200 kg NPK fertilizer only, designated as T9; 10. Cotton with 200kg NPK fertilizer and </w:t>
      </w:r>
      <w:proofErr w:type="spellStart"/>
      <w:r w:rsidR="00FE389B" w:rsidRPr="00A52F08">
        <w:rPr>
          <w:rFonts w:ascii="Times New Roman" w:eastAsia="Times New Roman" w:hAnsi="Times New Roman"/>
          <w:sz w:val="24"/>
          <w:szCs w:val="24"/>
        </w:rPr>
        <w:t>sunn</w:t>
      </w:r>
      <w:proofErr w:type="spellEnd"/>
      <w:ins w:id="24" w:author="Angus Onwudiwe Ikeh" w:date="2025-06-09T11:25:00Z" w16du:dateUtc="2025-06-09T18:25:00Z">
        <w:r w:rsidR="00500842">
          <w:rPr>
            <w:rFonts w:ascii="Times New Roman" w:eastAsia="Times New Roman" w:hAnsi="Times New Roman"/>
            <w:sz w:val="24"/>
            <w:szCs w:val="24"/>
          </w:rPr>
          <w:t xml:space="preserve"> </w:t>
        </w:r>
      </w:ins>
      <w:r w:rsidR="00FE389B" w:rsidRPr="00A52F08">
        <w:rPr>
          <w:rFonts w:ascii="Times New Roman" w:eastAsia="Times New Roman" w:hAnsi="Times New Roman"/>
          <w:sz w:val="24"/>
          <w:szCs w:val="24"/>
        </w:rPr>
        <w:t xml:space="preserve">hemp only, designated as T10. </w:t>
      </w:r>
      <w:r w:rsidR="00DC0E3F" w:rsidRPr="00A52F08">
        <w:rPr>
          <w:rFonts w:ascii="Times New Roman" w:eastAsia="Times New Roman" w:hAnsi="Times New Roman"/>
          <w:sz w:val="24"/>
          <w:szCs w:val="24"/>
        </w:rPr>
        <w:t>This g</w:t>
      </w:r>
      <w:r w:rsidR="00FE389B" w:rsidRPr="00A52F08">
        <w:rPr>
          <w:rFonts w:ascii="Times New Roman" w:eastAsia="Times New Roman" w:hAnsi="Times New Roman"/>
          <w:sz w:val="24"/>
          <w:szCs w:val="24"/>
        </w:rPr>
        <w:t>ave</w:t>
      </w:r>
      <w:r w:rsidR="00DC0E3F" w:rsidRPr="00A52F08">
        <w:rPr>
          <w:rFonts w:ascii="Times New Roman" w:eastAsia="Times New Roman" w:hAnsi="Times New Roman"/>
          <w:sz w:val="24"/>
          <w:szCs w:val="24"/>
        </w:rPr>
        <w:t xml:space="preserve"> a total of 10 </w:t>
      </w:r>
      <w:r w:rsidR="000F7B46" w:rsidRPr="00A52F08">
        <w:rPr>
          <w:rFonts w:ascii="Times New Roman" w:eastAsia="Times New Roman" w:hAnsi="Times New Roman"/>
          <w:sz w:val="24"/>
          <w:szCs w:val="24"/>
        </w:rPr>
        <w:t>treatments</w:t>
      </w:r>
      <w:r w:rsidR="00DC0E3F" w:rsidRPr="00A52F08">
        <w:rPr>
          <w:rFonts w:ascii="Times New Roman" w:eastAsia="Times New Roman" w:hAnsi="Times New Roman"/>
          <w:sz w:val="24"/>
          <w:szCs w:val="24"/>
        </w:rPr>
        <w:t xml:space="preserve"> since they were replicated three time </w:t>
      </w:r>
      <w:r w:rsidR="00FE389B" w:rsidRPr="00A52F08">
        <w:rPr>
          <w:rFonts w:ascii="Times New Roman" w:eastAsia="Times New Roman" w:hAnsi="Times New Roman"/>
          <w:sz w:val="24"/>
          <w:szCs w:val="24"/>
        </w:rPr>
        <w:t>t</w:t>
      </w:r>
      <w:r w:rsidR="00DC0E3F" w:rsidRPr="00A52F08">
        <w:rPr>
          <w:rFonts w:ascii="Times New Roman" w:eastAsia="Times New Roman" w:hAnsi="Times New Roman"/>
          <w:sz w:val="24"/>
          <w:szCs w:val="24"/>
        </w:rPr>
        <w:t xml:space="preserve">he total plots </w:t>
      </w:r>
      <w:r w:rsidR="00FE389B" w:rsidRPr="00A52F08">
        <w:rPr>
          <w:rFonts w:ascii="Times New Roman" w:eastAsia="Times New Roman" w:hAnsi="Times New Roman"/>
          <w:sz w:val="24"/>
          <w:szCs w:val="24"/>
        </w:rPr>
        <w:t>were</w:t>
      </w:r>
      <w:r w:rsidR="00DC0E3F" w:rsidRPr="00A52F08">
        <w:rPr>
          <w:rFonts w:ascii="Times New Roman" w:eastAsia="Times New Roman" w:hAnsi="Times New Roman"/>
          <w:sz w:val="24"/>
          <w:szCs w:val="24"/>
        </w:rPr>
        <w:t xml:space="preserve"> 30 plots for the trial. The plot size with be 4m x 4m. The trial</w:t>
      </w:r>
      <w:r w:rsidR="00FE389B" w:rsidRPr="00A52F08">
        <w:rPr>
          <w:rFonts w:ascii="Times New Roman" w:eastAsia="Times New Roman" w:hAnsi="Times New Roman"/>
          <w:sz w:val="24"/>
          <w:szCs w:val="24"/>
        </w:rPr>
        <w:t>s</w:t>
      </w:r>
      <w:r w:rsidR="00DC0E3F" w:rsidRPr="00A52F08">
        <w:rPr>
          <w:rFonts w:ascii="Times New Roman" w:eastAsia="Times New Roman" w:hAnsi="Times New Roman"/>
          <w:sz w:val="24"/>
          <w:szCs w:val="24"/>
        </w:rPr>
        <w:t xml:space="preserve"> were carried out on four sites, site one w</w:t>
      </w:r>
      <w:r w:rsidR="008C6931" w:rsidRPr="00A52F08">
        <w:rPr>
          <w:rFonts w:ascii="Times New Roman" w:eastAsia="Times New Roman" w:hAnsi="Times New Roman"/>
          <w:sz w:val="24"/>
          <w:szCs w:val="24"/>
        </w:rPr>
        <w:t>as</w:t>
      </w:r>
      <w:r w:rsidR="00DC0E3F" w:rsidRPr="00A52F08">
        <w:rPr>
          <w:rFonts w:ascii="Times New Roman" w:eastAsia="Times New Roman" w:hAnsi="Times New Roman"/>
          <w:sz w:val="24"/>
          <w:szCs w:val="24"/>
        </w:rPr>
        <w:t xml:space="preserve"> unmined or undisturbed soils, second site </w:t>
      </w:r>
      <w:proofErr w:type="spellStart"/>
      <w:r w:rsidR="008C6931" w:rsidRPr="00A52F08">
        <w:rPr>
          <w:rFonts w:ascii="Times New Roman" w:eastAsia="Times New Roman" w:hAnsi="Times New Roman"/>
          <w:sz w:val="24"/>
          <w:szCs w:val="24"/>
        </w:rPr>
        <w:t>ws</w:t>
      </w:r>
      <w:proofErr w:type="spellEnd"/>
      <w:r w:rsidR="00DC0E3F" w:rsidRPr="00A52F08">
        <w:rPr>
          <w:rFonts w:ascii="Times New Roman" w:eastAsia="Times New Roman" w:hAnsi="Times New Roman"/>
          <w:sz w:val="24"/>
          <w:szCs w:val="24"/>
        </w:rPr>
        <w:t xml:space="preserve"> mined area covered with top soil, third site mined area covered with reconstituted mix no top soil and fourth sites is mined area with reconstituted mix covered with top soil. Each trial had 30 plots and the whole experiment had a total of 120 plots.</w:t>
      </w:r>
      <w:r w:rsidR="00DC0E3F" w:rsidRPr="00A52F08">
        <w:rPr>
          <w:rFonts w:ascii="Times New Roman" w:hAnsi="Times New Roman"/>
          <w:sz w:val="24"/>
          <w:szCs w:val="24"/>
        </w:rPr>
        <w:t xml:space="preserve"> Data</w:t>
      </w:r>
      <w:r w:rsidR="001768F1" w:rsidRPr="00A52F08">
        <w:rPr>
          <w:rFonts w:ascii="Times New Roman" w:hAnsi="Times New Roman"/>
          <w:sz w:val="24"/>
          <w:szCs w:val="24"/>
        </w:rPr>
        <w:t xml:space="preserve"> collected included</w:t>
      </w:r>
      <w:r w:rsidR="00DC0E3F" w:rsidRPr="00A52F08">
        <w:rPr>
          <w:rFonts w:ascii="Times New Roman" w:hAnsi="Times New Roman"/>
          <w:sz w:val="24"/>
          <w:szCs w:val="24"/>
        </w:rPr>
        <w:t xml:space="preserve">: </w:t>
      </w:r>
      <w:r w:rsidR="00FE389B" w:rsidRPr="00A52F08">
        <w:rPr>
          <w:rFonts w:ascii="Times New Roman" w:hAnsi="Times New Roman"/>
          <w:sz w:val="24"/>
          <w:szCs w:val="24"/>
        </w:rPr>
        <w:t xml:space="preserve">Initial soil properties, cotton yield parameters </w:t>
      </w:r>
      <w:r w:rsidR="00FE389B" w:rsidRPr="00A52F08">
        <w:rPr>
          <w:rFonts w:ascii="Times New Roman" w:eastAsia="Times New Roman" w:hAnsi="Times New Roman"/>
          <w:sz w:val="24"/>
          <w:szCs w:val="24"/>
        </w:rPr>
        <w:t xml:space="preserve">such as yield per plant, boll </w:t>
      </w:r>
      <w:r w:rsidR="00FE389B" w:rsidRPr="00A52F08">
        <w:rPr>
          <w:rFonts w:ascii="Times New Roman" w:eastAsia="Times New Roman" w:hAnsi="Times New Roman"/>
          <w:sz w:val="24"/>
          <w:szCs w:val="24"/>
        </w:rPr>
        <w:lastRenderedPageBreak/>
        <w:t>traits, such as boll weight, number of seeds per boll, seed weight, percent seed weight, lint weight, percent lint weight, and lint-seed ratio.</w:t>
      </w:r>
      <w:r w:rsidR="00FE389B" w:rsidRPr="00A52F08">
        <w:rPr>
          <w:rFonts w:ascii="Times New Roman" w:hAnsi="Times New Roman"/>
          <w:sz w:val="24"/>
          <w:szCs w:val="24"/>
        </w:rPr>
        <w:t xml:space="preserve"> </w:t>
      </w:r>
      <w:r w:rsidR="001768F1" w:rsidRPr="00A52F08">
        <w:rPr>
          <w:rFonts w:ascii="Times New Roman" w:hAnsi="Times New Roman"/>
          <w:sz w:val="24"/>
          <w:szCs w:val="24"/>
        </w:rPr>
        <w:t xml:space="preserve">Results indicated that cotton with 200 kg NPK and </w:t>
      </w:r>
      <w:proofErr w:type="spellStart"/>
      <w:r w:rsidR="001768F1" w:rsidRPr="00A52F08">
        <w:rPr>
          <w:rFonts w:ascii="Times New Roman" w:hAnsi="Times New Roman"/>
          <w:sz w:val="24"/>
          <w:szCs w:val="24"/>
        </w:rPr>
        <w:t>sunn</w:t>
      </w:r>
      <w:proofErr w:type="spellEnd"/>
      <w:r w:rsidR="001768F1" w:rsidRPr="00A52F08">
        <w:rPr>
          <w:rFonts w:ascii="Times New Roman" w:hAnsi="Times New Roman"/>
          <w:sz w:val="24"/>
          <w:szCs w:val="24"/>
        </w:rPr>
        <w:t xml:space="preserve"> hemp significantly enhanced number of bolls (77.3%), lint weight (86.6%) and yield by 72% compared to control. </w:t>
      </w:r>
      <w:r w:rsidR="00DC0E3F" w:rsidRPr="00A52F08">
        <w:rPr>
          <w:rFonts w:ascii="Times New Roman" w:eastAsia="Times New Roman" w:hAnsi="Times New Roman"/>
          <w:sz w:val="24"/>
          <w:szCs w:val="24"/>
        </w:rPr>
        <w:t xml:space="preserve">The study's findings indicate that specific soil management practices and amendments, such as incorporating </w:t>
      </w:r>
      <w:r w:rsidR="008C6931" w:rsidRPr="00A52F08">
        <w:rPr>
          <w:rFonts w:ascii="Times New Roman" w:eastAsia="Times New Roman" w:hAnsi="Times New Roman"/>
          <w:sz w:val="24"/>
          <w:szCs w:val="24"/>
        </w:rPr>
        <w:t>green manure</w:t>
      </w:r>
      <w:r w:rsidR="001768F1" w:rsidRPr="00A52F08">
        <w:rPr>
          <w:rFonts w:ascii="Times New Roman" w:eastAsia="Times New Roman" w:hAnsi="Times New Roman"/>
          <w:sz w:val="24"/>
          <w:szCs w:val="24"/>
        </w:rPr>
        <w:t xml:space="preserve"> like </w:t>
      </w:r>
      <w:proofErr w:type="spellStart"/>
      <w:r w:rsidR="001768F1" w:rsidRPr="00A52F08">
        <w:rPr>
          <w:rFonts w:ascii="Times New Roman" w:eastAsia="Times New Roman" w:hAnsi="Times New Roman"/>
          <w:sz w:val="24"/>
          <w:szCs w:val="24"/>
        </w:rPr>
        <w:t>sunn</w:t>
      </w:r>
      <w:proofErr w:type="spellEnd"/>
      <w:r w:rsidR="001768F1" w:rsidRPr="00A52F08">
        <w:rPr>
          <w:rFonts w:ascii="Times New Roman" w:eastAsia="Times New Roman" w:hAnsi="Times New Roman"/>
          <w:sz w:val="24"/>
          <w:szCs w:val="24"/>
        </w:rPr>
        <w:t xml:space="preserve"> hemp with farm</w:t>
      </w:r>
      <w:r w:rsidR="00DC0E3F" w:rsidRPr="00A52F08">
        <w:rPr>
          <w:rFonts w:ascii="Times New Roman" w:eastAsia="Times New Roman" w:hAnsi="Times New Roman"/>
          <w:sz w:val="24"/>
          <w:szCs w:val="24"/>
        </w:rPr>
        <w:t>yard manure</w:t>
      </w:r>
      <w:r w:rsidR="001768F1" w:rsidRPr="00A52F08">
        <w:rPr>
          <w:rFonts w:ascii="Times New Roman" w:eastAsia="Times New Roman" w:hAnsi="Times New Roman"/>
          <w:sz w:val="24"/>
          <w:szCs w:val="24"/>
        </w:rPr>
        <w:t xml:space="preserve"> and inorganic fertilizer</w:t>
      </w:r>
      <w:r w:rsidR="00DC0E3F" w:rsidRPr="00A52F08">
        <w:rPr>
          <w:rFonts w:ascii="Times New Roman" w:eastAsia="Times New Roman" w:hAnsi="Times New Roman"/>
          <w:sz w:val="24"/>
          <w:szCs w:val="24"/>
        </w:rPr>
        <w:t xml:space="preserve">, significantly improve </w:t>
      </w:r>
      <w:r w:rsidR="001768F1" w:rsidRPr="00A52F08">
        <w:rPr>
          <w:rFonts w:ascii="Times New Roman" w:eastAsia="Times New Roman" w:hAnsi="Times New Roman"/>
          <w:sz w:val="24"/>
          <w:szCs w:val="24"/>
        </w:rPr>
        <w:t>cotton yield</w:t>
      </w:r>
      <w:r w:rsidR="00DC0E3F" w:rsidRPr="00A52F08">
        <w:rPr>
          <w:rFonts w:ascii="Times New Roman" w:eastAsia="Times New Roman" w:hAnsi="Times New Roman"/>
          <w:sz w:val="24"/>
          <w:szCs w:val="24"/>
        </w:rPr>
        <w:t xml:space="preserve">. </w:t>
      </w:r>
      <w:r w:rsidR="00A52F08" w:rsidRPr="00A52F08">
        <w:rPr>
          <w:rFonts w:ascii="Times New Roman" w:hAnsi="Times New Roman"/>
          <w:sz w:val="24"/>
          <w:szCs w:val="24"/>
        </w:rPr>
        <w:t xml:space="preserve">To enhance cotton yield in titanium-mined regions, farmers should implement integrated nutrient management (INM) practices that combine </w:t>
      </w:r>
      <w:proofErr w:type="spellStart"/>
      <w:r w:rsidR="00A52F08" w:rsidRPr="00A52F08">
        <w:rPr>
          <w:rFonts w:ascii="Times New Roman" w:hAnsi="Times New Roman"/>
          <w:sz w:val="24"/>
          <w:szCs w:val="24"/>
        </w:rPr>
        <w:t>sunn</w:t>
      </w:r>
      <w:proofErr w:type="spellEnd"/>
      <w:r w:rsidR="00A52F08" w:rsidRPr="00A52F08">
        <w:rPr>
          <w:rFonts w:ascii="Times New Roman" w:hAnsi="Times New Roman"/>
          <w:sz w:val="24"/>
          <w:szCs w:val="24"/>
        </w:rPr>
        <w:t xml:space="preserve"> hemp with farmyard manure (FYM), and inorganic fertilizers. Additionally, long-term, site-specific research is recommended to refine input ratios, timing, and application methods across diverse agro-ecological zones, supported by continuous monitoring of soil health and cotton yield to guide sustainable reclamation strategies.</w:t>
      </w:r>
    </w:p>
    <w:p w14:paraId="78F3193C" w14:textId="77777777" w:rsidR="005F206D" w:rsidRPr="00A52F08" w:rsidRDefault="001768F1" w:rsidP="00A52F08">
      <w:pPr>
        <w:spacing w:line="360" w:lineRule="auto"/>
        <w:jc w:val="both"/>
        <w:rPr>
          <w:rFonts w:ascii="Times New Roman" w:hAnsi="Times New Roman"/>
          <w:sz w:val="24"/>
          <w:szCs w:val="24"/>
        </w:rPr>
      </w:pPr>
      <w:r w:rsidRPr="00A52F08">
        <w:rPr>
          <w:rFonts w:ascii="Times New Roman" w:hAnsi="Times New Roman"/>
          <w:b/>
          <w:sz w:val="24"/>
          <w:szCs w:val="24"/>
        </w:rPr>
        <w:t>Keywords</w:t>
      </w:r>
      <w:r w:rsidRPr="00A52F08">
        <w:rPr>
          <w:rFonts w:ascii="Times New Roman" w:hAnsi="Times New Roman"/>
          <w:sz w:val="24"/>
          <w:szCs w:val="24"/>
        </w:rPr>
        <w:t xml:space="preserve">: Cotton, yield, green manure,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w:t>
      </w:r>
      <w:r w:rsidRPr="00A52F08">
        <w:rPr>
          <w:rFonts w:ascii="Times New Roman" w:hAnsi="Times New Roman"/>
          <w:sz w:val="24"/>
          <w:szCs w:val="24"/>
        </w:rPr>
        <w:t xml:space="preserve">, </w:t>
      </w:r>
      <w:r w:rsidRPr="00A52F08">
        <w:rPr>
          <w:rFonts w:ascii="Times New Roman" w:eastAsia="Times New Roman" w:hAnsi="Times New Roman"/>
          <w:sz w:val="24"/>
          <w:szCs w:val="24"/>
        </w:rPr>
        <w:t>organic amendments</w:t>
      </w:r>
      <w:r w:rsidR="00AE5D67" w:rsidRPr="00A52F08">
        <w:rPr>
          <w:rFonts w:ascii="Times New Roman" w:eastAsia="Times New Roman" w:hAnsi="Times New Roman"/>
          <w:sz w:val="24"/>
          <w:szCs w:val="24"/>
        </w:rPr>
        <w:t xml:space="preserve"> and </w:t>
      </w:r>
      <w:r w:rsidR="00A52F08">
        <w:rPr>
          <w:rFonts w:ascii="Times New Roman" w:hAnsi="Times New Roman"/>
          <w:sz w:val="24"/>
          <w:szCs w:val="24"/>
        </w:rPr>
        <w:t>site</w:t>
      </w:r>
      <w:r w:rsidR="00AE5D67" w:rsidRPr="00A52F08">
        <w:rPr>
          <w:rFonts w:ascii="Times New Roman" w:hAnsi="Times New Roman"/>
          <w:sz w:val="24"/>
          <w:szCs w:val="24"/>
        </w:rPr>
        <w:t>-specific</w:t>
      </w:r>
      <w:r w:rsidRPr="00A52F08">
        <w:rPr>
          <w:rFonts w:ascii="Times New Roman" w:hAnsi="Times New Roman"/>
          <w:sz w:val="24"/>
          <w:szCs w:val="24"/>
        </w:rPr>
        <w:t>.</w:t>
      </w:r>
    </w:p>
    <w:p w14:paraId="211BFA46" w14:textId="42C19275" w:rsidR="005D666D" w:rsidRPr="005D666D" w:rsidRDefault="008327BF" w:rsidP="00A52F08">
      <w:pPr>
        <w:pStyle w:val="NormalWeb"/>
        <w:spacing w:line="480" w:lineRule="auto"/>
        <w:jc w:val="both"/>
      </w:pPr>
      <w:r w:rsidRPr="00A52F08">
        <w:rPr>
          <w:rStyle w:val="Strong"/>
        </w:rPr>
        <w:t>1.INTRODUCTION</w:t>
      </w:r>
      <w:r w:rsidRPr="00A52F08">
        <w:br/>
      </w:r>
      <w:r w:rsidR="005D666D" w:rsidRPr="00A52F08">
        <w:t>Cotton (</w:t>
      </w:r>
      <w:r w:rsidR="005D666D" w:rsidRPr="00A52F08">
        <w:rPr>
          <w:i/>
          <w:iCs/>
        </w:rPr>
        <w:t>Gossypium hirsutum</w:t>
      </w:r>
      <w:r w:rsidR="005D666D" w:rsidRPr="00A52F08">
        <w:t xml:space="preserve"> L.) remains a globally significant fiber crop that sustains the livelihoods of millions of smallholder farmers and drives the textile industries in many developing nations [</w:t>
      </w:r>
      <w:commentRangeStart w:id="25"/>
      <w:r w:rsidR="005D666D" w:rsidRPr="00A52F08">
        <w:t>1</w:t>
      </w:r>
      <w:commentRangeEnd w:id="25"/>
      <w:r w:rsidR="00500842">
        <w:rPr>
          <w:rStyle w:val="CommentReference"/>
          <w:rFonts w:ascii="Calibri" w:eastAsia="Calibri" w:hAnsi="Calibri"/>
        </w:rPr>
        <w:commentReference w:id="25"/>
      </w:r>
      <w:r w:rsidR="005D666D" w:rsidRPr="00A52F08">
        <w:t>]. It is also a critical source of employment in agriculture, particularly in low-income regions [</w:t>
      </w:r>
      <w:commentRangeStart w:id="26"/>
      <w:r w:rsidR="005D666D" w:rsidRPr="00A52F08">
        <w:t>2</w:t>
      </w:r>
      <w:commentRangeEnd w:id="26"/>
      <w:r w:rsidR="00500842">
        <w:rPr>
          <w:rStyle w:val="CommentReference"/>
          <w:rFonts w:ascii="Calibri" w:eastAsia="Calibri" w:hAnsi="Calibri"/>
        </w:rPr>
        <w:commentReference w:id="26"/>
      </w:r>
      <w:r w:rsidR="005D666D" w:rsidRPr="00A52F08">
        <w:t xml:space="preserve">], and continues to dominate natural fiber markets, contributing substantially to the global textile economy [3]. In Kenya, cotton cultivation plays a pivotal role in the socio-economic development of arid and semi-arid regions, especially in Kwale County, where it is a major income-generating activity for rural </w:t>
      </w:r>
      <w:ins w:id="27" w:author="Angus Onwudiwe Ikeh" w:date="2025-06-09T11:28:00Z" w16du:dateUtc="2025-06-09T18:28:00Z">
        <w:r w:rsidR="0053383F">
          <w:t>farmers</w:t>
        </w:r>
      </w:ins>
      <w:ins w:id="28" w:author="Angus Onwudiwe Ikeh" w:date="2025-06-09T11:29:00Z" w16du:dateUtc="2025-06-09T18:29:00Z">
        <w:r w:rsidR="0053383F">
          <w:t xml:space="preserve"> </w:t>
        </w:r>
      </w:ins>
      <w:del w:id="29" w:author="Angus Onwudiwe Ikeh" w:date="2025-06-09T11:28:00Z" w16du:dateUtc="2025-06-09T18:28:00Z">
        <w:r w:rsidR="005D666D" w:rsidRPr="00A52F08" w:rsidDel="0053383F">
          <w:delText xml:space="preserve">communities </w:delText>
        </w:r>
      </w:del>
      <w:r w:rsidR="005D666D" w:rsidRPr="00A52F08">
        <w:t xml:space="preserve">[4]. The government’s commitment to revitalizing cotton through the Big Four Agenda further underscores its importance in national development [5]. </w:t>
      </w:r>
      <w:r w:rsidR="005D666D" w:rsidRPr="005D666D">
        <w:t>Despite its potential, cotton production in Kenya is hindered by multiple constraints, the most severe being declining soil fertility, especially in mining-affected areas [</w:t>
      </w:r>
      <w:r w:rsidR="005D666D" w:rsidRPr="00A52F08">
        <w:t>6</w:t>
      </w:r>
      <w:r w:rsidR="005D666D" w:rsidRPr="005D666D">
        <w:t>]. Titanium mining, while economically valuable, has resulted in significant ecological degradation, particularly in Kwale County [</w:t>
      </w:r>
      <w:r w:rsidR="005D666D" w:rsidRPr="00A52F08">
        <w:t>7</w:t>
      </w:r>
      <w:r w:rsidR="005D666D" w:rsidRPr="005D666D">
        <w:t>]. The process often involves extensive removal of topsoil, leading to habitat destruction, loss of soil structure, and reduced biodiversity [</w:t>
      </w:r>
      <w:r w:rsidR="005D666D" w:rsidRPr="00A52F08">
        <w:t>8</w:t>
      </w:r>
      <w:r w:rsidR="005D666D" w:rsidRPr="005D666D">
        <w:t>]. Reclamation efforts through conventional topsoil layering have proven insufficient, as they fail to restore the soil’s chemical and biological integrity [</w:t>
      </w:r>
      <w:r w:rsidR="005D666D" w:rsidRPr="00A52F08">
        <w:t>9</w:t>
      </w:r>
      <w:r w:rsidR="005D666D" w:rsidRPr="005D666D">
        <w:t xml:space="preserve">]. As a </w:t>
      </w:r>
      <w:r w:rsidR="005D666D" w:rsidRPr="005D666D">
        <w:lastRenderedPageBreak/>
        <w:t>result, post-mining soils remain largely unproductive, with minimal organic matter and disrupted nutrient cycles [</w:t>
      </w:r>
      <w:r w:rsidR="005D666D" w:rsidRPr="00A52F08">
        <w:t>10</w:t>
      </w:r>
      <w:r w:rsidR="005D666D" w:rsidRPr="005D666D">
        <w:t>]. Even after restoration attempts, these reconstituted soils require targeted fertility strategies to support sustainable agriculture [11].</w:t>
      </w:r>
    </w:p>
    <w:p w14:paraId="495D236D" w14:textId="33623C50" w:rsidR="005D666D" w:rsidRPr="005D666D" w:rsidRDefault="005D666D" w:rsidP="00A52F08">
      <w:pPr>
        <w:spacing w:before="100" w:beforeAutospacing="1" w:after="100" w:afterAutospacing="1" w:line="480" w:lineRule="auto"/>
        <w:jc w:val="both"/>
        <w:rPr>
          <w:rFonts w:ascii="Times New Roman" w:eastAsia="Times New Roman" w:hAnsi="Times New Roman"/>
          <w:sz w:val="24"/>
          <w:szCs w:val="24"/>
        </w:rPr>
      </w:pPr>
      <w:r w:rsidRPr="005D666D">
        <w:rPr>
          <w:rFonts w:ascii="Times New Roman" w:eastAsia="Times New Roman" w:hAnsi="Times New Roman"/>
          <w:sz w:val="24"/>
          <w:szCs w:val="24"/>
        </w:rPr>
        <w:t>The restoration of such lands demands a sustainable and systems-based approach to soil management [</w:t>
      </w:r>
      <w:r w:rsidR="008C6931" w:rsidRPr="00A52F08">
        <w:rPr>
          <w:rFonts w:ascii="Times New Roman" w:eastAsia="Times New Roman" w:hAnsi="Times New Roman"/>
          <w:sz w:val="24"/>
          <w:szCs w:val="24"/>
        </w:rPr>
        <w:t>12] [</w:t>
      </w:r>
      <w:r w:rsidR="00A97FEE" w:rsidRPr="00A52F08">
        <w:rPr>
          <w:rFonts w:ascii="Times New Roman" w:eastAsia="Times New Roman" w:hAnsi="Times New Roman"/>
          <w:sz w:val="24"/>
          <w:szCs w:val="24"/>
        </w:rPr>
        <w:t>13</w:t>
      </w:r>
      <w:del w:id="30" w:author="Angus Onwudiwe Ikeh" w:date="2025-06-12T01:56:00Z" w16du:dateUtc="2025-06-12T08:56:00Z">
        <w:r w:rsidR="00A97FEE" w:rsidRPr="005D666D" w:rsidDel="00422D9E">
          <w:rPr>
            <w:rFonts w:ascii="Times New Roman" w:eastAsia="Times New Roman" w:hAnsi="Times New Roman"/>
            <w:sz w:val="24"/>
            <w:szCs w:val="24"/>
          </w:rPr>
          <w:delText>]</w:delText>
        </w:r>
      </w:del>
      <w:ins w:id="31" w:author="Angus Onwudiwe Ikeh" w:date="2025-06-12T01:56:00Z" w16du:dateUtc="2025-06-12T08:56:00Z">
        <w:r w:rsidR="00422D9E">
          <w:rPr>
            <w:rFonts w:ascii="Times New Roman" w:eastAsia="Times New Roman" w:hAnsi="Times New Roman"/>
            <w:sz w:val="24"/>
            <w:szCs w:val="24"/>
          </w:rPr>
          <w:t>; Sampson</w:t>
        </w:r>
      </w:ins>
      <w:ins w:id="32" w:author="Angus Onwudiwe Ikeh" w:date="2025-06-12T01:45:00Z" w16du:dateUtc="2025-06-12T08:45:00Z">
        <w:r w:rsidR="00A03671">
          <w:rPr>
            <w:rFonts w:ascii="Times New Roman" w:eastAsia="Times New Roman" w:hAnsi="Times New Roman"/>
            <w:sz w:val="24"/>
            <w:szCs w:val="24"/>
          </w:rPr>
          <w:t xml:space="preserve"> (2025)</w:t>
        </w:r>
      </w:ins>
      <w:r w:rsidR="00A97FEE" w:rsidRPr="005D666D">
        <w:rPr>
          <w:rFonts w:ascii="Times New Roman" w:eastAsia="Times New Roman" w:hAnsi="Times New Roman"/>
          <w:sz w:val="24"/>
          <w:szCs w:val="24"/>
        </w:rPr>
        <w:t>.</w:t>
      </w:r>
      <w:r w:rsidRPr="005D666D">
        <w:rPr>
          <w:rFonts w:ascii="Times New Roman" w:eastAsia="Times New Roman" w:hAnsi="Times New Roman"/>
          <w:sz w:val="24"/>
          <w:szCs w:val="24"/>
        </w:rPr>
        <w:t xml:space="preserve"> Integrated Nutrient Management (INM), which combines organic inputs like farmyard manure (FYM) and green manure such as </w:t>
      </w:r>
      <w:proofErr w:type="spellStart"/>
      <w:r w:rsidRPr="005D666D">
        <w:rPr>
          <w:rFonts w:ascii="Times New Roman" w:eastAsia="Times New Roman" w:hAnsi="Times New Roman"/>
          <w:sz w:val="24"/>
          <w:szCs w:val="24"/>
        </w:rPr>
        <w:t>sunn</w:t>
      </w:r>
      <w:proofErr w:type="spellEnd"/>
      <w:r w:rsidRPr="005D666D">
        <w:rPr>
          <w:rFonts w:ascii="Times New Roman" w:eastAsia="Times New Roman" w:hAnsi="Times New Roman"/>
          <w:sz w:val="24"/>
          <w:szCs w:val="24"/>
        </w:rPr>
        <w:t xml:space="preserve"> hemp (</w:t>
      </w:r>
      <w:r w:rsidRPr="005D666D">
        <w:rPr>
          <w:rFonts w:ascii="Times New Roman" w:eastAsia="Times New Roman" w:hAnsi="Times New Roman"/>
          <w:i/>
          <w:iCs/>
          <w:sz w:val="24"/>
          <w:szCs w:val="24"/>
        </w:rPr>
        <w:t>Crotalaria juncea</w:t>
      </w:r>
      <w:r w:rsidRPr="005D666D">
        <w:rPr>
          <w:rFonts w:ascii="Times New Roman" w:eastAsia="Times New Roman" w:hAnsi="Times New Roman"/>
          <w:sz w:val="24"/>
          <w:szCs w:val="24"/>
        </w:rPr>
        <w:t>), with inorganic fertilizers like NPK, offers a promising solution for rehabilitating degraded lands [1</w:t>
      </w:r>
      <w:r w:rsidRPr="00A52F08">
        <w:rPr>
          <w:rFonts w:ascii="Times New Roman" w:eastAsia="Times New Roman" w:hAnsi="Times New Roman"/>
          <w:sz w:val="24"/>
          <w:szCs w:val="24"/>
        </w:rPr>
        <w:t>4</w:t>
      </w:r>
      <w:r w:rsidRPr="005D666D">
        <w:rPr>
          <w:rFonts w:ascii="Times New Roman" w:eastAsia="Times New Roman" w:hAnsi="Times New Roman"/>
          <w:sz w:val="24"/>
          <w:szCs w:val="24"/>
        </w:rPr>
        <w:t>]. The incorporation of these amendments can significantly improve soil structure, enhance microbial activity,</w:t>
      </w:r>
      <w:ins w:id="33" w:author="Angus Onwudiwe Ikeh" w:date="2025-06-09T11:32:00Z" w16du:dateUtc="2025-06-09T18:32:00Z">
        <w:r w:rsidR="0053383F">
          <w:rPr>
            <w:rFonts w:ascii="Times New Roman" w:eastAsia="Times New Roman" w:hAnsi="Times New Roman"/>
            <w:sz w:val="24"/>
            <w:szCs w:val="24"/>
          </w:rPr>
          <w:t xml:space="preserve"> soil aeration, water holding capacity</w:t>
        </w:r>
      </w:ins>
      <w:r w:rsidRPr="005D666D">
        <w:rPr>
          <w:rFonts w:ascii="Times New Roman" w:eastAsia="Times New Roman" w:hAnsi="Times New Roman"/>
          <w:sz w:val="24"/>
          <w:szCs w:val="24"/>
        </w:rPr>
        <w:t xml:space="preserve"> and boost nutrient retention </w:t>
      </w:r>
      <w:ins w:id="34" w:author="Angus Onwudiwe Ikeh" w:date="2025-06-09T11:33:00Z" w16du:dateUtc="2025-06-09T18:33:00Z">
        <w:r w:rsidR="0053383F">
          <w:rPr>
            <w:rFonts w:ascii="Times New Roman" w:eastAsia="Times New Roman" w:hAnsi="Times New Roman"/>
            <w:sz w:val="24"/>
            <w:szCs w:val="24"/>
          </w:rPr>
          <w:t>(</w:t>
        </w:r>
      </w:ins>
      <w:ins w:id="35" w:author="Angus Onwudiwe Ikeh" w:date="2025-06-09T11:34:00Z" w16du:dateUtc="2025-06-09T18:34:00Z">
        <w:r w:rsidR="0053383F">
          <w:rPr>
            <w:rFonts w:ascii="Times New Roman" w:eastAsia="Times New Roman" w:hAnsi="Times New Roman"/>
            <w:sz w:val="24"/>
            <w:szCs w:val="24"/>
          </w:rPr>
          <w:t>Lal, 2020; Ikeh et al, 2025)</w:t>
        </w:r>
      </w:ins>
      <w:ins w:id="36" w:author="Angus Onwudiwe Ikeh" w:date="2025-06-09T11:33:00Z" w16du:dateUtc="2025-06-09T18:33:00Z">
        <w:r w:rsidR="0053383F">
          <w:rPr>
            <w:rFonts w:ascii="Times New Roman" w:eastAsia="Times New Roman" w:hAnsi="Times New Roman"/>
            <w:sz w:val="24"/>
            <w:szCs w:val="24"/>
          </w:rPr>
          <w:t xml:space="preserve"> </w:t>
        </w:r>
      </w:ins>
      <w:del w:id="37" w:author="Angus Onwudiwe Ikeh" w:date="2025-06-09T11:33:00Z" w16du:dateUtc="2025-06-09T18:33:00Z">
        <w:r w:rsidRPr="005D666D" w:rsidDel="0053383F">
          <w:rPr>
            <w:rFonts w:ascii="Times New Roman" w:eastAsia="Times New Roman" w:hAnsi="Times New Roman"/>
            <w:sz w:val="24"/>
            <w:szCs w:val="24"/>
          </w:rPr>
          <w:delText>[</w:delText>
        </w:r>
      </w:del>
      <w:del w:id="38" w:author="Angus Onwudiwe Ikeh" w:date="2025-06-09T11:34:00Z" w16du:dateUtc="2025-06-09T18:34:00Z">
        <w:r w:rsidRPr="005D666D" w:rsidDel="0053383F">
          <w:rPr>
            <w:rFonts w:ascii="Times New Roman" w:eastAsia="Times New Roman" w:hAnsi="Times New Roman"/>
            <w:sz w:val="24"/>
            <w:szCs w:val="24"/>
          </w:rPr>
          <w:delText>15</w:delText>
        </w:r>
      </w:del>
      <w:del w:id="39" w:author="Angus Onwudiwe Ikeh" w:date="2025-06-09T11:33:00Z" w16du:dateUtc="2025-06-09T18:33:00Z">
        <w:r w:rsidRPr="005D666D" w:rsidDel="0053383F">
          <w:rPr>
            <w:rFonts w:ascii="Times New Roman" w:eastAsia="Times New Roman" w:hAnsi="Times New Roman"/>
            <w:sz w:val="24"/>
            <w:szCs w:val="24"/>
          </w:rPr>
          <w:delText>]</w:delText>
        </w:r>
      </w:del>
      <w:r w:rsidRPr="005D666D">
        <w:rPr>
          <w:rFonts w:ascii="Times New Roman" w:eastAsia="Times New Roman" w:hAnsi="Times New Roman"/>
          <w:sz w:val="24"/>
          <w:szCs w:val="24"/>
        </w:rPr>
        <w:t xml:space="preserve">. FYM and </w:t>
      </w:r>
      <w:proofErr w:type="spellStart"/>
      <w:r w:rsidRPr="005D666D">
        <w:rPr>
          <w:rFonts w:ascii="Times New Roman" w:eastAsia="Times New Roman" w:hAnsi="Times New Roman"/>
          <w:sz w:val="24"/>
          <w:szCs w:val="24"/>
        </w:rPr>
        <w:t>sunn</w:t>
      </w:r>
      <w:proofErr w:type="spellEnd"/>
      <w:r w:rsidRPr="005D666D">
        <w:rPr>
          <w:rFonts w:ascii="Times New Roman" w:eastAsia="Times New Roman" w:hAnsi="Times New Roman"/>
          <w:sz w:val="24"/>
          <w:szCs w:val="24"/>
        </w:rPr>
        <w:t xml:space="preserve"> hemp provide a slow-release nutrient source and improve soil organic matter, while inorganic fertilizers ensure immediate nutrient availability for crop uptake [</w:t>
      </w:r>
      <w:r w:rsidRPr="00A52F08">
        <w:rPr>
          <w:rFonts w:ascii="Times New Roman" w:eastAsia="Times New Roman" w:hAnsi="Times New Roman"/>
          <w:sz w:val="24"/>
          <w:szCs w:val="24"/>
        </w:rPr>
        <w:t>16</w:t>
      </w:r>
      <w:r w:rsidRPr="005D666D">
        <w:rPr>
          <w:rFonts w:ascii="Times New Roman" w:eastAsia="Times New Roman" w:hAnsi="Times New Roman"/>
          <w:sz w:val="24"/>
          <w:szCs w:val="24"/>
        </w:rPr>
        <w:t>]</w:t>
      </w:r>
      <w:r w:rsidR="00A97FEE" w:rsidRPr="00A52F08">
        <w:rPr>
          <w:rFonts w:ascii="Times New Roman" w:eastAsia="Times New Roman" w:hAnsi="Times New Roman"/>
          <w:sz w:val="24"/>
          <w:szCs w:val="24"/>
        </w:rPr>
        <w:t xml:space="preserve"> </w:t>
      </w:r>
      <w:r w:rsidR="00A97FEE" w:rsidRPr="005D666D">
        <w:rPr>
          <w:rFonts w:ascii="Times New Roman" w:eastAsia="Times New Roman" w:hAnsi="Times New Roman"/>
          <w:sz w:val="24"/>
          <w:szCs w:val="24"/>
        </w:rPr>
        <w:t>[</w:t>
      </w:r>
      <w:r w:rsidR="00A97FEE" w:rsidRPr="00A52F08">
        <w:rPr>
          <w:rFonts w:ascii="Times New Roman" w:eastAsia="Times New Roman" w:hAnsi="Times New Roman"/>
          <w:sz w:val="24"/>
          <w:szCs w:val="24"/>
        </w:rPr>
        <w:t>17]</w:t>
      </w:r>
      <w:r w:rsidRPr="005D666D">
        <w:rPr>
          <w:rFonts w:ascii="Times New Roman" w:eastAsia="Times New Roman" w:hAnsi="Times New Roman"/>
          <w:sz w:val="24"/>
          <w:szCs w:val="24"/>
        </w:rPr>
        <w:t>. This synergistic application ensures a balanced and continuous nutrient supply throughout the growing season, promoting robust plant growth and higher productivity [18].</w:t>
      </w:r>
    </w:p>
    <w:p w14:paraId="1524D7D4" w14:textId="607724DC" w:rsidR="005D666D" w:rsidRPr="005D666D" w:rsidRDefault="005D666D" w:rsidP="00A52F08">
      <w:pPr>
        <w:spacing w:before="100" w:beforeAutospacing="1" w:after="100" w:afterAutospacing="1" w:line="480" w:lineRule="auto"/>
        <w:jc w:val="both"/>
        <w:rPr>
          <w:rFonts w:ascii="Times New Roman" w:eastAsia="Times New Roman" w:hAnsi="Times New Roman"/>
          <w:sz w:val="24"/>
          <w:szCs w:val="24"/>
        </w:rPr>
      </w:pPr>
      <w:r w:rsidRPr="005D666D">
        <w:rPr>
          <w:rFonts w:ascii="Times New Roman" w:eastAsia="Times New Roman" w:hAnsi="Times New Roman"/>
          <w:sz w:val="24"/>
          <w:szCs w:val="24"/>
        </w:rPr>
        <w:t xml:space="preserve">Moreover, INM practices have been shown to enhance cotton’s </w:t>
      </w:r>
      <w:r w:rsidR="00A97FEE" w:rsidRPr="00A52F08">
        <w:rPr>
          <w:rFonts w:ascii="Times New Roman" w:eastAsia="Times New Roman" w:hAnsi="Times New Roman"/>
          <w:sz w:val="24"/>
          <w:szCs w:val="24"/>
        </w:rPr>
        <w:t>boll</w:t>
      </w:r>
      <w:r w:rsidRPr="005D666D">
        <w:rPr>
          <w:rFonts w:ascii="Times New Roman" w:eastAsia="Times New Roman" w:hAnsi="Times New Roman"/>
          <w:sz w:val="24"/>
          <w:szCs w:val="24"/>
        </w:rPr>
        <w:t xml:space="preserve"> traits, including increased root biomass and photosynthetic efficiency [19], leading to improved plant vigor and stress resilience [20]. These effects translate to better boll initiat</w:t>
      </w:r>
      <w:r w:rsidR="00A97FEE" w:rsidRPr="00A52F08">
        <w:rPr>
          <w:rFonts w:ascii="Times New Roman" w:eastAsia="Times New Roman" w:hAnsi="Times New Roman"/>
          <w:sz w:val="24"/>
          <w:szCs w:val="24"/>
        </w:rPr>
        <w:t xml:space="preserve">ion, retention, and development </w:t>
      </w:r>
      <w:r w:rsidRPr="005D666D">
        <w:rPr>
          <w:rFonts w:ascii="Times New Roman" w:eastAsia="Times New Roman" w:hAnsi="Times New Roman"/>
          <w:sz w:val="24"/>
          <w:szCs w:val="24"/>
        </w:rPr>
        <w:t>key determinants of cotton yield [21]. The nutrients supplied through INM support vital plant functions such as osmotic regulation, energy transfer, and enzyme activation [22]. Studies across varied agro-ecological zones consistently demonstrate that integrated nutrient strategies increase boll formation and seed cotton yield [23]</w:t>
      </w:r>
      <w:r w:rsidR="00A97FEE" w:rsidRPr="00A52F08">
        <w:rPr>
          <w:rFonts w:ascii="Times New Roman" w:eastAsia="Times New Roman" w:hAnsi="Times New Roman"/>
          <w:sz w:val="24"/>
          <w:szCs w:val="24"/>
        </w:rPr>
        <w:t xml:space="preserve"> [24]</w:t>
      </w:r>
      <w:r w:rsidRPr="005D666D">
        <w:rPr>
          <w:rFonts w:ascii="Times New Roman" w:eastAsia="Times New Roman" w:hAnsi="Times New Roman"/>
          <w:sz w:val="24"/>
          <w:szCs w:val="24"/>
        </w:rPr>
        <w:t>, while also aligning nutrient release with plant demand, thereby reducing stress and improving efficiency [2</w:t>
      </w:r>
      <w:r w:rsidR="00A97FEE" w:rsidRPr="00A52F08">
        <w:rPr>
          <w:rFonts w:ascii="Times New Roman" w:eastAsia="Times New Roman" w:hAnsi="Times New Roman"/>
          <w:sz w:val="24"/>
          <w:szCs w:val="24"/>
        </w:rPr>
        <w:t>5</w:t>
      </w:r>
      <w:r w:rsidRPr="005D666D">
        <w:rPr>
          <w:rFonts w:ascii="Times New Roman" w:eastAsia="Times New Roman" w:hAnsi="Times New Roman"/>
          <w:sz w:val="24"/>
          <w:szCs w:val="24"/>
        </w:rPr>
        <w:t>].</w:t>
      </w:r>
      <w:ins w:id="40" w:author="Angus Onwudiwe Ikeh" w:date="2025-06-09T11:35:00Z" w16du:dateUtc="2025-06-09T18:35:00Z">
        <w:r w:rsidR="0053383F">
          <w:rPr>
            <w:rFonts w:ascii="Times New Roman" w:eastAsia="Times New Roman" w:hAnsi="Times New Roman"/>
            <w:sz w:val="24"/>
            <w:szCs w:val="24"/>
          </w:rPr>
          <w:t xml:space="preserve"> </w:t>
        </w:r>
      </w:ins>
      <w:ins w:id="41" w:author="Angus Onwudiwe Ikeh" w:date="2025-06-09T11:36:00Z" w16du:dateUtc="2025-06-09T18:36:00Z">
        <w:r w:rsidR="0053383F">
          <w:rPr>
            <w:rFonts w:ascii="Times New Roman" w:eastAsia="Times New Roman" w:hAnsi="Times New Roman"/>
            <w:sz w:val="24"/>
            <w:szCs w:val="24"/>
          </w:rPr>
          <w:t xml:space="preserve">INM has shown provide adequate nutrients to </w:t>
        </w:r>
      </w:ins>
      <w:ins w:id="42" w:author="Angus Onwudiwe Ikeh" w:date="2025-06-09T11:37:00Z" w16du:dateUtc="2025-06-09T18:37:00Z">
        <w:r w:rsidR="0053383F">
          <w:rPr>
            <w:rFonts w:ascii="Times New Roman" w:eastAsia="Times New Roman" w:hAnsi="Times New Roman"/>
            <w:sz w:val="24"/>
            <w:szCs w:val="24"/>
          </w:rPr>
          <w:t>so many field</w:t>
        </w:r>
      </w:ins>
      <w:ins w:id="43" w:author="Angus Onwudiwe Ikeh" w:date="2025-06-09T11:38:00Z" w16du:dateUtc="2025-06-09T18:38:00Z">
        <w:r w:rsidR="0053383F">
          <w:rPr>
            <w:rFonts w:ascii="Times New Roman" w:eastAsia="Times New Roman" w:hAnsi="Times New Roman"/>
            <w:sz w:val="24"/>
            <w:szCs w:val="24"/>
          </w:rPr>
          <w:t xml:space="preserve">, arable and plantation </w:t>
        </w:r>
      </w:ins>
      <w:ins w:id="44" w:author="Angus Onwudiwe Ikeh" w:date="2025-06-09T11:36:00Z" w16du:dateUtc="2025-06-09T18:36:00Z">
        <w:r w:rsidR="0053383F">
          <w:rPr>
            <w:rFonts w:ascii="Times New Roman" w:eastAsia="Times New Roman" w:hAnsi="Times New Roman"/>
            <w:sz w:val="24"/>
            <w:szCs w:val="24"/>
          </w:rPr>
          <w:t xml:space="preserve">crops </w:t>
        </w:r>
      </w:ins>
      <w:ins w:id="45" w:author="Angus Onwudiwe Ikeh" w:date="2025-06-09T11:38:00Z" w16du:dateUtc="2025-06-09T18:38:00Z">
        <w:r w:rsidR="00B50915">
          <w:rPr>
            <w:rFonts w:ascii="Times New Roman" w:eastAsia="Times New Roman" w:hAnsi="Times New Roman"/>
            <w:sz w:val="24"/>
            <w:szCs w:val="24"/>
          </w:rPr>
          <w:t>(Ikeh et al, 2023a,</w:t>
        </w:r>
      </w:ins>
      <w:ins w:id="46" w:author="Angus Onwudiwe Ikeh" w:date="2025-06-09T11:54:00Z" w16du:dateUtc="2025-06-09T18:54:00Z">
        <w:r w:rsidR="00C767D5">
          <w:rPr>
            <w:rFonts w:ascii="Times New Roman" w:eastAsia="Times New Roman" w:hAnsi="Times New Roman"/>
            <w:sz w:val="24"/>
            <w:szCs w:val="24"/>
          </w:rPr>
          <w:t xml:space="preserve"> Ikeh et al, 2023b</w:t>
        </w:r>
      </w:ins>
      <w:ins w:id="47" w:author="Angus Onwudiwe Ikeh" w:date="2025-06-09T11:55:00Z" w16du:dateUtc="2025-06-09T18:55:00Z">
        <w:r w:rsidR="00C767D5">
          <w:rPr>
            <w:rFonts w:ascii="Times New Roman" w:eastAsia="Times New Roman" w:hAnsi="Times New Roman"/>
            <w:sz w:val="24"/>
            <w:szCs w:val="24"/>
          </w:rPr>
          <w:t>).</w:t>
        </w:r>
      </w:ins>
      <w:ins w:id="48" w:author="Angus Onwudiwe Ikeh" w:date="2025-06-09T11:38:00Z" w16du:dateUtc="2025-06-09T18:38:00Z">
        <w:r w:rsidR="00B50915">
          <w:rPr>
            <w:rFonts w:ascii="Times New Roman" w:eastAsia="Times New Roman" w:hAnsi="Times New Roman"/>
            <w:sz w:val="24"/>
            <w:szCs w:val="24"/>
          </w:rPr>
          <w:t xml:space="preserve"> </w:t>
        </w:r>
      </w:ins>
    </w:p>
    <w:p w14:paraId="4178A194" w14:textId="77777777" w:rsidR="005D666D" w:rsidRPr="005D666D" w:rsidRDefault="005D666D" w:rsidP="00A52F08">
      <w:pPr>
        <w:spacing w:before="100" w:beforeAutospacing="1" w:after="100" w:afterAutospacing="1" w:line="480" w:lineRule="auto"/>
        <w:jc w:val="both"/>
        <w:rPr>
          <w:rFonts w:ascii="Times New Roman" w:eastAsia="Times New Roman" w:hAnsi="Times New Roman"/>
          <w:sz w:val="24"/>
          <w:szCs w:val="24"/>
        </w:rPr>
      </w:pPr>
      <w:r w:rsidRPr="005D666D">
        <w:rPr>
          <w:rFonts w:ascii="Times New Roman" w:eastAsia="Times New Roman" w:hAnsi="Times New Roman"/>
          <w:sz w:val="24"/>
          <w:szCs w:val="24"/>
        </w:rPr>
        <w:lastRenderedPageBreak/>
        <w:t xml:space="preserve">In mining-affected areas like Kwale County, the combination of </w:t>
      </w:r>
      <w:proofErr w:type="spellStart"/>
      <w:r w:rsidRPr="005D666D">
        <w:rPr>
          <w:rFonts w:ascii="Times New Roman" w:eastAsia="Times New Roman" w:hAnsi="Times New Roman"/>
          <w:sz w:val="24"/>
          <w:szCs w:val="24"/>
        </w:rPr>
        <w:t>sunn</w:t>
      </w:r>
      <w:proofErr w:type="spellEnd"/>
      <w:r w:rsidRPr="005D666D">
        <w:rPr>
          <w:rFonts w:ascii="Times New Roman" w:eastAsia="Times New Roman" w:hAnsi="Times New Roman"/>
          <w:sz w:val="24"/>
          <w:szCs w:val="24"/>
        </w:rPr>
        <w:t xml:space="preserve"> hemp, FYM, and inorganic fertilizers offers an environmentally sound and economically viable method of revitalizing unproductive soils and supporting cotton </w:t>
      </w:r>
      <w:r w:rsidR="00A97FEE" w:rsidRPr="00A52F08">
        <w:rPr>
          <w:rFonts w:ascii="Times New Roman" w:eastAsia="Times New Roman" w:hAnsi="Times New Roman"/>
          <w:sz w:val="24"/>
          <w:szCs w:val="24"/>
        </w:rPr>
        <w:t>yield</w:t>
      </w:r>
      <w:r w:rsidRPr="005D666D">
        <w:rPr>
          <w:rFonts w:ascii="Times New Roman" w:eastAsia="Times New Roman" w:hAnsi="Times New Roman"/>
          <w:sz w:val="24"/>
          <w:szCs w:val="24"/>
        </w:rPr>
        <w:t xml:space="preserve"> [</w:t>
      </w:r>
      <w:r w:rsidR="00A97FEE" w:rsidRPr="00A52F08">
        <w:rPr>
          <w:rFonts w:ascii="Times New Roman" w:eastAsia="Times New Roman" w:hAnsi="Times New Roman"/>
          <w:sz w:val="24"/>
          <w:szCs w:val="24"/>
        </w:rPr>
        <w:t>26</w:t>
      </w:r>
      <w:r w:rsidRPr="005D666D">
        <w:rPr>
          <w:rFonts w:ascii="Times New Roman" w:eastAsia="Times New Roman" w:hAnsi="Times New Roman"/>
          <w:sz w:val="24"/>
          <w:szCs w:val="24"/>
        </w:rPr>
        <w:t>]. The use of FYM and other organic amendments has also been shown to improve soil microbial health and long-term fertility, critical for sustained cotton productivity [27]. However, the success of such strategies depends on their proper implementation and continuous monitoring [28]. It is also vital to ensure that post-mining land restoration aligns with broader ecological and livelihood goals [29]. In this context, integrated nutrient management plays a dual role in enhancing crop yield and contributing to ecological land rehabilitation and rural income g</w:t>
      </w:r>
      <w:r w:rsidR="00A97FEE" w:rsidRPr="00A52F08">
        <w:rPr>
          <w:rFonts w:ascii="Times New Roman" w:eastAsia="Times New Roman" w:hAnsi="Times New Roman"/>
          <w:sz w:val="24"/>
          <w:szCs w:val="24"/>
        </w:rPr>
        <w:t>eneration [30</w:t>
      </w:r>
      <w:r w:rsidRPr="005D666D">
        <w:rPr>
          <w:rFonts w:ascii="Times New Roman" w:eastAsia="Times New Roman" w:hAnsi="Times New Roman"/>
          <w:sz w:val="24"/>
          <w:szCs w:val="24"/>
        </w:rPr>
        <w:t>].</w:t>
      </w:r>
    </w:p>
    <w:p w14:paraId="4BDB8222" w14:textId="77777777" w:rsidR="005D666D" w:rsidRPr="005D666D" w:rsidRDefault="005D666D" w:rsidP="00A52F08">
      <w:pPr>
        <w:spacing w:before="100" w:beforeAutospacing="1" w:after="100" w:afterAutospacing="1" w:line="480" w:lineRule="auto"/>
        <w:jc w:val="both"/>
        <w:rPr>
          <w:rFonts w:ascii="Times New Roman" w:eastAsia="Times New Roman" w:hAnsi="Times New Roman"/>
          <w:sz w:val="24"/>
          <w:szCs w:val="24"/>
        </w:rPr>
      </w:pPr>
      <w:r w:rsidRPr="005D666D">
        <w:rPr>
          <w:rFonts w:ascii="Times New Roman" w:eastAsia="Times New Roman" w:hAnsi="Times New Roman"/>
          <w:sz w:val="24"/>
          <w:szCs w:val="24"/>
        </w:rPr>
        <w:t xml:space="preserve">Therefore, this study aims to evaluate the effects of combining </w:t>
      </w:r>
      <w:proofErr w:type="spellStart"/>
      <w:r w:rsidRPr="005D666D">
        <w:rPr>
          <w:rFonts w:ascii="Times New Roman" w:eastAsia="Times New Roman" w:hAnsi="Times New Roman"/>
          <w:sz w:val="24"/>
          <w:szCs w:val="24"/>
        </w:rPr>
        <w:t>sunn</w:t>
      </w:r>
      <w:proofErr w:type="spellEnd"/>
      <w:r w:rsidRPr="005D666D">
        <w:rPr>
          <w:rFonts w:ascii="Times New Roman" w:eastAsia="Times New Roman" w:hAnsi="Times New Roman"/>
          <w:sz w:val="24"/>
          <w:szCs w:val="24"/>
        </w:rPr>
        <w:t xml:space="preserve"> hemp, FYM, and inorganic fertilizers on cotton growth and productivity in titanium-mined soils of Kwale County, Kenya. The goal is to identify the most effective nutrient management strategy for restoring soil fertility and boosting agricultural output in post-mining landscapes [3</w:t>
      </w:r>
      <w:r w:rsidR="00A97FEE" w:rsidRPr="00A52F08">
        <w:rPr>
          <w:rFonts w:ascii="Times New Roman" w:eastAsia="Times New Roman" w:hAnsi="Times New Roman"/>
          <w:sz w:val="24"/>
          <w:szCs w:val="24"/>
        </w:rPr>
        <w:t>1</w:t>
      </w:r>
      <w:r w:rsidRPr="005D666D">
        <w:rPr>
          <w:rFonts w:ascii="Times New Roman" w:eastAsia="Times New Roman" w:hAnsi="Times New Roman"/>
          <w:sz w:val="24"/>
          <w:szCs w:val="24"/>
        </w:rPr>
        <w:t>]</w:t>
      </w:r>
    </w:p>
    <w:p w14:paraId="3F1C2440" w14:textId="77777777" w:rsidR="00D30940" w:rsidRPr="00A52F08" w:rsidRDefault="00D30940" w:rsidP="00A52F08">
      <w:pPr>
        <w:pStyle w:val="NormalWeb"/>
        <w:spacing w:line="480" w:lineRule="auto"/>
        <w:jc w:val="both"/>
        <w:rPr>
          <w:b/>
          <w:bCs/>
        </w:rPr>
      </w:pPr>
      <w:r w:rsidRPr="00A52F08">
        <w:rPr>
          <w:b/>
          <w:bCs/>
        </w:rPr>
        <w:t>2. MATERIALS AND METHODS</w:t>
      </w:r>
    </w:p>
    <w:p w14:paraId="35A7732F" w14:textId="77777777" w:rsidR="00D30940" w:rsidRPr="00A52F08" w:rsidRDefault="00D30940" w:rsidP="00A52F08">
      <w:pPr>
        <w:spacing w:before="100" w:beforeAutospacing="1" w:after="100" w:afterAutospacing="1" w:line="240" w:lineRule="auto"/>
        <w:jc w:val="both"/>
        <w:outlineLvl w:val="3"/>
        <w:rPr>
          <w:rFonts w:ascii="Times New Roman" w:eastAsia="Times New Roman" w:hAnsi="Times New Roman"/>
          <w:b/>
          <w:bCs/>
          <w:sz w:val="24"/>
          <w:szCs w:val="24"/>
        </w:rPr>
      </w:pPr>
      <w:r w:rsidRPr="00A52F08">
        <w:rPr>
          <w:rFonts w:ascii="Times New Roman" w:eastAsia="Times New Roman" w:hAnsi="Times New Roman"/>
          <w:b/>
          <w:bCs/>
          <w:sz w:val="24"/>
          <w:szCs w:val="24"/>
        </w:rPr>
        <w:t>2.1 Experimental Site</w:t>
      </w:r>
    </w:p>
    <w:p w14:paraId="73FA93EF" w14:textId="77777777" w:rsidR="00D30940" w:rsidRPr="00A52F08" w:rsidRDefault="00D30940"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The study was carried out at Base Titanium Limited (BTL) mine, located in Kwale County, 50 km south of Mombasa, in May </w:t>
      </w:r>
      <w:commentRangeStart w:id="49"/>
      <w:r w:rsidRPr="00A52F08">
        <w:rPr>
          <w:rFonts w:ascii="Times New Roman" w:eastAsia="Times New Roman" w:hAnsi="Times New Roman"/>
          <w:sz w:val="24"/>
          <w:szCs w:val="24"/>
        </w:rPr>
        <w:t>2022</w:t>
      </w:r>
      <w:commentRangeEnd w:id="49"/>
      <w:r w:rsidR="00D80AAE">
        <w:rPr>
          <w:rStyle w:val="CommentReference"/>
        </w:rPr>
        <w:commentReference w:id="49"/>
      </w:r>
      <w:r w:rsidRPr="00A52F08">
        <w:rPr>
          <w:rFonts w:ascii="Times New Roman" w:eastAsia="Times New Roman" w:hAnsi="Times New Roman"/>
          <w:sz w:val="24"/>
          <w:szCs w:val="24"/>
        </w:rPr>
        <w:t xml:space="preserve">. The Base Titanium farm lies between latitudes 3°S–4°S and longitudes 39°E–40°E. Kwale County generally experiences warm temperatures throughout the year, ranging between 24.2°C during the coldest months (June and July) and 27°C during the hottest months (January and February). Rainfall patterns show a distinct bimodal distribution. The long rains (L.R.) occur from March to May, while the short rains (S.R.) fall between October and December. The area receives an average seasonal rainfall of between 900–1350 mm. Inter-seasonal rainfall variation is high, with a coefficient of variation </w:t>
      </w:r>
      <w:r w:rsidRPr="00A52F08">
        <w:rPr>
          <w:rFonts w:ascii="Times New Roman" w:eastAsia="Times New Roman" w:hAnsi="Times New Roman"/>
          <w:sz w:val="24"/>
          <w:szCs w:val="24"/>
        </w:rPr>
        <w:lastRenderedPageBreak/>
        <w:t>between 45% and 58%, and temperature variation from 17°C to 24°C. Evapotranspiration rates are typically high and exceed rainfall amounts for most of the year, except in November [32].</w:t>
      </w:r>
    </w:p>
    <w:p w14:paraId="6F0A2B10" w14:textId="32D6D79E" w:rsidR="00D30940" w:rsidRPr="00A52F08" w:rsidRDefault="00D30940"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Originally, the soils in this region were well-drained, red to dusky red in color, very friable, with a texture ranging from sandy clay loam to clay, and a topsoil of loamy sand to sandy — classified as Rhodic </w:t>
      </w:r>
      <w:proofErr w:type="spellStart"/>
      <w:r w:rsidRPr="00A52F08">
        <w:rPr>
          <w:rFonts w:ascii="Times New Roman" w:eastAsia="Times New Roman" w:hAnsi="Times New Roman"/>
          <w:sz w:val="24"/>
          <w:szCs w:val="24"/>
        </w:rPr>
        <w:t>Ferralsols</w:t>
      </w:r>
      <w:proofErr w:type="spellEnd"/>
      <w:r w:rsidRPr="00A52F08">
        <w:rPr>
          <w:rFonts w:ascii="Times New Roman" w:eastAsia="Times New Roman" w:hAnsi="Times New Roman"/>
          <w:sz w:val="24"/>
          <w:szCs w:val="24"/>
        </w:rPr>
        <w:t xml:space="preserve"> [33]. Soil sampling and analysis of chemical properties were performed using the procedures described by </w:t>
      </w:r>
      <w:proofErr w:type="spellStart"/>
      <w:r w:rsidRPr="00A52F08">
        <w:rPr>
          <w:rFonts w:ascii="Times New Roman" w:eastAsia="Times New Roman" w:hAnsi="Times New Roman"/>
          <w:sz w:val="24"/>
          <w:szCs w:val="24"/>
        </w:rPr>
        <w:t>Okalebo</w:t>
      </w:r>
      <w:proofErr w:type="spellEnd"/>
      <w:r w:rsidRPr="00A52F08">
        <w:rPr>
          <w:rFonts w:ascii="Times New Roman" w:eastAsia="Times New Roman" w:hAnsi="Times New Roman"/>
          <w:sz w:val="24"/>
          <w:szCs w:val="24"/>
        </w:rPr>
        <w:t xml:space="preserve"> and colleagues [34]. The results are presented in Table 1.</w:t>
      </w:r>
    </w:p>
    <w:p w14:paraId="7422ECBC" w14:textId="771A9FC3" w:rsidR="00DC009A" w:rsidRPr="00EF1661" w:rsidRDefault="00DC009A" w:rsidP="00EF1661">
      <w:pPr>
        <w:pStyle w:val="Heading2"/>
        <w:spacing w:before="0" w:line="240" w:lineRule="auto"/>
        <w:jc w:val="both"/>
        <w:rPr>
          <w:rFonts w:ascii="Times New Roman" w:hAnsi="Times New Roman" w:cs="Times New Roman"/>
          <w:color w:val="auto"/>
          <w:sz w:val="22"/>
          <w:szCs w:val="22"/>
        </w:rPr>
      </w:pPr>
      <w:r w:rsidRPr="00EF1661">
        <w:rPr>
          <w:rFonts w:ascii="Times New Roman" w:hAnsi="Times New Roman" w:cs="Times New Roman"/>
          <w:color w:val="auto"/>
          <w:sz w:val="22"/>
          <w:szCs w:val="22"/>
        </w:rPr>
        <w:t>Table 1: Initial soil chemical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535"/>
        <w:gridCol w:w="535"/>
        <w:gridCol w:w="395"/>
        <w:gridCol w:w="536"/>
        <w:gridCol w:w="536"/>
        <w:gridCol w:w="395"/>
        <w:gridCol w:w="536"/>
        <w:gridCol w:w="536"/>
        <w:gridCol w:w="536"/>
        <w:gridCol w:w="536"/>
        <w:gridCol w:w="395"/>
        <w:gridCol w:w="395"/>
        <w:gridCol w:w="536"/>
        <w:gridCol w:w="422"/>
        <w:gridCol w:w="514"/>
        <w:gridCol w:w="546"/>
        <w:gridCol w:w="395"/>
      </w:tblGrid>
      <w:tr w:rsidR="00DC009A" w:rsidRPr="00EF1661" w14:paraId="50AD5C61" w14:textId="77777777" w:rsidTr="00EF1661">
        <w:trPr>
          <w:trHeight w:val="300"/>
        </w:trPr>
        <w:tc>
          <w:tcPr>
            <w:tcW w:w="719" w:type="dxa"/>
            <w:tcBorders>
              <w:top w:val="single" w:sz="4" w:space="0" w:color="auto"/>
              <w:bottom w:val="single" w:sz="4" w:space="0" w:color="auto"/>
            </w:tcBorders>
            <w:noWrap/>
            <w:hideMark/>
          </w:tcPr>
          <w:p w14:paraId="7AE0E619"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 Parameters</w:t>
            </w:r>
          </w:p>
        </w:tc>
        <w:tc>
          <w:tcPr>
            <w:tcW w:w="542" w:type="dxa"/>
            <w:tcBorders>
              <w:top w:val="single" w:sz="4" w:space="0" w:color="auto"/>
              <w:bottom w:val="single" w:sz="4" w:space="0" w:color="auto"/>
            </w:tcBorders>
            <w:hideMark/>
          </w:tcPr>
          <w:p w14:paraId="20E84C63"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 xml:space="preserve">pH </w:t>
            </w:r>
          </w:p>
        </w:tc>
        <w:tc>
          <w:tcPr>
            <w:tcW w:w="543" w:type="dxa"/>
            <w:tcBorders>
              <w:top w:val="single" w:sz="4" w:space="0" w:color="auto"/>
              <w:bottom w:val="single" w:sz="4" w:space="0" w:color="auto"/>
            </w:tcBorders>
            <w:hideMark/>
          </w:tcPr>
          <w:p w14:paraId="0AC73CD2"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 xml:space="preserve">EC </w:t>
            </w:r>
          </w:p>
        </w:tc>
        <w:tc>
          <w:tcPr>
            <w:tcW w:w="396" w:type="dxa"/>
            <w:tcBorders>
              <w:top w:val="single" w:sz="4" w:space="0" w:color="auto"/>
              <w:bottom w:val="single" w:sz="4" w:space="0" w:color="auto"/>
            </w:tcBorders>
            <w:hideMark/>
          </w:tcPr>
          <w:p w14:paraId="18750960"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P</w:t>
            </w:r>
          </w:p>
        </w:tc>
        <w:tc>
          <w:tcPr>
            <w:tcW w:w="543" w:type="dxa"/>
            <w:tcBorders>
              <w:top w:val="single" w:sz="4" w:space="0" w:color="auto"/>
              <w:bottom w:val="single" w:sz="4" w:space="0" w:color="auto"/>
            </w:tcBorders>
            <w:hideMark/>
          </w:tcPr>
          <w:p w14:paraId="5CF56D7B"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K</w:t>
            </w:r>
          </w:p>
        </w:tc>
        <w:tc>
          <w:tcPr>
            <w:tcW w:w="543" w:type="dxa"/>
            <w:tcBorders>
              <w:top w:val="single" w:sz="4" w:space="0" w:color="auto"/>
              <w:bottom w:val="single" w:sz="4" w:space="0" w:color="auto"/>
            </w:tcBorders>
            <w:hideMark/>
          </w:tcPr>
          <w:p w14:paraId="4E75FE12"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Ca</w:t>
            </w:r>
          </w:p>
        </w:tc>
        <w:tc>
          <w:tcPr>
            <w:tcW w:w="396" w:type="dxa"/>
            <w:tcBorders>
              <w:top w:val="single" w:sz="4" w:space="0" w:color="auto"/>
              <w:bottom w:val="single" w:sz="4" w:space="0" w:color="auto"/>
            </w:tcBorders>
            <w:hideMark/>
          </w:tcPr>
          <w:p w14:paraId="1FA0D215"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Mg</w:t>
            </w:r>
          </w:p>
        </w:tc>
        <w:tc>
          <w:tcPr>
            <w:tcW w:w="543" w:type="dxa"/>
            <w:tcBorders>
              <w:top w:val="single" w:sz="4" w:space="0" w:color="auto"/>
              <w:bottom w:val="single" w:sz="4" w:space="0" w:color="auto"/>
            </w:tcBorders>
            <w:hideMark/>
          </w:tcPr>
          <w:p w14:paraId="77A8256D"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S</w:t>
            </w:r>
          </w:p>
        </w:tc>
        <w:tc>
          <w:tcPr>
            <w:tcW w:w="543" w:type="dxa"/>
            <w:tcBorders>
              <w:top w:val="single" w:sz="4" w:space="0" w:color="auto"/>
              <w:bottom w:val="single" w:sz="4" w:space="0" w:color="auto"/>
            </w:tcBorders>
            <w:hideMark/>
          </w:tcPr>
          <w:p w14:paraId="08B0B07A"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NA</w:t>
            </w:r>
          </w:p>
        </w:tc>
        <w:tc>
          <w:tcPr>
            <w:tcW w:w="543" w:type="dxa"/>
            <w:tcBorders>
              <w:top w:val="single" w:sz="4" w:space="0" w:color="auto"/>
              <w:bottom w:val="single" w:sz="4" w:space="0" w:color="auto"/>
            </w:tcBorders>
            <w:hideMark/>
          </w:tcPr>
          <w:p w14:paraId="7D6EDEC1"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Fe</w:t>
            </w:r>
          </w:p>
        </w:tc>
        <w:tc>
          <w:tcPr>
            <w:tcW w:w="543" w:type="dxa"/>
            <w:tcBorders>
              <w:top w:val="single" w:sz="4" w:space="0" w:color="auto"/>
              <w:bottom w:val="single" w:sz="4" w:space="0" w:color="auto"/>
            </w:tcBorders>
            <w:hideMark/>
          </w:tcPr>
          <w:p w14:paraId="21649949"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Mn</w:t>
            </w:r>
          </w:p>
        </w:tc>
        <w:tc>
          <w:tcPr>
            <w:tcW w:w="396" w:type="dxa"/>
            <w:tcBorders>
              <w:top w:val="single" w:sz="4" w:space="0" w:color="auto"/>
              <w:bottom w:val="single" w:sz="4" w:space="0" w:color="auto"/>
            </w:tcBorders>
            <w:hideMark/>
          </w:tcPr>
          <w:p w14:paraId="2B595312"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Bo</w:t>
            </w:r>
          </w:p>
        </w:tc>
        <w:tc>
          <w:tcPr>
            <w:tcW w:w="396" w:type="dxa"/>
            <w:tcBorders>
              <w:top w:val="single" w:sz="4" w:space="0" w:color="auto"/>
              <w:bottom w:val="single" w:sz="4" w:space="0" w:color="auto"/>
            </w:tcBorders>
            <w:hideMark/>
          </w:tcPr>
          <w:p w14:paraId="1CD4B34E"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Cu</w:t>
            </w:r>
          </w:p>
        </w:tc>
        <w:tc>
          <w:tcPr>
            <w:tcW w:w="543" w:type="dxa"/>
            <w:tcBorders>
              <w:top w:val="single" w:sz="4" w:space="0" w:color="auto"/>
              <w:bottom w:val="single" w:sz="4" w:space="0" w:color="auto"/>
            </w:tcBorders>
            <w:hideMark/>
          </w:tcPr>
          <w:p w14:paraId="26EF820B"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Zn</w:t>
            </w:r>
          </w:p>
        </w:tc>
        <w:tc>
          <w:tcPr>
            <w:tcW w:w="396" w:type="dxa"/>
            <w:tcBorders>
              <w:top w:val="single" w:sz="4" w:space="0" w:color="auto"/>
              <w:bottom w:val="single" w:sz="4" w:space="0" w:color="auto"/>
            </w:tcBorders>
            <w:hideMark/>
          </w:tcPr>
          <w:p w14:paraId="4D5C9725"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 xml:space="preserve">CEC </w:t>
            </w:r>
          </w:p>
        </w:tc>
        <w:tc>
          <w:tcPr>
            <w:tcW w:w="468" w:type="dxa"/>
            <w:tcBorders>
              <w:top w:val="single" w:sz="4" w:space="0" w:color="auto"/>
              <w:bottom w:val="single" w:sz="4" w:space="0" w:color="auto"/>
            </w:tcBorders>
            <w:hideMark/>
          </w:tcPr>
          <w:p w14:paraId="741F344A"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TN(%)</w:t>
            </w:r>
          </w:p>
        </w:tc>
        <w:tc>
          <w:tcPr>
            <w:tcW w:w="543" w:type="dxa"/>
            <w:tcBorders>
              <w:top w:val="single" w:sz="4" w:space="0" w:color="auto"/>
              <w:bottom w:val="single" w:sz="4" w:space="0" w:color="auto"/>
            </w:tcBorders>
            <w:hideMark/>
          </w:tcPr>
          <w:p w14:paraId="6C25F085"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OM(%)</w:t>
            </w:r>
          </w:p>
        </w:tc>
        <w:tc>
          <w:tcPr>
            <w:tcW w:w="394" w:type="dxa"/>
            <w:tcBorders>
              <w:top w:val="single" w:sz="4" w:space="0" w:color="auto"/>
              <w:bottom w:val="single" w:sz="4" w:space="0" w:color="auto"/>
            </w:tcBorders>
            <w:hideMark/>
          </w:tcPr>
          <w:p w14:paraId="0688FF0D"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C/N</w:t>
            </w:r>
          </w:p>
        </w:tc>
      </w:tr>
      <w:tr w:rsidR="00DC009A" w:rsidRPr="00EF1661" w14:paraId="37E03407" w14:textId="77777777" w:rsidTr="00EF1661">
        <w:trPr>
          <w:trHeight w:val="300"/>
        </w:trPr>
        <w:tc>
          <w:tcPr>
            <w:tcW w:w="719" w:type="dxa"/>
            <w:tcBorders>
              <w:top w:val="single" w:sz="4" w:space="0" w:color="auto"/>
            </w:tcBorders>
            <w:noWrap/>
            <w:hideMark/>
          </w:tcPr>
          <w:p w14:paraId="25BDDA18"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Value</w:t>
            </w:r>
          </w:p>
        </w:tc>
        <w:tc>
          <w:tcPr>
            <w:tcW w:w="542" w:type="dxa"/>
            <w:tcBorders>
              <w:top w:val="single" w:sz="4" w:space="0" w:color="auto"/>
            </w:tcBorders>
            <w:hideMark/>
          </w:tcPr>
          <w:p w14:paraId="7F6490EC"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6.44</w:t>
            </w:r>
          </w:p>
        </w:tc>
        <w:tc>
          <w:tcPr>
            <w:tcW w:w="543" w:type="dxa"/>
            <w:tcBorders>
              <w:top w:val="single" w:sz="4" w:space="0" w:color="auto"/>
            </w:tcBorders>
            <w:hideMark/>
          </w:tcPr>
          <w:p w14:paraId="5018B581" w14:textId="77777777" w:rsidR="00DC009A" w:rsidRPr="00EF1661" w:rsidRDefault="00DC009A" w:rsidP="00EF1661">
            <w:pPr>
              <w:spacing w:line="240" w:lineRule="auto"/>
              <w:jc w:val="both"/>
              <w:rPr>
                <w:rFonts w:ascii="Times New Roman" w:hAnsi="Times New Roman"/>
                <w:bCs/>
                <w:sz w:val="22"/>
                <w:szCs w:val="22"/>
              </w:rPr>
            </w:pPr>
            <w:r w:rsidRPr="00EF1661">
              <w:rPr>
                <w:rFonts w:ascii="Times New Roman" w:hAnsi="Times New Roman"/>
                <w:b/>
                <w:bCs/>
                <w:sz w:val="22"/>
                <w:szCs w:val="22"/>
              </w:rPr>
              <w:t>116</w:t>
            </w:r>
          </w:p>
        </w:tc>
        <w:tc>
          <w:tcPr>
            <w:tcW w:w="396" w:type="dxa"/>
            <w:tcBorders>
              <w:top w:val="single" w:sz="4" w:space="0" w:color="auto"/>
            </w:tcBorders>
            <w:hideMark/>
          </w:tcPr>
          <w:p w14:paraId="5EF7F4CC"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11.6</w:t>
            </w:r>
          </w:p>
        </w:tc>
        <w:tc>
          <w:tcPr>
            <w:tcW w:w="543" w:type="dxa"/>
            <w:tcBorders>
              <w:top w:val="single" w:sz="4" w:space="0" w:color="auto"/>
            </w:tcBorders>
            <w:hideMark/>
          </w:tcPr>
          <w:p w14:paraId="69771544"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509</w:t>
            </w:r>
          </w:p>
        </w:tc>
        <w:tc>
          <w:tcPr>
            <w:tcW w:w="543" w:type="dxa"/>
            <w:tcBorders>
              <w:top w:val="single" w:sz="4" w:space="0" w:color="auto"/>
            </w:tcBorders>
            <w:hideMark/>
          </w:tcPr>
          <w:p w14:paraId="1877C5C5"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100</w:t>
            </w:r>
          </w:p>
        </w:tc>
        <w:tc>
          <w:tcPr>
            <w:tcW w:w="396" w:type="dxa"/>
            <w:tcBorders>
              <w:top w:val="single" w:sz="4" w:space="0" w:color="auto"/>
            </w:tcBorders>
            <w:hideMark/>
          </w:tcPr>
          <w:p w14:paraId="45EAD7E7"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15.4</w:t>
            </w:r>
          </w:p>
        </w:tc>
        <w:tc>
          <w:tcPr>
            <w:tcW w:w="543" w:type="dxa"/>
            <w:tcBorders>
              <w:top w:val="single" w:sz="4" w:space="0" w:color="auto"/>
            </w:tcBorders>
            <w:hideMark/>
          </w:tcPr>
          <w:p w14:paraId="5D69A1BE"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15.5</w:t>
            </w:r>
          </w:p>
        </w:tc>
        <w:tc>
          <w:tcPr>
            <w:tcW w:w="543" w:type="dxa"/>
            <w:tcBorders>
              <w:top w:val="single" w:sz="4" w:space="0" w:color="auto"/>
            </w:tcBorders>
            <w:hideMark/>
          </w:tcPr>
          <w:p w14:paraId="386ED449"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13.3</w:t>
            </w:r>
          </w:p>
        </w:tc>
        <w:tc>
          <w:tcPr>
            <w:tcW w:w="543" w:type="dxa"/>
            <w:tcBorders>
              <w:top w:val="single" w:sz="4" w:space="0" w:color="auto"/>
            </w:tcBorders>
            <w:hideMark/>
          </w:tcPr>
          <w:p w14:paraId="0ED2BB55"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159</w:t>
            </w:r>
          </w:p>
        </w:tc>
        <w:tc>
          <w:tcPr>
            <w:tcW w:w="543" w:type="dxa"/>
            <w:tcBorders>
              <w:top w:val="single" w:sz="4" w:space="0" w:color="auto"/>
            </w:tcBorders>
            <w:hideMark/>
          </w:tcPr>
          <w:p w14:paraId="456951F1"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196</w:t>
            </w:r>
          </w:p>
        </w:tc>
        <w:tc>
          <w:tcPr>
            <w:tcW w:w="396" w:type="dxa"/>
            <w:tcBorders>
              <w:top w:val="single" w:sz="4" w:space="0" w:color="auto"/>
            </w:tcBorders>
            <w:hideMark/>
          </w:tcPr>
          <w:p w14:paraId="74796EE0"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0.43</w:t>
            </w:r>
          </w:p>
        </w:tc>
        <w:tc>
          <w:tcPr>
            <w:tcW w:w="396" w:type="dxa"/>
            <w:tcBorders>
              <w:top w:val="single" w:sz="4" w:space="0" w:color="auto"/>
            </w:tcBorders>
            <w:hideMark/>
          </w:tcPr>
          <w:p w14:paraId="719F8FE4"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0.87</w:t>
            </w:r>
          </w:p>
        </w:tc>
        <w:tc>
          <w:tcPr>
            <w:tcW w:w="543" w:type="dxa"/>
            <w:tcBorders>
              <w:top w:val="single" w:sz="4" w:space="0" w:color="auto"/>
            </w:tcBorders>
            <w:hideMark/>
          </w:tcPr>
          <w:p w14:paraId="11601C3C"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2.29</w:t>
            </w:r>
          </w:p>
        </w:tc>
        <w:tc>
          <w:tcPr>
            <w:tcW w:w="396" w:type="dxa"/>
            <w:tcBorders>
              <w:top w:val="single" w:sz="4" w:space="0" w:color="auto"/>
            </w:tcBorders>
            <w:hideMark/>
          </w:tcPr>
          <w:p w14:paraId="2F27EDC2"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4.29</w:t>
            </w:r>
          </w:p>
        </w:tc>
        <w:tc>
          <w:tcPr>
            <w:tcW w:w="468" w:type="dxa"/>
            <w:tcBorders>
              <w:top w:val="single" w:sz="4" w:space="0" w:color="auto"/>
            </w:tcBorders>
            <w:hideMark/>
          </w:tcPr>
          <w:p w14:paraId="29D8FBA7"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0.079</w:t>
            </w:r>
          </w:p>
        </w:tc>
        <w:tc>
          <w:tcPr>
            <w:tcW w:w="543" w:type="dxa"/>
            <w:tcBorders>
              <w:top w:val="single" w:sz="4" w:space="0" w:color="auto"/>
            </w:tcBorders>
            <w:hideMark/>
          </w:tcPr>
          <w:p w14:paraId="043AF6C9" w14:textId="77777777" w:rsidR="00DC009A" w:rsidRPr="00EF1661" w:rsidRDefault="00DC009A" w:rsidP="00EF1661">
            <w:pPr>
              <w:spacing w:line="240" w:lineRule="auto"/>
              <w:jc w:val="both"/>
              <w:rPr>
                <w:rFonts w:ascii="Times New Roman" w:hAnsi="Times New Roman"/>
                <w:b/>
                <w:bCs/>
                <w:sz w:val="22"/>
                <w:szCs w:val="22"/>
              </w:rPr>
            </w:pPr>
            <w:r w:rsidRPr="00EF1661">
              <w:rPr>
                <w:rFonts w:ascii="Times New Roman" w:hAnsi="Times New Roman"/>
                <w:b/>
                <w:bCs/>
                <w:sz w:val="22"/>
                <w:szCs w:val="22"/>
              </w:rPr>
              <w:t>1.65</w:t>
            </w:r>
          </w:p>
        </w:tc>
        <w:tc>
          <w:tcPr>
            <w:tcW w:w="394" w:type="dxa"/>
            <w:tcBorders>
              <w:top w:val="single" w:sz="4" w:space="0" w:color="auto"/>
            </w:tcBorders>
            <w:hideMark/>
          </w:tcPr>
          <w:p w14:paraId="651A2A93" w14:textId="77777777" w:rsidR="00DC009A" w:rsidRPr="00EF1661" w:rsidRDefault="00DC009A" w:rsidP="00EF1661">
            <w:pPr>
              <w:spacing w:line="240" w:lineRule="auto"/>
              <w:jc w:val="both"/>
              <w:rPr>
                <w:rFonts w:ascii="Times New Roman" w:hAnsi="Times New Roman"/>
                <w:b/>
                <w:sz w:val="22"/>
                <w:szCs w:val="22"/>
              </w:rPr>
            </w:pPr>
            <w:r w:rsidRPr="00EF1661">
              <w:rPr>
                <w:rFonts w:ascii="Times New Roman" w:hAnsi="Times New Roman"/>
                <w:b/>
                <w:sz w:val="22"/>
                <w:szCs w:val="22"/>
              </w:rPr>
              <w:t>3.05</w:t>
            </w:r>
          </w:p>
        </w:tc>
      </w:tr>
      <w:tr w:rsidR="00DC009A" w:rsidRPr="00EF1661" w14:paraId="6B0A23A1" w14:textId="77777777" w:rsidTr="00EF1661">
        <w:trPr>
          <w:trHeight w:val="300"/>
        </w:trPr>
        <w:tc>
          <w:tcPr>
            <w:tcW w:w="719" w:type="dxa"/>
            <w:tcBorders>
              <w:bottom w:val="single" w:sz="4" w:space="0" w:color="auto"/>
            </w:tcBorders>
            <w:noWrap/>
            <w:hideMark/>
          </w:tcPr>
          <w:p w14:paraId="2F38B63A" w14:textId="77777777" w:rsidR="00DC009A" w:rsidRPr="00EF1661" w:rsidRDefault="00EF1661" w:rsidP="00EF1661">
            <w:pPr>
              <w:spacing w:line="240" w:lineRule="auto"/>
              <w:jc w:val="both"/>
              <w:rPr>
                <w:rFonts w:ascii="Times New Roman" w:hAnsi="Times New Roman"/>
                <w:b/>
                <w:sz w:val="22"/>
                <w:szCs w:val="22"/>
              </w:rPr>
            </w:pPr>
            <w:r>
              <w:rPr>
                <w:rFonts w:ascii="Times New Roman" w:hAnsi="Times New Roman"/>
                <w:b/>
                <w:sz w:val="22"/>
                <w:szCs w:val="22"/>
              </w:rPr>
              <w:t>C</w:t>
            </w:r>
            <w:r w:rsidR="00DC009A" w:rsidRPr="00EF1661">
              <w:rPr>
                <w:rFonts w:ascii="Times New Roman" w:hAnsi="Times New Roman"/>
                <w:b/>
                <w:sz w:val="22"/>
                <w:szCs w:val="22"/>
              </w:rPr>
              <w:t>lass</w:t>
            </w:r>
          </w:p>
        </w:tc>
        <w:tc>
          <w:tcPr>
            <w:tcW w:w="542" w:type="dxa"/>
            <w:tcBorders>
              <w:bottom w:val="single" w:sz="4" w:space="0" w:color="auto"/>
            </w:tcBorders>
            <w:hideMark/>
          </w:tcPr>
          <w:p w14:paraId="2DB3A610"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543" w:type="dxa"/>
            <w:tcBorders>
              <w:bottom w:val="single" w:sz="4" w:space="0" w:color="auto"/>
            </w:tcBorders>
            <w:hideMark/>
          </w:tcPr>
          <w:p w14:paraId="5FF6893B"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396" w:type="dxa"/>
            <w:tcBorders>
              <w:bottom w:val="single" w:sz="4" w:space="0" w:color="auto"/>
            </w:tcBorders>
            <w:hideMark/>
          </w:tcPr>
          <w:p w14:paraId="0FFB78F9"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543" w:type="dxa"/>
            <w:tcBorders>
              <w:bottom w:val="single" w:sz="4" w:space="0" w:color="auto"/>
            </w:tcBorders>
            <w:hideMark/>
          </w:tcPr>
          <w:p w14:paraId="3D5CA872"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543" w:type="dxa"/>
            <w:tcBorders>
              <w:bottom w:val="single" w:sz="4" w:space="0" w:color="auto"/>
            </w:tcBorders>
            <w:hideMark/>
          </w:tcPr>
          <w:p w14:paraId="26B6FBE7"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396" w:type="dxa"/>
            <w:tcBorders>
              <w:bottom w:val="single" w:sz="4" w:space="0" w:color="auto"/>
            </w:tcBorders>
            <w:hideMark/>
          </w:tcPr>
          <w:p w14:paraId="54EA8244"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543" w:type="dxa"/>
            <w:tcBorders>
              <w:bottom w:val="single" w:sz="4" w:space="0" w:color="auto"/>
            </w:tcBorders>
            <w:hideMark/>
          </w:tcPr>
          <w:p w14:paraId="43945121"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543" w:type="dxa"/>
            <w:tcBorders>
              <w:bottom w:val="single" w:sz="4" w:space="0" w:color="auto"/>
            </w:tcBorders>
            <w:hideMark/>
          </w:tcPr>
          <w:p w14:paraId="2BF94471"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543" w:type="dxa"/>
            <w:tcBorders>
              <w:bottom w:val="single" w:sz="4" w:space="0" w:color="auto"/>
            </w:tcBorders>
            <w:hideMark/>
          </w:tcPr>
          <w:p w14:paraId="14C37AA5"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543" w:type="dxa"/>
            <w:tcBorders>
              <w:bottom w:val="single" w:sz="4" w:space="0" w:color="auto"/>
            </w:tcBorders>
            <w:hideMark/>
          </w:tcPr>
          <w:p w14:paraId="2A44CC62"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396" w:type="dxa"/>
            <w:tcBorders>
              <w:bottom w:val="single" w:sz="4" w:space="0" w:color="auto"/>
            </w:tcBorders>
            <w:hideMark/>
          </w:tcPr>
          <w:p w14:paraId="2C61872C"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396" w:type="dxa"/>
            <w:tcBorders>
              <w:bottom w:val="single" w:sz="4" w:space="0" w:color="auto"/>
            </w:tcBorders>
            <w:hideMark/>
          </w:tcPr>
          <w:p w14:paraId="348B65F9"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543" w:type="dxa"/>
            <w:tcBorders>
              <w:bottom w:val="single" w:sz="4" w:space="0" w:color="auto"/>
            </w:tcBorders>
            <w:hideMark/>
          </w:tcPr>
          <w:p w14:paraId="62D3C3C4"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Optimal</w:t>
            </w:r>
          </w:p>
        </w:tc>
        <w:tc>
          <w:tcPr>
            <w:tcW w:w="396" w:type="dxa"/>
            <w:tcBorders>
              <w:bottom w:val="single" w:sz="4" w:space="0" w:color="auto"/>
            </w:tcBorders>
            <w:hideMark/>
          </w:tcPr>
          <w:p w14:paraId="710A2CE3"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468" w:type="dxa"/>
            <w:tcBorders>
              <w:bottom w:val="single" w:sz="4" w:space="0" w:color="auto"/>
            </w:tcBorders>
            <w:hideMark/>
          </w:tcPr>
          <w:p w14:paraId="2E68F5E1"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543" w:type="dxa"/>
            <w:tcBorders>
              <w:bottom w:val="single" w:sz="4" w:space="0" w:color="auto"/>
            </w:tcBorders>
            <w:hideMark/>
          </w:tcPr>
          <w:p w14:paraId="0BAD847F"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c>
          <w:tcPr>
            <w:tcW w:w="394" w:type="dxa"/>
            <w:tcBorders>
              <w:bottom w:val="single" w:sz="4" w:space="0" w:color="auto"/>
            </w:tcBorders>
            <w:hideMark/>
          </w:tcPr>
          <w:p w14:paraId="1AC0A1C1" w14:textId="77777777" w:rsidR="00DC009A" w:rsidRPr="00EF1661" w:rsidRDefault="00DC009A" w:rsidP="00EF1661">
            <w:pPr>
              <w:spacing w:line="240" w:lineRule="auto"/>
              <w:jc w:val="both"/>
              <w:rPr>
                <w:rFonts w:ascii="Times New Roman" w:hAnsi="Times New Roman"/>
                <w:sz w:val="22"/>
                <w:szCs w:val="22"/>
              </w:rPr>
            </w:pPr>
            <w:r w:rsidRPr="00EF1661">
              <w:rPr>
                <w:rFonts w:ascii="Times New Roman" w:hAnsi="Times New Roman"/>
                <w:sz w:val="22"/>
                <w:szCs w:val="22"/>
              </w:rPr>
              <w:t>Low</w:t>
            </w:r>
          </w:p>
        </w:tc>
      </w:tr>
    </w:tbl>
    <w:p w14:paraId="7F05D25E" w14:textId="77777777" w:rsidR="00DC009A" w:rsidRPr="00A52F08" w:rsidRDefault="00DC009A" w:rsidP="00A52F08">
      <w:pPr>
        <w:jc w:val="both"/>
        <w:rPr>
          <w:rFonts w:ascii="Times New Roman" w:hAnsi="Times New Roman"/>
          <w:sz w:val="24"/>
          <w:szCs w:val="24"/>
        </w:rPr>
      </w:pPr>
    </w:p>
    <w:p w14:paraId="1D645C28" w14:textId="77777777" w:rsidR="003E4182" w:rsidRPr="00A52F08" w:rsidRDefault="003E4182" w:rsidP="00A52F08">
      <w:p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b/>
          <w:bCs/>
          <w:sz w:val="24"/>
          <w:szCs w:val="24"/>
        </w:rPr>
        <w:t>2.2 Experimental Design and Crop Management</w:t>
      </w:r>
    </w:p>
    <w:p w14:paraId="2E3035B0" w14:textId="68E10A77" w:rsidR="003E4182" w:rsidRPr="00A52F08" w:rsidRDefault="003E4182"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The experiment was carried out in a Randomized Complete Block Design (RCBD) replicated three times. The treatments were: 1. Cotton  with no amendment (control), designated as T1; 2. Cotton with </w:t>
      </w:r>
      <w:proofErr w:type="spellStart"/>
      <w:r w:rsidRPr="00A52F08">
        <w:rPr>
          <w:rFonts w:ascii="Times New Roman" w:eastAsia="Times New Roman" w:hAnsi="Times New Roman"/>
          <w:sz w:val="24"/>
          <w:szCs w:val="24"/>
        </w:rPr>
        <w:t>sunn</w:t>
      </w:r>
      <w:proofErr w:type="spellEnd"/>
      <w:ins w:id="50" w:author="Angus Onwudiwe Ikeh" w:date="2025-06-10T11:45:00Z" w16du:dateUtc="2025-06-10T18:45:00Z">
        <w:r w:rsidR="00D80AAE">
          <w:rPr>
            <w:rFonts w:ascii="Times New Roman" w:eastAsia="Times New Roman" w:hAnsi="Times New Roman"/>
            <w:sz w:val="24"/>
            <w:szCs w:val="24"/>
          </w:rPr>
          <w:t xml:space="preserve"> </w:t>
        </w:r>
      </w:ins>
      <w:r w:rsidRPr="00A52F08">
        <w:rPr>
          <w:rFonts w:ascii="Times New Roman" w:eastAsia="Times New Roman" w:hAnsi="Times New Roman"/>
          <w:sz w:val="24"/>
          <w:szCs w:val="24"/>
        </w:rPr>
        <w:t xml:space="preserve">hemp (SH) only, designated as T2; 3. Cotton with 7.5 tons farm yard manure only, designated as T3; 4. Cotton with 7.5 tons farmyard manure and </w:t>
      </w:r>
      <w:proofErr w:type="spellStart"/>
      <w:r w:rsidRPr="00A52F08">
        <w:rPr>
          <w:rFonts w:ascii="Times New Roman" w:eastAsia="Times New Roman" w:hAnsi="Times New Roman"/>
          <w:sz w:val="24"/>
          <w:szCs w:val="24"/>
        </w:rPr>
        <w:t>sunn</w:t>
      </w:r>
      <w:proofErr w:type="spellEnd"/>
      <w:ins w:id="51" w:author="Angus Onwudiwe Ikeh" w:date="2025-06-10T11:45:00Z" w16du:dateUtc="2025-06-10T18:45:00Z">
        <w:r w:rsidR="00D80AAE">
          <w:rPr>
            <w:rFonts w:ascii="Times New Roman" w:eastAsia="Times New Roman" w:hAnsi="Times New Roman"/>
            <w:sz w:val="24"/>
            <w:szCs w:val="24"/>
          </w:rPr>
          <w:t xml:space="preserve"> </w:t>
        </w:r>
      </w:ins>
      <w:r w:rsidRPr="00A52F08">
        <w:rPr>
          <w:rFonts w:ascii="Times New Roman" w:eastAsia="Times New Roman" w:hAnsi="Times New Roman"/>
          <w:sz w:val="24"/>
          <w:szCs w:val="24"/>
        </w:rPr>
        <w:t xml:space="preserve">hemp only, designated as T4; 5. Cotton with 15 tons farmyard manure only, designated as T5; 6. Cotton with 15 tons farm yard manure and </w:t>
      </w:r>
      <w:proofErr w:type="spellStart"/>
      <w:r w:rsidRPr="00A52F08">
        <w:rPr>
          <w:rFonts w:ascii="Times New Roman" w:eastAsia="Times New Roman" w:hAnsi="Times New Roman"/>
          <w:sz w:val="24"/>
          <w:szCs w:val="24"/>
        </w:rPr>
        <w:t>sunn</w:t>
      </w:r>
      <w:proofErr w:type="spellEnd"/>
      <w:ins w:id="52" w:author="Angus Onwudiwe Ikeh" w:date="2025-06-10T11:45:00Z" w16du:dateUtc="2025-06-10T18:45:00Z">
        <w:r w:rsidR="00D80AAE">
          <w:rPr>
            <w:rFonts w:ascii="Times New Roman" w:eastAsia="Times New Roman" w:hAnsi="Times New Roman"/>
            <w:sz w:val="24"/>
            <w:szCs w:val="24"/>
          </w:rPr>
          <w:t xml:space="preserve"> </w:t>
        </w:r>
      </w:ins>
      <w:r w:rsidRPr="00A52F08">
        <w:rPr>
          <w:rFonts w:ascii="Times New Roman" w:eastAsia="Times New Roman" w:hAnsi="Times New Roman"/>
          <w:sz w:val="24"/>
          <w:szCs w:val="24"/>
        </w:rPr>
        <w:t xml:space="preserve">hemp only, designated as T6; 7. Cotton with 100 kg NPK fertilizer only, designated as T7; 8. Cotton with 100 kg NPK fertilizer and </w:t>
      </w:r>
      <w:proofErr w:type="spellStart"/>
      <w:r w:rsidRPr="00A52F08">
        <w:rPr>
          <w:rFonts w:ascii="Times New Roman" w:eastAsia="Times New Roman" w:hAnsi="Times New Roman"/>
          <w:sz w:val="24"/>
          <w:szCs w:val="24"/>
        </w:rPr>
        <w:t>sunn</w:t>
      </w:r>
      <w:proofErr w:type="spellEnd"/>
      <w:ins w:id="53" w:author="Angus Onwudiwe Ikeh" w:date="2025-06-10T11:45:00Z" w16du:dateUtc="2025-06-10T18:45:00Z">
        <w:r w:rsidR="00D80AAE">
          <w:rPr>
            <w:rFonts w:ascii="Times New Roman" w:eastAsia="Times New Roman" w:hAnsi="Times New Roman"/>
            <w:sz w:val="24"/>
            <w:szCs w:val="24"/>
          </w:rPr>
          <w:t xml:space="preserve"> </w:t>
        </w:r>
      </w:ins>
      <w:r w:rsidRPr="00A52F08">
        <w:rPr>
          <w:rFonts w:ascii="Times New Roman" w:eastAsia="Times New Roman" w:hAnsi="Times New Roman"/>
          <w:sz w:val="24"/>
          <w:szCs w:val="24"/>
        </w:rPr>
        <w:t xml:space="preserve">hemp only, designated as T8; 9. Cotton with 200 kg NPK fertilizer only, designated as T9; 10. Cotton with 200kg NPK fertilizer and </w:t>
      </w:r>
      <w:proofErr w:type="spellStart"/>
      <w:r w:rsidRPr="00A52F08">
        <w:rPr>
          <w:rFonts w:ascii="Times New Roman" w:eastAsia="Times New Roman" w:hAnsi="Times New Roman"/>
          <w:sz w:val="24"/>
          <w:szCs w:val="24"/>
        </w:rPr>
        <w:t>sunn</w:t>
      </w:r>
      <w:proofErr w:type="spellEnd"/>
      <w:ins w:id="54" w:author="Angus Onwudiwe Ikeh" w:date="2025-06-10T11:45:00Z" w16du:dateUtc="2025-06-10T18:45:00Z">
        <w:r w:rsidR="00D80AAE">
          <w:rPr>
            <w:rFonts w:ascii="Times New Roman" w:eastAsia="Times New Roman" w:hAnsi="Times New Roman"/>
            <w:sz w:val="24"/>
            <w:szCs w:val="24"/>
          </w:rPr>
          <w:t xml:space="preserve"> </w:t>
        </w:r>
      </w:ins>
      <w:r w:rsidRPr="00A52F08">
        <w:rPr>
          <w:rFonts w:ascii="Times New Roman" w:eastAsia="Times New Roman" w:hAnsi="Times New Roman"/>
          <w:sz w:val="24"/>
          <w:szCs w:val="24"/>
        </w:rPr>
        <w:t xml:space="preserve">hemp only, designated as T10. Each plot size was 4m x 4m. The trial was carried out on four sites: the first site was unmined or undisturbed soils; the </w:t>
      </w:r>
      <w:r w:rsidRPr="00A52F08">
        <w:rPr>
          <w:rFonts w:ascii="Times New Roman" w:eastAsia="Times New Roman" w:hAnsi="Times New Roman"/>
          <w:sz w:val="24"/>
          <w:szCs w:val="24"/>
        </w:rPr>
        <w:lastRenderedPageBreak/>
        <w:t>second site was a mined area covered with topsoil; the third site was a mined area covered with reconstituted mix and no topsoil; and the fourth site was a mined area with reconstituted mix covered with topsoil. Each trial had 30 plots, making a total of 120 plots for the entire experiment.</w:t>
      </w:r>
    </w:p>
    <w:p w14:paraId="0A885B89" w14:textId="77777777" w:rsidR="003E4182" w:rsidRPr="00A52F08" w:rsidRDefault="003E4182"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Land preparation was done in early May 2022 using a tractor. The plots with Sunn hemp (SH) were planted 2 months before planting cotton. Sunn hemp was seeded at the rate of 40 to 60 </w:t>
      </w:r>
      <w:proofErr w:type="spellStart"/>
      <w:r w:rsidRPr="00A52F08">
        <w:rPr>
          <w:rFonts w:ascii="Times New Roman" w:eastAsia="Times New Roman" w:hAnsi="Times New Roman"/>
          <w:sz w:val="24"/>
          <w:szCs w:val="24"/>
        </w:rPr>
        <w:t>lb</w:t>
      </w:r>
      <w:proofErr w:type="spellEnd"/>
      <w:r w:rsidRPr="00A52F08">
        <w:rPr>
          <w:rFonts w:ascii="Times New Roman" w:eastAsia="Times New Roman" w:hAnsi="Times New Roman"/>
          <w:sz w:val="24"/>
          <w:szCs w:val="24"/>
        </w:rPr>
        <w:t xml:space="preserve"> pure live seed per acre (45 to 67 kg/ha). The seeding rate was 34 to 56 kg/ha in 6-inch rows if drilled. The higher seeding rates were used if the crop was incorporated in less than 60 days (30 to 45 days). The crop was ploughed down either in the bud or early flowering stage, normally about 60 days or less after planting, after attaining an average height of 1.80 m. The SH was ploughed back after two months as green manure because if it was allowed to grow beyond this stage, the plants would become fibrous and difficult to plough under.</w:t>
      </w:r>
    </w:p>
    <w:p w14:paraId="2C2C4BE5" w14:textId="77777777" w:rsidR="00616527" w:rsidRPr="00A52F08" w:rsidRDefault="003E4182"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After ploughing back, the SH, all the plots were planted with cotton at the same time and given the treatments accordingly. The cotton seeds were planted in rows of 1m by 0.5m at a depth of 2 cm. Weeding was done every 4 weeks after planting. Harvesting cotton was done by hand after 4 months when it reached physiological maturity.</w:t>
      </w:r>
    </w:p>
    <w:p w14:paraId="3A6861B7" w14:textId="77777777" w:rsidR="00616527" w:rsidRPr="00A52F08" w:rsidRDefault="00616527" w:rsidP="00A52F08">
      <w:pPr>
        <w:pStyle w:val="Heading3"/>
        <w:jc w:val="both"/>
        <w:rPr>
          <w:sz w:val="24"/>
          <w:szCs w:val="24"/>
        </w:rPr>
      </w:pPr>
      <w:r w:rsidRPr="00A52F08">
        <w:rPr>
          <w:sz w:val="24"/>
          <w:szCs w:val="24"/>
        </w:rPr>
        <w:t>2.3 Data Collection</w:t>
      </w:r>
    </w:p>
    <w:p w14:paraId="517974EF" w14:textId="0D9B5628" w:rsidR="00702F5E" w:rsidRPr="00A52F08" w:rsidRDefault="00702F5E" w:rsidP="00A52F08">
      <w:pPr>
        <w:pStyle w:val="NormalWeb"/>
        <w:spacing w:line="480" w:lineRule="auto"/>
        <w:jc w:val="both"/>
      </w:pPr>
      <w:r w:rsidRPr="00A52F08">
        <w:t xml:space="preserve">Fifteen (15) plants from each </w:t>
      </w:r>
      <w:ins w:id="55" w:author="Angus Onwudiwe Ikeh" w:date="2025-06-10T11:47:00Z" w16du:dateUtc="2025-06-10T18:47:00Z">
        <w:r w:rsidR="00D80AAE">
          <w:t xml:space="preserve">net </w:t>
        </w:r>
      </w:ins>
      <w:r w:rsidRPr="00A52F08">
        <w:t xml:space="preserve">plot were randomly marked and used for all subsequent data collection on yield parameters. The collected data on yield components included yield per plant, boll traits, such as boll weight, number of seeds per boll, seed weight, percent seed weight, lint weight, percent lint weight, and lint-seed ratio. Thirty-three bolls were picked from the sample plant, placed into paper envelopes per plant. The bolls were hand-ginned, and seeds and lint were placed in separate envelopes per boll. Data on plant yield was collected by weighing all the cotton seeds per plant. All cotton seeds per plant were picked and weighed </w:t>
      </w:r>
      <w:r w:rsidRPr="00A52F08">
        <w:lastRenderedPageBreak/>
        <w:t xml:space="preserve">using a </w:t>
      </w:r>
      <w:proofErr w:type="spellStart"/>
      <w:r w:rsidRPr="00A52F08">
        <w:t>Precisa</w:t>
      </w:r>
      <w:proofErr w:type="spellEnd"/>
      <w:r w:rsidRPr="00A52F08">
        <w:t xml:space="preserve"> XT Series 210A electronic balance. Mean weight in grams was obtained by dividing the total cotton seed yield per plant by the total number of plants [35]. Data on boll weight was collected by weighing at least two bolls picked from the sample plant at random. Each boll was weighed using a </w:t>
      </w:r>
      <w:proofErr w:type="spellStart"/>
      <w:r w:rsidRPr="00A52F08">
        <w:t>Precisa</w:t>
      </w:r>
      <w:proofErr w:type="spellEnd"/>
      <w:r w:rsidRPr="00A52F08">
        <w:t xml:space="preserve"> XT Series 210A electronic balance. Mean boll weight was obtained by dividing the total cotton seed weight by the total number of bolls picked [36]. Seed weight per boll was determined by ginning the bolls. Seeds were placed into separately labelled Kirk envelopes on a boll basis. The seeds from each boll were weighed using an electronic balance and each result was recorded in grams. The average seed weights were calculated by dividing the total seed weight by the number of seeds [37]. After ginning, seeds obtained from the entire boll were pooled, counted, and divided by the total number of bolls to obtain the number of seeds per boll [38]. Clean and dry samples of cotton seed were weighed and then ginned separately by hand. The lint obtained from each sample was weighed using an electronic balance and the average lint yield per boll was calculated by dividing the total lint weight by the number of bolls [39]. The lint obtained from each boll was weighed, and the lint percentage was calculated using the formula: Lint percent = (weight of lint in a boll / weight of cotton seed in a boll) × 100 [39]. The seeds obtained from each boll were weighed, and the percent seed weight was calculated using the formula: Seed percentage = (weight of seeds in a boll / weight of seed cotton in a boll) × 100 [40]. The data on seed-lint ratio was calculated by dividing the weight of seed by the weight of lint per boll [41].</w:t>
      </w:r>
    </w:p>
    <w:p w14:paraId="3B87CB4B" w14:textId="77777777" w:rsidR="00702F5E" w:rsidRPr="00A52F08" w:rsidRDefault="00702F5E" w:rsidP="00A52F08">
      <w:pPr>
        <w:pStyle w:val="Heading3"/>
        <w:spacing w:line="480" w:lineRule="auto"/>
        <w:jc w:val="both"/>
        <w:rPr>
          <w:sz w:val="24"/>
          <w:szCs w:val="24"/>
        </w:rPr>
      </w:pPr>
      <w:r w:rsidRPr="00A52F08">
        <w:rPr>
          <w:sz w:val="24"/>
          <w:szCs w:val="24"/>
        </w:rPr>
        <w:t>2.4 Data Analysis</w:t>
      </w:r>
    </w:p>
    <w:p w14:paraId="638EC73F" w14:textId="77777777" w:rsidR="00546EDC" w:rsidRPr="00EF1661" w:rsidRDefault="00702F5E" w:rsidP="00EF1661">
      <w:pPr>
        <w:pStyle w:val="NormalWeb"/>
        <w:spacing w:line="480" w:lineRule="auto"/>
        <w:jc w:val="both"/>
      </w:pPr>
      <w:r w:rsidRPr="00A52F08">
        <w:t>All the obtained data were subjected to analysis of variance (ANOVA) using the SAS statistical package (SAS, Version 10). Significant means at the F-test were ranked using Turkey's test at a 5% significanc</w:t>
      </w:r>
      <w:r w:rsidR="00EF1661">
        <w:t>e level.</w:t>
      </w:r>
    </w:p>
    <w:p w14:paraId="777EB544" w14:textId="77777777" w:rsidR="00624F18" w:rsidRPr="00A52F08" w:rsidRDefault="00624F18" w:rsidP="00A52F08">
      <w:pPr>
        <w:spacing w:after="0" w:line="480" w:lineRule="auto"/>
        <w:jc w:val="both"/>
        <w:rPr>
          <w:rFonts w:ascii="Times New Roman" w:eastAsia="Times New Roman" w:hAnsi="Times New Roman"/>
          <w:b/>
          <w:sz w:val="24"/>
          <w:szCs w:val="24"/>
        </w:rPr>
      </w:pPr>
      <w:r w:rsidRPr="00A52F08">
        <w:rPr>
          <w:rFonts w:ascii="Times New Roman" w:eastAsia="Times New Roman" w:hAnsi="Times New Roman"/>
          <w:b/>
          <w:sz w:val="24"/>
          <w:szCs w:val="24"/>
        </w:rPr>
        <w:t>3. RESULTS</w:t>
      </w:r>
      <w:bookmarkStart w:id="56" w:name="_Toc189722027"/>
    </w:p>
    <w:p w14:paraId="52FCFBCC" w14:textId="77777777" w:rsidR="00624F18" w:rsidRPr="00A52F08" w:rsidRDefault="00624F18">
      <w:pPr>
        <w:spacing w:after="0" w:line="240" w:lineRule="auto"/>
        <w:jc w:val="both"/>
        <w:rPr>
          <w:rFonts w:ascii="Times New Roman" w:eastAsia="Times New Roman" w:hAnsi="Times New Roman"/>
          <w:b/>
          <w:sz w:val="24"/>
          <w:szCs w:val="24"/>
        </w:rPr>
        <w:pPrChange w:id="57" w:author="Angus Onwudiwe Ikeh" w:date="2025-06-10T11:48:00Z" w16du:dateUtc="2025-06-10T18:48:00Z">
          <w:pPr>
            <w:spacing w:after="0" w:line="480" w:lineRule="auto"/>
            <w:jc w:val="both"/>
          </w:pPr>
        </w:pPrChange>
      </w:pPr>
      <w:r w:rsidRPr="00A52F08">
        <w:rPr>
          <w:rFonts w:ascii="Times New Roman" w:hAnsi="Times New Roman"/>
          <w:b/>
          <w:sz w:val="24"/>
          <w:szCs w:val="24"/>
        </w:rPr>
        <w:lastRenderedPageBreak/>
        <w:t>3.1 Effects of different levels of Sunn hemp, FYM and inorganic fertilizer on number of balls in cotton grown in titanium mined and reconstituted soils.</w:t>
      </w:r>
      <w:bookmarkEnd w:id="56"/>
      <w:r w:rsidRPr="00A52F08">
        <w:rPr>
          <w:rFonts w:ascii="Times New Roman" w:hAnsi="Times New Roman"/>
          <w:b/>
          <w:sz w:val="24"/>
          <w:szCs w:val="24"/>
        </w:rPr>
        <w:t xml:space="preserve"> </w:t>
      </w:r>
    </w:p>
    <w:p w14:paraId="4E5491F5" w14:textId="08F45175" w:rsidR="00624F18" w:rsidRPr="00A52F08" w:rsidRDefault="00624F18" w:rsidP="00A52F08">
      <w:pPr>
        <w:pStyle w:val="NormalWeb"/>
        <w:spacing w:after="0" w:line="480" w:lineRule="auto"/>
        <w:jc w:val="both"/>
      </w:pPr>
      <w:r w:rsidRPr="00A52F08">
        <w:t xml:space="preserve">Sunn hemp, FYM and inorganic fertilizer levels significantly (P ≤ 0.05) on the number of balls and lint weight (Table </w:t>
      </w:r>
      <w:r w:rsidR="00B825BE">
        <w:t>2</w:t>
      </w:r>
      <w:r w:rsidRPr="00A52F08">
        <w:t>). Specifically, crops supplied with Cotton with 200 kg NPK and SH produced a significantly higher number of bolls (25) and lint weight (5.6g), followed closely by treatments with Cotton with 200 kg NPK only (19) and lint weight (4.6). Cotton with 15 tons FYM only (18) and lint weight (4.1) also performed well. In contrast, the Cotton with SH only treatment produced only 12 balls and a lint weight of 2.2g, which, was better than the Cotton with no amendment (11 balls) and a lint weight of 2.1g, still falls short of the p</w:t>
      </w:r>
      <w:bookmarkStart w:id="58" w:name="_Toc189733689"/>
      <w:r w:rsidRPr="00A52F08">
        <w:t>erformance of other treatments.</w:t>
      </w:r>
    </w:p>
    <w:p w14:paraId="1D703D79" w14:textId="4603F436" w:rsidR="00624F18" w:rsidRPr="00A52F08" w:rsidRDefault="00624F18" w:rsidP="00EF1661">
      <w:pPr>
        <w:pStyle w:val="Heading5"/>
        <w:spacing w:before="0" w:line="240" w:lineRule="auto"/>
        <w:jc w:val="both"/>
        <w:rPr>
          <w:rFonts w:ascii="Times New Roman" w:hAnsi="Times New Roman" w:cs="Times New Roman"/>
          <w:color w:val="auto"/>
          <w:sz w:val="24"/>
          <w:szCs w:val="24"/>
        </w:rPr>
      </w:pPr>
      <w:r w:rsidRPr="00A52F08">
        <w:rPr>
          <w:rFonts w:ascii="Times New Roman" w:hAnsi="Times New Roman" w:cs="Times New Roman"/>
          <w:color w:val="auto"/>
          <w:sz w:val="24"/>
          <w:szCs w:val="24"/>
        </w:rPr>
        <w:t xml:space="preserve">Table </w:t>
      </w:r>
      <w:r w:rsidR="00B825BE">
        <w:rPr>
          <w:rFonts w:ascii="Times New Roman" w:hAnsi="Times New Roman" w:cs="Times New Roman"/>
          <w:color w:val="auto"/>
          <w:sz w:val="24"/>
          <w:szCs w:val="24"/>
        </w:rPr>
        <w:t>2</w:t>
      </w:r>
      <w:r w:rsidRPr="00A52F08">
        <w:rPr>
          <w:rFonts w:ascii="Times New Roman" w:hAnsi="Times New Roman" w:cs="Times New Roman"/>
          <w:color w:val="auto"/>
          <w:sz w:val="24"/>
          <w:szCs w:val="24"/>
        </w:rPr>
        <w:t xml:space="preserve">: Number of bolls and lint weight of cotton as influenced by </w:t>
      </w:r>
      <w:proofErr w:type="spellStart"/>
      <w:r w:rsidRPr="00A52F08">
        <w:rPr>
          <w:rFonts w:ascii="Times New Roman" w:hAnsi="Times New Roman" w:cs="Times New Roman"/>
          <w:color w:val="auto"/>
          <w:sz w:val="24"/>
          <w:szCs w:val="24"/>
        </w:rPr>
        <w:t>sunn</w:t>
      </w:r>
      <w:proofErr w:type="spellEnd"/>
      <w:r w:rsidRPr="00A52F08">
        <w:rPr>
          <w:rFonts w:ascii="Times New Roman" w:hAnsi="Times New Roman" w:cs="Times New Roman"/>
          <w:color w:val="auto"/>
          <w:sz w:val="24"/>
          <w:szCs w:val="24"/>
        </w:rPr>
        <w:t xml:space="preserve"> hemp with different levels of FYM and inorganic fertilizer in titanium mined and reconstituted soils</w:t>
      </w:r>
      <w:bookmarkEnd w:id="58"/>
      <w:r w:rsidRPr="00A52F08">
        <w:rPr>
          <w:rFonts w:ascii="Times New Roman" w:hAnsi="Times New Roman" w:cs="Times New Roman"/>
          <w:color w:val="auto"/>
          <w:sz w:val="24"/>
          <w:szCs w:val="24"/>
        </w:rPr>
        <w:t>.</w:t>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843"/>
        <w:gridCol w:w="1559"/>
      </w:tblGrid>
      <w:tr w:rsidR="00624F18" w:rsidRPr="00A52F08" w14:paraId="17B47F33" w14:textId="77777777" w:rsidTr="00A52F08">
        <w:tc>
          <w:tcPr>
            <w:tcW w:w="5812" w:type="dxa"/>
            <w:tcBorders>
              <w:top w:val="single" w:sz="4" w:space="0" w:color="auto"/>
              <w:bottom w:val="single" w:sz="4" w:space="0" w:color="auto"/>
            </w:tcBorders>
          </w:tcPr>
          <w:p w14:paraId="75F2F9C9" w14:textId="77777777" w:rsidR="00624F18" w:rsidRPr="00A52F08" w:rsidRDefault="00624F18" w:rsidP="00EF1661">
            <w:pPr>
              <w:spacing w:after="0" w:line="240" w:lineRule="auto"/>
              <w:jc w:val="both"/>
              <w:rPr>
                <w:rFonts w:ascii="Times New Roman" w:hAnsi="Times New Roman"/>
                <w:b/>
                <w:sz w:val="24"/>
                <w:szCs w:val="24"/>
              </w:rPr>
            </w:pPr>
            <w:r w:rsidRPr="00A52F08">
              <w:rPr>
                <w:rFonts w:ascii="Times New Roman" w:hAnsi="Times New Roman"/>
                <w:b/>
                <w:sz w:val="24"/>
                <w:szCs w:val="24"/>
              </w:rPr>
              <w:t>Treatments</w:t>
            </w:r>
          </w:p>
        </w:tc>
        <w:tc>
          <w:tcPr>
            <w:tcW w:w="1843" w:type="dxa"/>
            <w:tcBorders>
              <w:top w:val="single" w:sz="4" w:space="0" w:color="auto"/>
              <w:bottom w:val="single" w:sz="4" w:space="0" w:color="auto"/>
            </w:tcBorders>
          </w:tcPr>
          <w:p w14:paraId="05658205" w14:textId="77777777" w:rsidR="00624F18" w:rsidRPr="00A52F08" w:rsidRDefault="00624F18" w:rsidP="00EF1661">
            <w:pPr>
              <w:spacing w:after="0" w:line="240" w:lineRule="auto"/>
              <w:jc w:val="both"/>
              <w:rPr>
                <w:rFonts w:ascii="Times New Roman" w:hAnsi="Times New Roman"/>
                <w:b/>
                <w:sz w:val="24"/>
                <w:szCs w:val="24"/>
              </w:rPr>
            </w:pPr>
            <w:r w:rsidRPr="00A52F08">
              <w:rPr>
                <w:rFonts w:ascii="Times New Roman" w:eastAsia="Times New Roman" w:hAnsi="Times New Roman"/>
                <w:b/>
                <w:color w:val="000000"/>
                <w:sz w:val="24"/>
                <w:szCs w:val="24"/>
              </w:rPr>
              <w:t>Number of bolls</w:t>
            </w:r>
          </w:p>
        </w:tc>
        <w:tc>
          <w:tcPr>
            <w:tcW w:w="1559" w:type="dxa"/>
            <w:tcBorders>
              <w:top w:val="single" w:sz="4" w:space="0" w:color="auto"/>
              <w:bottom w:val="single" w:sz="4" w:space="0" w:color="auto"/>
            </w:tcBorders>
          </w:tcPr>
          <w:p w14:paraId="22399FCF" w14:textId="77777777" w:rsidR="00624F18" w:rsidRPr="00A52F08" w:rsidRDefault="00624F18" w:rsidP="00EF1661">
            <w:pPr>
              <w:spacing w:after="0" w:line="240" w:lineRule="auto"/>
              <w:jc w:val="both"/>
              <w:rPr>
                <w:rFonts w:ascii="Times New Roman" w:eastAsia="Times New Roman" w:hAnsi="Times New Roman"/>
                <w:b/>
                <w:color w:val="000000"/>
                <w:sz w:val="24"/>
                <w:szCs w:val="24"/>
              </w:rPr>
            </w:pPr>
            <w:r w:rsidRPr="00A52F08">
              <w:rPr>
                <w:rFonts w:ascii="Times New Roman" w:eastAsia="Times New Roman" w:hAnsi="Times New Roman"/>
                <w:b/>
                <w:color w:val="000000"/>
                <w:sz w:val="24"/>
                <w:szCs w:val="24"/>
              </w:rPr>
              <w:t>Lint weight</w:t>
            </w:r>
          </w:p>
        </w:tc>
      </w:tr>
      <w:tr w:rsidR="00624F18" w:rsidRPr="00A52F08" w14:paraId="54178348" w14:textId="77777777" w:rsidTr="00A52F08">
        <w:tc>
          <w:tcPr>
            <w:tcW w:w="5812" w:type="dxa"/>
            <w:tcBorders>
              <w:top w:val="single" w:sz="4" w:space="0" w:color="auto"/>
            </w:tcBorders>
            <w:shd w:val="clear" w:color="auto" w:fill="auto"/>
          </w:tcPr>
          <w:p w14:paraId="02808772"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no amendment (control)</w:t>
            </w:r>
          </w:p>
        </w:tc>
        <w:tc>
          <w:tcPr>
            <w:tcW w:w="1843" w:type="dxa"/>
            <w:tcBorders>
              <w:top w:val="single" w:sz="4" w:space="0" w:color="auto"/>
            </w:tcBorders>
          </w:tcPr>
          <w:p w14:paraId="17D8D192"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11.30g</w:t>
            </w:r>
          </w:p>
        </w:tc>
        <w:tc>
          <w:tcPr>
            <w:tcW w:w="1559" w:type="dxa"/>
            <w:tcBorders>
              <w:top w:val="single" w:sz="4" w:space="0" w:color="auto"/>
            </w:tcBorders>
          </w:tcPr>
          <w:p w14:paraId="73EC8782"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1.58f</w:t>
            </w:r>
          </w:p>
        </w:tc>
      </w:tr>
      <w:tr w:rsidR="00624F18" w:rsidRPr="00A52F08" w14:paraId="00484B36" w14:textId="77777777" w:rsidTr="00A52F08">
        <w:tc>
          <w:tcPr>
            <w:tcW w:w="5812" w:type="dxa"/>
            <w:shd w:val="clear" w:color="auto" w:fill="auto"/>
          </w:tcPr>
          <w:p w14:paraId="25144124" w14:textId="6148D23E"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Sunn</w:t>
            </w:r>
            <w:ins w:id="59" w:author="Angus Onwudiwe Ikeh" w:date="2025-06-10T11:50:00Z" w16du:dateUtc="2025-06-10T18:50:00Z">
              <w:r w:rsidR="00D80AAE">
                <w:rPr>
                  <w:rFonts w:ascii="Times New Roman" w:eastAsia="Times New Roman" w:hAnsi="Times New Roman"/>
                  <w:sz w:val="24"/>
                  <w:szCs w:val="24"/>
                </w:rPr>
                <w:t xml:space="preserve"> </w:t>
              </w:r>
            </w:ins>
            <w:r w:rsidRPr="00A52F08">
              <w:rPr>
                <w:rFonts w:ascii="Times New Roman" w:eastAsia="Times New Roman" w:hAnsi="Times New Roman"/>
                <w:sz w:val="24"/>
                <w:szCs w:val="24"/>
              </w:rPr>
              <w:t>hemp only</w:t>
            </w:r>
          </w:p>
        </w:tc>
        <w:tc>
          <w:tcPr>
            <w:tcW w:w="1843" w:type="dxa"/>
          </w:tcPr>
          <w:p w14:paraId="1513CFB5"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12.67g</w:t>
            </w:r>
          </w:p>
        </w:tc>
        <w:tc>
          <w:tcPr>
            <w:tcW w:w="1559" w:type="dxa"/>
          </w:tcPr>
          <w:p w14:paraId="34140D20"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2.11e</w:t>
            </w:r>
          </w:p>
        </w:tc>
      </w:tr>
      <w:tr w:rsidR="00624F18" w:rsidRPr="00A52F08" w14:paraId="067B0031" w14:textId="77777777" w:rsidTr="00A52F08">
        <w:tc>
          <w:tcPr>
            <w:tcW w:w="5812" w:type="dxa"/>
            <w:shd w:val="clear" w:color="auto" w:fill="auto"/>
          </w:tcPr>
          <w:p w14:paraId="707A0E23"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7.5 tons farm yard manure only</w:t>
            </w:r>
            <w:r w:rsidRPr="00A52F08" w:rsidDel="00475A0A">
              <w:rPr>
                <w:rFonts w:ascii="Times New Roman" w:hAnsi="Times New Roman"/>
                <w:color w:val="000000"/>
                <w:sz w:val="24"/>
                <w:szCs w:val="24"/>
              </w:rPr>
              <w:t xml:space="preserve"> </w:t>
            </w:r>
          </w:p>
        </w:tc>
        <w:tc>
          <w:tcPr>
            <w:tcW w:w="1843" w:type="dxa"/>
          </w:tcPr>
          <w:p w14:paraId="157D4569"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13.68fg</w:t>
            </w:r>
          </w:p>
        </w:tc>
        <w:tc>
          <w:tcPr>
            <w:tcW w:w="1559" w:type="dxa"/>
          </w:tcPr>
          <w:p w14:paraId="01DC9634"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2.19e</w:t>
            </w:r>
          </w:p>
        </w:tc>
      </w:tr>
      <w:tr w:rsidR="00624F18" w:rsidRPr="00A52F08" w14:paraId="73B82C80" w14:textId="77777777" w:rsidTr="00A52F08">
        <w:tc>
          <w:tcPr>
            <w:tcW w:w="5812" w:type="dxa"/>
            <w:shd w:val="clear" w:color="auto" w:fill="auto"/>
          </w:tcPr>
          <w:p w14:paraId="37C30D3A" w14:textId="04DC0E0D"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 xml:space="preserve">Cotton with 7.5 tons farmyard manure and </w:t>
            </w:r>
            <w:proofErr w:type="spellStart"/>
            <w:r w:rsidRPr="00A52F08">
              <w:rPr>
                <w:rFonts w:ascii="Times New Roman" w:eastAsia="Times New Roman" w:hAnsi="Times New Roman"/>
                <w:sz w:val="24"/>
                <w:szCs w:val="24"/>
              </w:rPr>
              <w:t>sunn</w:t>
            </w:r>
            <w:proofErr w:type="spellEnd"/>
            <w:ins w:id="60" w:author="Angus Onwudiwe Ikeh" w:date="2025-06-10T11:50:00Z" w16du:dateUtc="2025-06-10T18:50:00Z">
              <w:r w:rsidR="00D80AAE">
                <w:rPr>
                  <w:rFonts w:ascii="Times New Roman" w:eastAsia="Times New Roman" w:hAnsi="Times New Roman"/>
                  <w:sz w:val="24"/>
                  <w:szCs w:val="24"/>
                </w:rPr>
                <w:t xml:space="preserve"> </w:t>
              </w:r>
            </w:ins>
            <w:r w:rsidRPr="00A52F08">
              <w:rPr>
                <w:rFonts w:ascii="Times New Roman" w:eastAsia="Times New Roman" w:hAnsi="Times New Roman"/>
                <w:sz w:val="24"/>
                <w:szCs w:val="24"/>
              </w:rPr>
              <w:t>hemp only</w:t>
            </w:r>
            <w:r w:rsidRPr="00A52F08" w:rsidDel="00475A0A">
              <w:rPr>
                <w:rFonts w:ascii="Times New Roman" w:hAnsi="Times New Roman"/>
                <w:color w:val="000000"/>
                <w:sz w:val="24"/>
                <w:szCs w:val="24"/>
              </w:rPr>
              <w:t xml:space="preserve"> </w:t>
            </w:r>
          </w:p>
        </w:tc>
        <w:tc>
          <w:tcPr>
            <w:tcW w:w="1843" w:type="dxa"/>
          </w:tcPr>
          <w:p w14:paraId="50DF4818"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17.17cd</w:t>
            </w:r>
          </w:p>
        </w:tc>
        <w:tc>
          <w:tcPr>
            <w:tcW w:w="1559" w:type="dxa"/>
          </w:tcPr>
          <w:p w14:paraId="20DDB010"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3.33c</w:t>
            </w:r>
          </w:p>
        </w:tc>
      </w:tr>
      <w:tr w:rsidR="00624F18" w:rsidRPr="00A52F08" w14:paraId="0EDEF16A" w14:textId="77777777" w:rsidTr="00A52F08">
        <w:tc>
          <w:tcPr>
            <w:tcW w:w="5812" w:type="dxa"/>
            <w:shd w:val="clear" w:color="auto" w:fill="auto"/>
          </w:tcPr>
          <w:p w14:paraId="7B9030C5"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15 tons farmyard manure only</w:t>
            </w:r>
            <w:r w:rsidRPr="00A52F08" w:rsidDel="00BC6EC1">
              <w:rPr>
                <w:rFonts w:ascii="Times New Roman" w:hAnsi="Times New Roman"/>
                <w:color w:val="000000"/>
                <w:sz w:val="24"/>
                <w:szCs w:val="24"/>
              </w:rPr>
              <w:t xml:space="preserve"> </w:t>
            </w:r>
          </w:p>
        </w:tc>
        <w:tc>
          <w:tcPr>
            <w:tcW w:w="1843" w:type="dxa"/>
          </w:tcPr>
          <w:p w14:paraId="65ABE296"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17.60cd</w:t>
            </w:r>
          </w:p>
        </w:tc>
        <w:tc>
          <w:tcPr>
            <w:tcW w:w="1559" w:type="dxa"/>
          </w:tcPr>
          <w:p w14:paraId="0E20796D"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3.46c</w:t>
            </w:r>
          </w:p>
        </w:tc>
      </w:tr>
      <w:tr w:rsidR="00624F18" w:rsidRPr="00A52F08" w14:paraId="304D33DA" w14:textId="77777777" w:rsidTr="00A52F08">
        <w:tc>
          <w:tcPr>
            <w:tcW w:w="5812" w:type="dxa"/>
            <w:shd w:val="clear" w:color="auto" w:fill="auto"/>
          </w:tcPr>
          <w:p w14:paraId="19E0266F" w14:textId="12EEC94C"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 xml:space="preserve">Cotton with 15 tons farm yard manure and </w:t>
            </w:r>
            <w:proofErr w:type="spellStart"/>
            <w:r w:rsidRPr="00A52F08">
              <w:rPr>
                <w:rFonts w:ascii="Times New Roman" w:eastAsia="Times New Roman" w:hAnsi="Times New Roman"/>
                <w:sz w:val="24"/>
                <w:szCs w:val="24"/>
              </w:rPr>
              <w:t>sunn</w:t>
            </w:r>
            <w:proofErr w:type="spellEnd"/>
            <w:ins w:id="61" w:author="Angus Onwudiwe Ikeh" w:date="2025-06-10T11:50:00Z" w16du:dateUtc="2025-06-10T18:50:00Z">
              <w:r w:rsidR="00D80AAE">
                <w:rPr>
                  <w:rFonts w:ascii="Times New Roman" w:eastAsia="Times New Roman" w:hAnsi="Times New Roman"/>
                  <w:sz w:val="24"/>
                  <w:szCs w:val="24"/>
                </w:rPr>
                <w:t xml:space="preserve"> </w:t>
              </w:r>
            </w:ins>
            <w:r w:rsidRPr="00A52F08">
              <w:rPr>
                <w:rFonts w:ascii="Times New Roman" w:eastAsia="Times New Roman" w:hAnsi="Times New Roman"/>
                <w:sz w:val="24"/>
                <w:szCs w:val="24"/>
              </w:rPr>
              <w:t>hemp only</w:t>
            </w:r>
          </w:p>
        </w:tc>
        <w:tc>
          <w:tcPr>
            <w:tcW w:w="1843" w:type="dxa"/>
          </w:tcPr>
          <w:p w14:paraId="472F2945"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18.43bcd</w:t>
            </w:r>
          </w:p>
        </w:tc>
        <w:tc>
          <w:tcPr>
            <w:tcW w:w="1559" w:type="dxa"/>
          </w:tcPr>
          <w:p w14:paraId="774F17B3"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4.16b</w:t>
            </w:r>
          </w:p>
        </w:tc>
      </w:tr>
      <w:tr w:rsidR="00624F18" w:rsidRPr="00A52F08" w14:paraId="018882F3" w14:textId="77777777" w:rsidTr="00A52F08">
        <w:tc>
          <w:tcPr>
            <w:tcW w:w="5812" w:type="dxa"/>
            <w:shd w:val="clear" w:color="auto" w:fill="auto"/>
          </w:tcPr>
          <w:p w14:paraId="1CCAF58F"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100 kg NPK fertilizer only</w:t>
            </w:r>
          </w:p>
        </w:tc>
        <w:tc>
          <w:tcPr>
            <w:tcW w:w="1843" w:type="dxa"/>
          </w:tcPr>
          <w:p w14:paraId="313B2DBE"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15.82def</w:t>
            </w:r>
          </w:p>
        </w:tc>
        <w:tc>
          <w:tcPr>
            <w:tcW w:w="1559" w:type="dxa"/>
          </w:tcPr>
          <w:p w14:paraId="46568DBE"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2.68d</w:t>
            </w:r>
          </w:p>
        </w:tc>
      </w:tr>
      <w:tr w:rsidR="00624F18" w:rsidRPr="00A52F08" w14:paraId="602AF84C" w14:textId="77777777" w:rsidTr="00A52F08">
        <w:tc>
          <w:tcPr>
            <w:tcW w:w="5812" w:type="dxa"/>
            <w:shd w:val="clear" w:color="auto" w:fill="auto"/>
          </w:tcPr>
          <w:p w14:paraId="6D145E58" w14:textId="6FE1376F"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Cotton with </w:t>
            </w:r>
            <w:r w:rsidRPr="00A52F08">
              <w:rPr>
                <w:rFonts w:ascii="Times New Roman" w:eastAsia="Times New Roman" w:hAnsi="Times New Roman"/>
                <w:sz w:val="24"/>
                <w:szCs w:val="24"/>
              </w:rPr>
              <w:t xml:space="preserve">100 kg NPK fertilizer and </w:t>
            </w:r>
            <w:proofErr w:type="spellStart"/>
            <w:r w:rsidRPr="00A52F08">
              <w:rPr>
                <w:rFonts w:ascii="Times New Roman" w:eastAsia="Times New Roman" w:hAnsi="Times New Roman"/>
                <w:sz w:val="24"/>
                <w:szCs w:val="24"/>
              </w:rPr>
              <w:t>sunn</w:t>
            </w:r>
            <w:proofErr w:type="spellEnd"/>
            <w:ins w:id="62" w:author="Angus Onwudiwe Ikeh" w:date="2025-06-10T11:50:00Z" w16du:dateUtc="2025-06-10T18:50:00Z">
              <w:r w:rsidR="00D80AAE">
                <w:rPr>
                  <w:rFonts w:ascii="Times New Roman" w:eastAsia="Times New Roman" w:hAnsi="Times New Roman"/>
                  <w:sz w:val="24"/>
                  <w:szCs w:val="24"/>
                </w:rPr>
                <w:t xml:space="preserve"> </w:t>
              </w:r>
            </w:ins>
            <w:r w:rsidRPr="00A52F08">
              <w:rPr>
                <w:rFonts w:ascii="Times New Roman" w:eastAsia="Times New Roman" w:hAnsi="Times New Roman"/>
                <w:sz w:val="24"/>
                <w:szCs w:val="24"/>
              </w:rPr>
              <w:t>hemp only</w:t>
            </w:r>
          </w:p>
        </w:tc>
        <w:tc>
          <w:tcPr>
            <w:tcW w:w="1843" w:type="dxa"/>
          </w:tcPr>
          <w:p w14:paraId="41744D68"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16.95cde</w:t>
            </w:r>
          </w:p>
        </w:tc>
        <w:tc>
          <w:tcPr>
            <w:tcW w:w="1559" w:type="dxa"/>
          </w:tcPr>
          <w:p w14:paraId="25CA6254"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4.15b</w:t>
            </w:r>
          </w:p>
        </w:tc>
      </w:tr>
      <w:tr w:rsidR="00624F18" w:rsidRPr="00A52F08" w14:paraId="3817A010" w14:textId="77777777" w:rsidTr="00A52F08">
        <w:tc>
          <w:tcPr>
            <w:tcW w:w="5812" w:type="dxa"/>
            <w:shd w:val="clear" w:color="auto" w:fill="auto"/>
          </w:tcPr>
          <w:p w14:paraId="6B8455E5"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Cotton with </w:t>
            </w:r>
            <w:r w:rsidRPr="00A52F08">
              <w:rPr>
                <w:rFonts w:ascii="Times New Roman" w:eastAsia="Times New Roman" w:hAnsi="Times New Roman"/>
                <w:sz w:val="24"/>
                <w:szCs w:val="24"/>
              </w:rPr>
              <w:t>200 kg NPK fertilizer only</w:t>
            </w:r>
          </w:p>
        </w:tc>
        <w:tc>
          <w:tcPr>
            <w:tcW w:w="1843" w:type="dxa"/>
          </w:tcPr>
          <w:p w14:paraId="4EE02DAC"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19.00bc</w:t>
            </w:r>
          </w:p>
        </w:tc>
        <w:tc>
          <w:tcPr>
            <w:tcW w:w="1559" w:type="dxa"/>
          </w:tcPr>
          <w:p w14:paraId="09450684"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4.61a</w:t>
            </w:r>
          </w:p>
        </w:tc>
      </w:tr>
      <w:tr w:rsidR="00624F18" w:rsidRPr="00A52F08" w14:paraId="6907BA60" w14:textId="77777777" w:rsidTr="00A52F08">
        <w:tc>
          <w:tcPr>
            <w:tcW w:w="5812" w:type="dxa"/>
            <w:tcBorders>
              <w:bottom w:val="single" w:sz="4" w:space="0" w:color="auto"/>
            </w:tcBorders>
            <w:shd w:val="clear" w:color="auto" w:fill="auto"/>
          </w:tcPr>
          <w:p w14:paraId="7D6462CC" w14:textId="616A178F"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Cotton with </w:t>
            </w:r>
            <w:r w:rsidRPr="00A52F08">
              <w:rPr>
                <w:rFonts w:ascii="Times New Roman" w:eastAsia="Times New Roman" w:hAnsi="Times New Roman"/>
                <w:sz w:val="24"/>
                <w:szCs w:val="24"/>
              </w:rPr>
              <w:t xml:space="preserve">200 kg NPK fertilizer and </w:t>
            </w:r>
            <w:proofErr w:type="spellStart"/>
            <w:r w:rsidRPr="00A52F08">
              <w:rPr>
                <w:rFonts w:ascii="Times New Roman" w:eastAsia="Times New Roman" w:hAnsi="Times New Roman"/>
                <w:sz w:val="24"/>
                <w:szCs w:val="24"/>
              </w:rPr>
              <w:t>sunn</w:t>
            </w:r>
            <w:proofErr w:type="spellEnd"/>
            <w:ins w:id="63" w:author="Angus Onwudiwe Ikeh" w:date="2025-06-10T11:50:00Z" w16du:dateUtc="2025-06-10T18:50:00Z">
              <w:r w:rsidR="00D80AAE">
                <w:rPr>
                  <w:rFonts w:ascii="Times New Roman" w:eastAsia="Times New Roman" w:hAnsi="Times New Roman"/>
                  <w:sz w:val="24"/>
                  <w:szCs w:val="24"/>
                </w:rPr>
                <w:t xml:space="preserve"> </w:t>
              </w:r>
            </w:ins>
            <w:r w:rsidRPr="00A52F08">
              <w:rPr>
                <w:rFonts w:ascii="Times New Roman" w:eastAsia="Times New Roman" w:hAnsi="Times New Roman"/>
                <w:sz w:val="24"/>
                <w:szCs w:val="24"/>
              </w:rPr>
              <w:t>hemp</w:t>
            </w:r>
          </w:p>
        </w:tc>
        <w:tc>
          <w:tcPr>
            <w:tcW w:w="1843" w:type="dxa"/>
            <w:tcBorders>
              <w:bottom w:val="single" w:sz="4" w:space="0" w:color="auto"/>
            </w:tcBorders>
          </w:tcPr>
          <w:p w14:paraId="0F2F15E9"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25.18a</w:t>
            </w:r>
          </w:p>
        </w:tc>
        <w:tc>
          <w:tcPr>
            <w:tcW w:w="1559" w:type="dxa"/>
            <w:tcBorders>
              <w:bottom w:val="single" w:sz="4" w:space="0" w:color="auto"/>
            </w:tcBorders>
          </w:tcPr>
          <w:p w14:paraId="1C685168"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5.58a</w:t>
            </w:r>
          </w:p>
        </w:tc>
      </w:tr>
      <w:tr w:rsidR="00624F18" w:rsidRPr="00A52F08" w14:paraId="7FC2EDF2" w14:textId="77777777" w:rsidTr="00A52F08">
        <w:tc>
          <w:tcPr>
            <w:tcW w:w="5812" w:type="dxa"/>
            <w:tcBorders>
              <w:top w:val="single" w:sz="4" w:space="0" w:color="auto"/>
            </w:tcBorders>
          </w:tcPr>
          <w:p w14:paraId="6885EC89"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b/>
                <w:color w:val="000000"/>
                <w:sz w:val="24"/>
                <w:szCs w:val="24"/>
              </w:rPr>
            </w:pPr>
            <w:r w:rsidRPr="00A52F08">
              <w:rPr>
                <w:rFonts w:ascii="Times New Roman" w:hAnsi="Times New Roman"/>
                <w:b/>
                <w:color w:val="000000"/>
                <w:sz w:val="24"/>
                <w:szCs w:val="24"/>
              </w:rPr>
              <w:t>Mean</w:t>
            </w:r>
          </w:p>
        </w:tc>
        <w:tc>
          <w:tcPr>
            <w:tcW w:w="1843" w:type="dxa"/>
            <w:tcBorders>
              <w:top w:val="single" w:sz="4" w:space="0" w:color="auto"/>
            </w:tcBorders>
          </w:tcPr>
          <w:p w14:paraId="74D020AD"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b/>
                <w:color w:val="000000"/>
                <w:sz w:val="24"/>
                <w:szCs w:val="24"/>
              </w:rPr>
            </w:pPr>
            <w:r w:rsidRPr="00A52F08">
              <w:rPr>
                <w:rFonts w:ascii="Times New Roman" w:hAnsi="Times New Roman"/>
                <w:b/>
                <w:sz w:val="24"/>
                <w:szCs w:val="24"/>
              </w:rPr>
              <w:t xml:space="preserve">16.55         </w:t>
            </w:r>
          </w:p>
        </w:tc>
        <w:tc>
          <w:tcPr>
            <w:tcW w:w="1559" w:type="dxa"/>
            <w:tcBorders>
              <w:top w:val="single" w:sz="4" w:space="0" w:color="auto"/>
            </w:tcBorders>
          </w:tcPr>
          <w:p w14:paraId="6F82960A"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b/>
                <w:color w:val="000000"/>
                <w:sz w:val="24"/>
                <w:szCs w:val="24"/>
              </w:rPr>
            </w:pPr>
            <w:r w:rsidRPr="00A52F08">
              <w:rPr>
                <w:rFonts w:ascii="Times New Roman" w:hAnsi="Times New Roman"/>
                <w:b/>
                <w:sz w:val="24"/>
                <w:szCs w:val="24"/>
              </w:rPr>
              <w:t>2.85</w:t>
            </w:r>
          </w:p>
        </w:tc>
      </w:tr>
      <w:tr w:rsidR="00624F18" w:rsidRPr="00A52F08" w14:paraId="0CC9E426" w14:textId="77777777" w:rsidTr="00A52F08">
        <w:tc>
          <w:tcPr>
            <w:tcW w:w="5812" w:type="dxa"/>
          </w:tcPr>
          <w:p w14:paraId="742F67E7" w14:textId="77777777" w:rsidR="00624F18" w:rsidRPr="00A52F08" w:rsidRDefault="00624F18" w:rsidP="00EF1661">
            <w:pPr>
              <w:pStyle w:val="Default"/>
              <w:jc w:val="both"/>
            </w:pPr>
            <w:r w:rsidRPr="00A52F08">
              <w:t xml:space="preserve">CV (%) </w:t>
            </w:r>
          </w:p>
        </w:tc>
        <w:tc>
          <w:tcPr>
            <w:tcW w:w="1843" w:type="dxa"/>
          </w:tcPr>
          <w:p w14:paraId="59B20705"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9.5</w:t>
            </w:r>
          </w:p>
        </w:tc>
        <w:tc>
          <w:tcPr>
            <w:tcW w:w="1559" w:type="dxa"/>
          </w:tcPr>
          <w:p w14:paraId="1DC43FA2"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sz w:val="24"/>
                <w:szCs w:val="24"/>
              </w:rPr>
              <w:t>27.53991</w:t>
            </w:r>
          </w:p>
        </w:tc>
      </w:tr>
      <w:tr w:rsidR="00624F18" w:rsidRPr="00A52F08" w14:paraId="58DB5ADA" w14:textId="77777777" w:rsidTr="00A52F08">
        <w:tc>
          <w:tcPr>
            <w:tcW w:w="5812" w:type="dxa"/>
            <w:tcBorders>
              <w:bottom w:val="single" w:sz="4" w:space="0" w:color="auto"/>
            </w:tcBorders>
          </w:tcPr>
          <w:p w14:paraId="3842456B" w14:textId="77777777" w:rsidR="00624F18" w:rsidRPr="00A52F08" w:rsidRDefault="00624F18" w:rsidP="00EF1661">
            <w:pPr>
              <w:pStyle w:val="Default"/>
              <w:jc w:val="both"/>
            </w:pPr>
            <w:r w:rsidRPr="00A52F08">
              <w:t xml:space="preserve">P≤0.05 </w:t>
            </w:r>
          </w:p>
        </w:tc>
        <w:tc>
          <w:tcPr>
            <w:tcW w:w="1843" w:type="dxa"/>
            <w:tcBorders>
              <w:bottom w:val="single" w:sz="4" w:space="0" w:color="auto"/>
            </w:tcBorders>
          </w:tcPr>
          <w:p w14:paraId="616DFBE0"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sz w:val="24"/>
                <w:szCs w:val="24"/>
              </w:rPr>
              <w:t>0.0014</w:t>
            </w:r>
          </w:p>
        </w:tc>
        <w:tc>
          <w:tcPr>
            <w:tcW w:w="1559" w:type="dxa"/>
            <w:tcBorders>
              <w:bottom w:val="single" w:sz="4" w:space="0" w:color="auto"/>
            </w:tcBorders>
          </w:tcPr>
          <w:p w14:paraId="5364B0B1" w14:textId="77777777" w:rsidR="00624F18" w:rsidRPr="00A52F08" w:rsidRDefault="00624F18" w:rsidP="00EF1661">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sz w:val="24"/>
                <w:szCs w:val="24"/>
              </w:rPr>
              <w:t>&lt;.0001</w:t>
            </w:r>
          </w:p>
        </w:tc>
      </w:tr>
    </w:tbl>
    <w:p w14:paraId="72395441" w14:textId="77777777" w:rsidR="00624F18" w:rsidRPr="00A52F08" w:rsidRDefault="00624F18" w:rsidP="00EF1661">
      <w:pPr>
        <w:tabs>
          <w:tab w:val="left" w:pos="1134"/>
        </w:tabs>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Means bearing distinct alphabet letters vary significantly at </w:t>
      </w:r>
      <w:r w:rsidRPr="00A52F08">
        <w:rPr>
          <w:rFonts w:ascii="Times New Roman" w:hAnsi="Times New Roman"/>
          <w:i/>
          <w:iCs/>
          <w:color w:val="000000"/>
          <w:sz w:val="24"/>
          <w:szCs w:val="24"/>
        </w:rPr>
        <w:t xml:space="preserve">p </w:t>
      </w:r>
      <w:r w:rsidRPr="00A52F08">
        <w:rPr>
          <w:rFonts w:ascii="Times New Roman" w:hAnsi="Times New Roman"/>
          <w:color w:val="000000"/>
          <w:sz w:val="24"/>
          <w:szCs w:val="24"/>
        </w:rPr>
        <w:t>≤ 0.05 by LSD test</w:t>
      </w:r>
    </w:p>
    <w:p w14:paraId="1C623382" w14:textId="77777777" w:rsidR="00624F18" w:rsidRPr="00A52F08" w:rsidRDefault="00624F18" w:rsidP="00EF1661">
      <w:pPr>
        <w:pStyle w:val="Heading2"/>
        <w:spacing w:before="0" w:line="240" w:lineRule="auto"/>
        <w:jc w:val="both"/>
        <w:rPr>
          <w:rFonts w:ascii="Times New Roman" w:hAnsi="Times New Roman" w:cs="Times New Roman"/>
          <w:color w:val="auto"/>
          <w:sz w:val="24"/>
          <w:szCs w:val="24"/>
        </w:rPr>
      </w:pPr>
      <w:r w:rsidRPr="00A52F08">
        <w:rPr>
          <w:rFonts w:ascii="Times New Roman" w:hAnsi="Times New Roman" w:cs="Times New Roman"/>
          <w:color w:val="auto"/>
          <w:sz w:val="24"/>
          <w:szCs w:val="24"/>
        </w:rPr>
        <w:t xml:space="preserve">*Values followed by the same letter on the same column are not significantly different according to Tukey’s test at </w:t>
      </w:r>
      <w:r w:rsidRPr="00A52F08">
        <w:rPr>
          <w:rFonts w:ascii="Times New Roman" w:hAnsi="Times New Roman" w:cs="Times New Roman"/>
          <w:i/>
          <w:color w:val="auto"/>
          <w:sz w:val="24"/>
          <w:szCs w:val="24"/>
        </w:rPr>
        <w:t>p</w:t>
      </w:r>
      <w:r w:rsidRPr="00A52F08">
        <w:rPr>
          <w:rFonts w:ascii="Times New Roman" w:hAnsi="Times New Roman" w:cs="Times New Roman"/>
          <w:color w:val="auto"/>
          <w:sz w:val="24"/>
          <w:szCs w:val="24"/>
        </w:rPr>
        <w:t>≤0.05.</w:t>
      </w:r>
    </w:p>
    <w:p w14:paraId="7E5EB94C" w14:textId="77777777" w:rsidR="00624F18" w:rsidRPr="00A52F08" w:rsidRDefault="00624F18" w:rsidP="00A52F08">
      <w:pPr>
        <w:spacing w:after="0"/>
        <w:jc w:val="both"/>
        <w:rPr>
          <w:rFonts w:ascii="Times New Roman" w:hAnsi="Times New Roman"/>
          <w:sz w:val="24"/>
          <w:szCs w:val="24"/>
        </w:rPr>
      </w:pPr>
    </w:p>
    <w:p w14:paraId="12F785DC" w14:textId="77777777" w:rsidR="00624F18" w:rsidRPr="00A52F08" w:rsidRDefault="00624F18">
      <w:pPr>
        <w:pStyle w:val="Heading2"/>
        <w:spacing w:line="240" w:lineRule="auto"/>
        <w:jc w:val="both"/>
        <w:rPr>
          <w:rFonts w:ascii="Times New Roman" w:hAnsi="Times New Roman" w:cs="Times New Roman"/>
          <w:b/>
          <w:color w:val="auto"/>
          <w:sz w:val="24"/>
          <w:szCs w:val="24"/>
        </w:rPr>
        <w:pPrChange w:id="64" w:author="Angus Onwudiwe Ikeh" w:date="2025-06-10T11:50:00Z" w16du:dateUtc="2025-06-10T18:50:00Z">
          <w:pPr>
            <w:pStyle w:val="Heading2"/>
            <w:spacing w:line="360" w:lineRule="auto"/>
            <w:jc w:val="both"/>
          </w:pPr>
        </w:pPrChange>
      </w:pPr>
      <w:bookmarkStart w:id="65" w:name="_Toc189722028"/>
      <w:r w:rsidRPr="00A52F08">
        <w:rPr>
          <w:rFonts w:ascii="Times New Roman" w:hAnsi="Times New Roman" w:cs="Times New Roman"/>
          <w:b/>
          <w:color w:val="auto"/>
          <w:sz w:val="24"/>
          <w:szCs w:val="24"/>
        </w:rPr>
        <w:t xml:space="preserve">3.2 Effects of </w:t>
      </w:r>
      <w:proofErr w:type="spellStart"/>
      <w:r w:rsidRPr="00A52F08">
        <w:rPr>
          <w:rFonts w:ascii="Times New Roman" w:hAnsi="Times New Roman" w:cs="Times New Roman"/>
          <w:b/>
          <w:color w:val="auto"/>
          <w:sz w:val="24"/>
          <w:szCs w:val="24"/>
        </w:rPr>
        <w:t>sunn</w:t>
      </w:r>
      <w:proofErr w:type="spellEnd"/>
      <w:r w:rsidRPr="00A52F08">
        <w:rPr>
          <w:rFonts w:ascii="Times New Roman" w:hAnsi="Times New Roman" w:cs="Times New Roman"/>
          <w:b/>
          <w:color w:val="auto"/>
          <w:sz w:val="24"/>
          <w:szCs w:val="24"/>
        </w:rPr>
        <w:t xml:space="preserve"> hemp with different levels of FYM and inorganic fertilizer on boll weight and seed weight in cotton grown in titanium mined and reconstituted soils</w:t>
      </w:r>
      <w:r w:rsidRPr="00A52F08">
        <w:rPr>
          <w:rFonts w:ascii="Times New Roman" w:hAnsi="Times New Roman" w:cs="Times New Roman"/>
          <w:b/>
          <w:i/>
          <w:color w:val="auto"/>
          <w:sz w:val="24"/>
          <w:szCs w:val="24"/>
        </w:rPr>
        <w:t>.</w:t>
      </w:r>
      <w:bookmarkEnd w:id="65"/>
      <w:r w:rsidRPr="00A52F08">
        <w:rPr>
          <w:rFonts w:ascii="Times New Roman" w:hAnsi="Times New Roman" w:cs="Times New Roman"/>
          <w:b/>
          <w:color w:val="auto"/>
          <w:sz w:val="24"/>
          <w:szCs w:val="24"/>
        </w:rPr>
        <w:t xml:space="preserve"> </w:t>
      </w:r>
    </w:p>
    <w:p w14:paraId="3CD6F61B" w14:textId="7FE38279" w:rsidR="00624F18" w:rsidRPr="00A52F08" w:rsidRDefault="00624F18" w:rsidP="00A52F08">
      <w:pPr>
        <w:pStyle w:val="NormalWeb"/>
        <w:spacing w:line="480" w:lineRule="auto"/>
        <w:jc w:val="both"/>
      </w:pPr>
      <w:r w:rsidRPr="00A52F08">
        <w:t xml:space="preserve">Similar to other parameters, the single boll weight did not vary significantly (P ≤ 0.05) among the different treatments. However, it was observed that the addition of fertilizers generally increased the boll weight. The ball weight was significantly influenced (p ≤ 0.05) by the fertilizer levels applied, as shown in Table </w:t>
      </w:r>
      <w:r w:rsidR="00B825BE">
        <w:t>3</w:t>
      </w:r>
      <w:r w:rsidRPr="00A52F08">
        <w:t xml:space="preserve">. The highest ball weight recorded was 7.97g, </w:t>
      </w:r>
      <w:r w:rsidRPr="00A52F08">
        <w:lastRenderedPageBreak/>
        <w:t>obtained from crops fertilized with Cotton with 200 kg NPK and SH. This result was not significantly different (p ≤ 0.05) from the Cotton with 200 kg NPK only with ball weight of 7. 63g.The lowest ball weight of 3.95 was obtained from the control plots.</w:t>
      </w:r>
    </w:p>
    <w:p w14:paraId="1DAC3198" w14:textId="561147DA" w:rsidR="00624F18" w:rsidRPr="00A52F08" w:rsidRDefault="00624F18" w:rsidP="00A52F08">
      <w:pPr>
        <w:pStyle w:val="NormalWeb"/>
        <w:spacing w:line="480" w:lineRule="auto"/>
        <w:jc w:val="both"/>
      </w:pPr>
      <w:r w:rsidRPr="00A52F08">
        <w:t xml:space="preserve">The different fertilizer levels also had a significant effect (P ≤ 0.05) on cotton seed weight, as shown in Table 3. The treatment of Cotton with 200 kg NPK and SH produced the highest cotton seed weight of 5.86. This was followed by treatments with Cotton with 200 kg NPK only (4.9) and Cotton with 100 kg NPK and SH (4.4), indicating that the inclusion of </w:t>
      </w:r>
      <w:proofErr w:type="spellStart"/>
      <w:r w:rsidRPr="00A52F08">
        <w:t>sunn</w:t>
      </w:r>
      <w:proofErr w:type="spellEnd"/>
      <w:r w:rsidRPr="00A52F08">
        <w:t xml:space="preserve"> hemp further enhances the benefits of both inorganic and organic fertilizers.</w:t>
      </w:r>
    </w:p>
    <w:p w14:paraId="71F74824" w14:textId="6FFE659C" w:rsidR="00624F18" w:rsidRPr="00EF1661" w:rsidRDefault="00624F18" w:rsidP="00EF1661">
      <w:pPr>
        <w:pStyle w:val="Heading5"/>
        <w:spacing w:before="0" w:line="240" w:lineRule="auto"/>
        <w:jc w:val="both"/>
        <w:rPr>
          <w:rFonts w:ascii="Times New Roman" w:eastAsia="Calibri" w:hAnsi="Times New Roman" w:cs="Times New Roman"/>
          <w:color w:val="auto"/>
        </w:rPr>
      </w:pPr>
      <w:bookmarkStart w:id="66" w:name="_Toc189733690"/>
      <w:r w:rsidRPr="00EF1661">
        <w:rPr>
          <w:rFonts w:ascii="Times New Roman" w:hAnsi="Times New Roman" w:cs="Times New Roman"/>
          <w:color w:val="auto"/>
        </w:rPr>
        <w:t>Table 3.:</w:t>
      </w:r>
      <w:r w:rsidRPr="00EF1661">
        <w:rPr>
          <w:rFonts w:ascii="Times New Roman" w:hAnsi="Times New Roman" w:cs="Times New Roman"/>
          <w:b/>
          <w:color w:val="auto"/>
        </w:rPr>
        <w:t xml:space="preserve"> </w:t>
      </w:r>
      <w:r w:rsidRPr="00EF1661">
        <w:rPr>
          <w:rFonts w:ascii="Times New Roman" w:eastAsia="Times New Roman" w:hAnsi="Times New Roman" w:cs="Times New Roman"/>
          <w:color w:val="auto"/>
        </w:rPr>
        <w:t>Boll weight and Seed weight</w:t>
      </w:r>
      <w:bookmarkEnd w:id="66"/>
      <w:r w:rsidRPr="00EF1661">
        <w:rPr>
          <w:rFonts w:ascii="Times New Roman" w:hAnsi="Times New Roman" w:cs="Times New Roman"/>
          <w:bCs/>
          <w:color w:val="auto"/>
        </w:rPr>
        <w:t xml:space="preserve"> of cotton grown in titanium mined and reconstituted soils</w:t>
      </w:r>
      <w:r w:rsidRPr="00EF1661" w:rsidDel="00781C5B">
        <w:rPr>
          <w:rFonts w:ascii="Times New Roman" w:hAnsi="Times New Roman" w:cs="Times New Roman"/>
          <w:bCs/>
          <w:color w:val="auto"/>
        </w:rPr>
        <w:t xml:space="preserve"> </w:t>
      </w:r>
      <w:r w:rsidRPr="00EF1661">
        <w:rPr>
          <w:rFonts w:ascii="Times New Roman" w:hAnsi="Times New Roman" w:cs="Times New Roman"/>
          <w:bCs/>
          <w:color w:val="auto"/>
        </w:rPr>
        <w:t xml:space="preserve">amended with </w:t>
      </w:r>
      <w:proofErr w:type="spellStart"/>
      <w:r w:rsidRPr="00EF1661">
        <w:rPr>
          <w:rFonts w:ascii="Times New Roman" w:hAnsi="Times New Roman" w:cs="Times New Roman"/>
          <w:bCs/>
          <w:color w:val="auto"/>
        </w:rPr>
        <w:t>sunn</w:t>
      </w:r>
      <w:proofErr w:type="spellEnd"/>
      <w:r w:rsidRPr="00EF1661">
        <w:rPr>
          <w:rFonts w:ascii="Times New Roman" w:hAnsi="Times New Roman" w:cs="Times New Roman"/>
          <w:bCs/>
          <w:color w:val="auto"/>
        </w:rPr>
        <w:t xml:space="preserve"> hemp, FYM and inorganic fertilizer.</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7"/>
        <w:gridCol w:w="1559"/>
        <w:gridCol w:w="1985"/>
      </w:tblGrid>
      <w:tr w:rsidR="00624F18" w:rsidRPr="00EF1661" w14:paraId="50138162" w14:textId="77777777" w:rsidTr="00A52F08">
        <w:tc>
          <w:tcPr>
            <w:tcW w:w="5807" w:type="dxa"/>
            <w:tcBorders>
              <w:top w:val="single" w:sz="4" w:space="0" w:color="auto"/>
              <w:bottom w:val="single" w:sz="4" w:space="0" w:color="auto"/>
            </w:tcBorders>
          </w:tcPr>
          <w:p w14:paraId="36978890" w14:textId="77777777" w:rsidR="00624F18" w:rsidRPr="00EF1661" w:rsidRDefault="00624F18" w:rsidP="00EF1661">
            <w:pPr>
              <w:spacing w:after="0" w:line="240" w:lineRule="auto"/>
              <w:jc w:val="both"/>
              <w:rPr>
                <w:rFonts w:ascii="Times New Roman" w:hAnsi="Times New Roman"/>
                <w:b/>
                <w:sz w:val="22"/>
                <w:szCs w:val="22"/>
              </w:rPr>
            </w:pPr>
            <w:r w:rsidRPr="00EF1661">
              <w:rPr>
                <w:rFonts w:ascii="Times New Roman" w:hAnsi="Times New Roman"/>
                <w:b/>
                <w:sz w:val="22"/>
                <w:szCs w:val="22"/>
              </w:rPr>
              <w:t>Treatment</w:t>
            </w:r>
          </w:p>
        </w:tc>
        <w:tc>
          <w:tcPr>
            <w:tcW w:w="1559" w:type="dxa"/>
            <w:tcBorders>
              <w:top w:val="single" w:sz="4" w:space="0" w:color="auto"/>
              <w:bottom w:val="single" w:sz="4" w:space="0" w:color="auto"/>
            </w:tcBorders>
          </w:tcPr>
          <w:p w14:paraId="6E5EBCF9" w14:textId="77777777" w:rsidR="00624F18" w:rsidRPr="00EF1661" w:rsidRDefault="00624F18" w:rsidP="00EF1661">
            <w:pPr>
              <w:spacing w:after="0" w:line="240" w:lineRule="auto"/>
              <w:jc w:val="both"/>
              <w:rPr>
                <w:rFonts w:ascii="Times New Roman" w:hAnsi="Times New Roman"/>
                <w:b/>
                <w:sz w:val="22"/>
                <w:szCs w:val="22"/>
              </w:rPr>
            </w:pPr>
            <w:r w:rsidRPr="00EF1661">
              <w:rPr>
                <w:rFonts w:ascii="Times New Roman" w:eastAsia="Times New Roman" w:hAnsi="Times New Roman"/>
                <w:b/>
                <w:color w:val="000000"/>
                <w:sz w:val="22"/>
                <w:szCs w:val="22"/>
              </w:rPr>
              <w:t>Boll weight</w:t>
            </w:r>
          </w:p>
        </w:tc>
        <w:tc>
          <w:tcPr>
            <w:tcW w:w="1985" w:type="dxa"/>
            <w:tcBorders>
              <w:top w:val="single" w:sz="4" w:space="0" w:color="auto"/>
              <w:bottom w:val="single" w:sz="4" w:space="0" w:color="auto"/>
            </w:tcBorders>
          </w:tcPr>
          <w:p w14:paraId="4384934B" w14:textId="77777777" w:rsidR="00624F18" w:rsidRPr="00EF1661" w:rsidRDefault="00624F18" w:rsidP="00EF1661">
            <w:pPr>
              <w:spacing w:after="0" w:line="240" w:lineRule="auto"/>
              <w:jc w:val="both"/>
              <w:rPr>
                <w:rFonts w:ascii="Times New Roman" w:hAnsi="Times New Roman"/>
                <w:b/>
                <w:sz w:val="22"/>
                <w:szCs w:val="22"/>
              </w:rPr>
            </w:pPr>
            <w:r w:rsidRPr="00EF1661">
              <w:rPr>
                <w:rFonts w:ascii="Times New Roman" w:eastAsia="Times New Roman" w:hAnsi="Times New Roman"/>
                <w:b/>
                <w:color w:val="000000"/>
                <w:sz w:val="22"/>
                <w:szCs w:val="22"/>
              </w:rPr>
              <w:t xml:space="preserve">       Seed weight</w:t>
            </w:r>
          </w:p>
        </w:tc>
      </w:tr>
      <w:tr w:rsidR="00624F18" w:rsidRPr="00EF1661" w14:paraId="595E1CE5" w14:textId="77777777" w:rsidTr="00A52F08">
        <w:tc>
          <w:tcPr>
            <w:tcW w:w="5807" w:type="dxa"/>
            <w:tcBorders>
              <w:top w:val="single" w:sz="4" w:space="0" w:color="auto"/>
            </w:tcBorders>
            <w:shd w:val="clear" w:color="auto" w:fill="auto"/>
          </w:tcPr>
          <w:p w14:paraId="17575DFA"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Cotton  with no amendment (control)</w:t>
            </w:r>
          </w:p>
        </w:tc>
        <w:tc>
          <w:tcPr>
            <w:tcW w:w="1559" w:type="dxa"/>
            <w:tcBorders>
              <w:top w:val="single" w:sz="4" w:space="0" w:color="auto"/>
            </w:tcBorders>
          </w:tcPr>
          <w:p w14:paraId="0DBCFD57"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3.95f</w:t>
            </w:r>
          </w:p>
        </w:tc>
        <w:tc>
          <w:tcPr>
            <w:tcW w:w="1985" w:type="dxa"/>
            <w:tcBorders>
              <w:top w:val="single" w:sz="4" w:space="0" w:color="auto"/>
            </w:tcBorders>
          </w:tcPr>
          <w:p w14:paraId="264FAAF4"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2.66e</w:t>
            </w:r>
          </w:p>
        </w:tc>
      </w:tr>
      <w:tr w:rsidR="00624F18" w:rsidRPr="00EF1661" w14:paraId="6C4D1F5D" w14:textId="77777777" w:rsidTr="00A52F08">
        <w:tc>
          <w:tcPr>
            <w:tcW w:w="5807" w:type="dxa"/>
            <w:shd w:val="clear" w:color="auto" w:fill="auto"/>
          </w:tcPr>
          <w:p w14:paraId="0A875742" w14:textId="389F269B"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Cotton with Sunn</w:t>
            </w:r>
            <w:ins w:id="67" w:author="Angus Onwudiwe Ikeh" w:date="2025-06-10T11:51:00Z" w16du:dateUtc="2025-06-10T18:51:00Z">
              <w:r w:rsidR="00D80AAE">
                <w:rPr>
                  <w:rFonts w:ascii="Times New Roman" w:eastAsia="Times New Roman" w:hAnsi="Times New Roman"/>
                  <w:sz w:val="22"/>
                  <w:szCs w:val="22"/>
                </w:rPr>
                <w:t xml:space="preserve"> </w:t>
              </w:r>
            </w:ins>
            <w:r w:rsidRPr="00EF1661">
              <w:rPr>
                <w:rFonts w:ascii="Times New Roman" w:eastAsia="Times New Roman" w:hAnsi="Times New Roman"/>
                <w:sz w:val="22"/>
                <w:szCs w:val="22"/>
              </w:rPr>
              <w:t>hemp only</w:t>
            </w:r>
          </w:p>
        </w:tc>
        <w:tc>
          <w:tcPr>
            <w:tcW w:w="1559" w:type="dxa"/>
          </w:tcPr>
          <w:p w14:paraId="052B3F32"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4.97e</w:t>
            </w:r>
          </w:p>
        </w:tc>
        <w:tc>
          <w:tcPr>
            <w:tcW w:w="1985" w:type="dxa"/>
          </w:tcPr>
          <w:p w14:paraId="672407D3"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3.34de</w:t>
            </w:r>
          </w:p>
        </w:tc>
      </w:tr>
      <w:tr w:rsidR="00624F18" w:rsidRPr="00EF1661" w14:paraId="04A1A39E" w14:textId="77777777" w:rsidTr="00A52F08">
        <w:tc>
          <w:tcPr>
            <w:tcW w:w="5807" w:type="dxa"/>
            <w:shd w:val="clear" w:color="auto" w:fill="auto"/>
          </w:tcPr>
          <w:p w14:paraId="65B91A56"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Cotton with 7.5 tons farmyard manure only</w:t>
            </w:r>
            <w:r w:rsidRPr="00EF1661" w:rsidDel="00475A0A">
              <w:rPr>
                <w:rFonts w:ascii="Times New Roman" w:hAnsi="Times New Roman"/>
                <w:color w:val="000000"/>
                <w:sz w:val="22"/>
                <w:szCs w:val="22"/>
              </w:rPr>
              <w:t xml:space="preserve"> </w:t>
            </w:r>
          </w:p>
        </w:tc>
        <w:tc>
          <w:tcPr>
            <w:tcW w:w="1559" w:type="dxa"/>
          </w:tcPr>
          <w:p w14:paraId="09343049"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4.95e</w:t>
            </w:r>
          </w:p>
        </w:tc>
        <w:tc>
          <w:tcPr>
            <w:tcW w:w="1985" w:type="dxa"/>
          </w:tcPr>
          <w:p w14:paraId="322D083C"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2.76e</w:t>
            </w:r>
          </w:p>
        </w:tc>
      </w:tr>
      <w:tr w:rsidR="00624F18" w:rsidRPr="00EF1661" w14:paraId="5B61B3EB" w14:textId="77777777" w:rsidTr="00A52F08">
        <w:tc>
          <w:tcPr>
            <w:tcW w:w="5807" w:type="dxa"/>
            <w:shd w:val="clear" w:color="auto" w:fill="auto"/>
          </w:tcPr>
          <w:p w14:paraId="480E9241" w14:textId="6C84EC5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 xml:space="preserve">Cotton with 7.5 tons farmyard manure and </w:t>
            </w:r>
            <w:proofErr w:type="spellStart"/>
            <w:r w:rsidRPr="00EF1661">
              <w:rPr>
                <w:rFonts w:ascii="Times New Roman" w:eastAsia="Times New Roman" w:hAnsi="Times New Roman"/>
                <w:sz w:val="22"/>
                <w:szCs w:val="22"/>
              </w:rPr>
              <w:t>sunn</w:t>
            </w:r>
            <w:proofErr w:type="spellEnd"/>
            <w:ins w:id="68" w:author="Angus Onwudiwe Ikeh" w:date="2025-06-10T11:51:00Z" w16du:dateUtc="2025-06-10T18:51:00Z">
              <w:r w:rsidR="002C64D1">
                <w:rPr>
                  <w:rFonts w:ascii="Times New Roman" w:eastAsia="Times New Roman" w:hAnsi="Times New Roman"/>
                  <w:sz w:val="22"/>
                  <w:szCs w:val="22"/>
                </w:rPr>
                <w:t xml:space="preserve"> </w:t>
              </w:r>
            </w:ins>
            <w:r w:rsidRPr="00EF1661">
              <w:rPr>
                <w:rFonts w:ascii="Times New Roman" w:eastAsia="Times New Roman" w:hAnsi="Times New Roman"/>
                <w:sz w:val="22"/>
                <w:szCs w:val="22"/>
              </w:rPr>
              <w:t>hemp only</w:t>
            </w:r>
            <w:r w:rsidRPr="00EF1661" w:rsidDel="00475A0A">
              <w:rPr>
                <w:rFonts w:ascii="Times New Roman" w:hAnsi="Times New Roman"/>
                <w:color w:val="000000"/>
                <w:sz w:val="22"/>
                <w:szCs w:val="22"/>
              </w:rPr>
              <w:t xml:space="preserve"> </w:t>
            </w:r>
          </w:p>
        </w:tc>
        <w:tc>
          <w:tcPr>
            <w:tcW w:w="1559" w:type="dxa"/>
          </w:tcPr>
          <w:p w14:paraId="720DA7BE"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4.91e</w:t>
            </w:r>
          </w:p>
        </w:tc>
        <w:tc>
          <w:tcPr>
            <w:tcW w:w="1985" w:type="dxa"/>
          </w:tcPr>
          <w:p w14:paraId="10E925F4"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3.66d</w:t>
            </w:r>
          </w:p>
        </w:tc>
      </w:tr>
      <w:tr w:rsidR="00624F18" w:rsidRPr="00EF1661" w14:paraId="23AAC84A" w14:textId="77777777" w:rsidTr="00A52F08">
        <w:tc>
          <w:tcPr>
            <w:tcW w:w="5807" w:type="dxa"/>
            <w:shd w:val="clear" w:color="auto" w:fill="auto"/>
          </w:tcPr>
          <w:p w14:paraId="4E4013A4"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Cotton with 15 tons farmyard manure only</w:t>
            </w:r>
            <w:r w:rsidRPr="00EF1661" w:rsidDel="00BC6EC1">
              <w:rPr>
                <w:rFonts w:ascii="Times New Roman" w:hAnsi="Times New Roman"/>
                <w:color w:val="000000"/>
                <w:sz w:val="22"/>
                <w:szCs w:val="22"/>
              </w:rPr>
              <w:t xml:space="preserve"> </w:t>
            </w:r>
          </w:p>
        </w:tc>
        <w:tc>
          <w:tcPr>
            <w:tcW w:w="1559" w:type="dxa"/>
          </w:tcPr>
          <w:p w14:paraId="0B3E492E"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4.94e</w:t>
            </w:r>
          </w:p>
        </w:tc>
        <w:tc>
          <w:tcPr>
            <w:tcW w:w="1985" w:type="dxa"/>
          </w:tcPr>
          <w:p w14:paraId="6F8A31F0"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3.72d</w:t>
            </w:r>
          </w:p>
        </w:tc>
      </w:tr>
      <w:tr w:rsidR="00624F18" w:rsidRPr="00EF1661" w14:paraId="6E3AEFBA" w14:textId="77777777" w:rsidTr="00A52F08">
        <w:tc>
          <w:tcPr>
            <w:tcW w:w="5807" w:type="dxa"/>
            <w:shd w:val="clear" w:color="auto" w:fill="auto"/>
          </w:tcPr>
          <w:p w14:paraId="69D27B59" w14:textId="2F7F1B8B"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 xml:space="preserve">Cotton with 15 tons farm yard manure and </w:t>
            </w:r>
            <w:proofErr w:type="spellStart"/>
            <w:r w:rsidRPr="00EF1661">
              <w:rPr>
                <w:rFonts w:ascii="Times New Roman" w:eastAsia="Times New Roman" w:hAnsi="Times New Roman"/>
                <w:sz w:val="22"/>
                <w:szCs w:val="22"/>
              </w:rPr>
              <w:t>sunn</w:t>
            </w:r>
            <w:proofErr w:type="spellEnd"/>
            <w:ins w:id="69" w:author="Angus Onwudiwe Ikeh" w:date="2025-06-10T11:51:00Z" w16du:dateUtc="2025-06-10T18:51:00Z">
              <w:r w:rsidR="002C64D1">
                <w:rPr>
                  <w:rFonts w:ascii="Times New Roman" w:eastAsia="Times New Roman" w:hAnsi="Times New Roman"/>
                  <w:sz w:val="22"/>
                  <w:szCs w:val="22"/>
                </w:rPr>
                <w:t xml:space="preserve"> </w:t>
              </w:r>
            </w:ins>
            <w:r w:rsidRPr="00EF1661">
              <w:rPr>
                <w:rFonts w:ascii="Times New Roman" w:eastAsia="Times New Roman" w:hAnsi="Times New Roman"/>
                <w:sz w:val="22"/>
                <w:szCs w:val="22"/>
              </w:rPr>
              <w:t>hemp only</w:t>
            </w:r>
          </w:p>
        </w:tc>
        <w:tc>
          <w:tcPr>
            <w:tcW w:w="1559" w:type="dxa"/>
          </w:tcPr>
          <w:p w14:paraId="4AD2F593"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5.21de</w:t>
            </w:r>
          </w:p>
        </w:tc>
        <w:tc>
          <w:tcPr>
            <w:tcW w:w="1985" w:type="dxa"/>
          </w:tcPr>
          <w:p w14:paraId="1A23E5FE"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3.90d</w:t>
            </w:r>
          </w:p>
        </w:tc>
      </w:tr>
      <w:tr w:rsidR="00624F18" w:rsidRPr="00EF1661" w14:paraId="011D6B9F" w14:textId="77777777" w:rsidTr="00A52F08">
        <w:tc>
          <w:tcPr>
            <w:tcW w:w="5807" w:type="dxa"/>
            <w:shd w:val="clear" w:color="auto" w:fill="auto"/>
          </w:tcPr>
          <w:p w14:paraId="660BA416"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eastAsia="Times New Roman" w:hAnsi="Times New Roman"/>
                <w:sz w:val="22"/>
                <w:szCs w:val="22"/>
              </w:rPr>
              <w:t>Cotton with 100 kg NPK fertilizer only</w:t>
            </w:r>
          </w:p>
        </w:tc>
        <w:tc>
          <w:tcPr>
            <w:tcW w:w="1559" w:type="dxa"/>
          </w:tcPr>
          <w:p w14:paraId="67A2C106"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5.46de</w:t>
            </w:r>
          </w:p>
        </w:tc>
        <w:tc>
          <w:tcPr>
            <w:tcW w:w="1985" w:type="dxa"/>
          </w:tcPr>
          <w:p w14:paraId="69D3E5A2"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4.10cd</w:t>
            </w:r>
          </w:p>
        </w:tc>
      </w:tr>
      <w:tr w:rsidR="00624F18" w:rsidRPr="00EF1661" w14:paraId="72DD1916" w14:textId="77777777" w:rsidTr="00A52F08">
        <w:tc>
          <w:tcPr>
            <w:tcW w:w="5807" w:type="dxa"/>
            <w:shd w:val="clear" w:color="auto" w:fill="auto"/>
          </w:tcPr>
          <w:p w14:paraId="60B65839" w14:textId="1FA5BBB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 xml:space="preserve">Cotton with </w:t>
            </w:r>
            <w:r w:rsidRPr="00EF1661">
              <w:rPr>
                <w:rFonts w:ascii="Times New Roman" w:eastAsia="Times New Roman" w:hAnsi="Times New Roman"/>
                <w:sz w:val="22"/>
                <w:szCs w:val="22"/>
              </w:rPr>
              <w:t xml:space="preserve">100 kg NPK fertilizer and </w:t>
            </w:r>
            <w:proofErr w:type="spellStart"/>
            <w:r w:rsidRPr="00EF1661">
              <w:rPr>
                <w:rFonts w:ascii="Times New Roman" w:eastAsia="Times New Roman" w:hAnsi="Times New Roman"/>
                <w:sz w:val="22"/>
                <w:szCs w:val="22"/>
              </w:rPr>
              <w:t>sunn</w:t>
            </w:r>
            <w:proofErr w:type="spellEnd"/>
            <w:ins w:id="70" w:author="Angus Onwudiwe Ikeh" w:date="2025-06-10T11:51:00Z" w16du:dateUtc="2025-06-10T18:51:00Z">
              <w:r w:rsidR="002C64D1">
                <w:rPr>
                  <w:rFonts w:ascii="Times New Roman" w:eastAsia="Times New Roman" w:hAnsi="Times New Roman"/>
                  <w:sz w:val="22"/>
                  <w:szCs w:val="22"/>
                </w:rPr>
                <w:t xml:space="preserve"> </w:t>
              </w:r>
            </w:ins>
            <w:r w:rsidRPr="00EF1661">
              <w:rPr>
                <w:rFonts w:ascii="Times New Roman" w:eastAsia="Times New Roman" w:hAnsi="Times New Roman"/>
                <w:sz w:val="22"/>
                <w:szCs w:val="22"/>
              </w:rPr>
              <w:t>hemp only</w:t>
            </w:r>
          </w:p>
        </w:tc>
        <w:tc>
          <w:tcPr>
            <w:tcW w:w="1559" w:type="dxa"/>
          </w:tcPr>
          <w:p w14:paraId="4E637C04"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5.70cd</w:t>
            </w:r>
          </w:p>
        </w:tc>
        <w:tc>
          <w:tcPr>
            <w:tcW w:w="1985" w:type="dxa"/>
          </w:tcPr>
          <w:p w14:paraId="59998DAD"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4.37c</w:t>
            </w:r>
          </w:p>
        </w:tc>
      </w:tr>
      <w:tr w:rsidR="00624F18" w:rsidRPr="00EF1661" w14:paraId="54E4795D" w14:textId="77777777" w:rsidTr="00A52F08">
        <w:tc>
          <w:tcPr>
            <w:tcW w:w="5807" w:type="dxa"/>
            <w:shd w:val="clear" w:color="auto" w:fill="auto"/>
          </w:tcPr>
          <w:p w14:paraId="271848C5"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 xml:space="preserve">Cotton with </w:t>
            </w:r>
            <w:r w:rsidRPr="00EF1661">
              <w:rPr>
                <w:rFonts w:ascii="Times New Roman" w:eastAsia="Times New Roman" w:hAnsi="Times New Roman"/>
                <w:sz w:val="22"/>
                <w:szCs w:val="22"/>
              </w:rPr>
              <w:t>200 kg NPK fertilizer only</w:t>
            </w:r>
          </w:p>
        </w:tc>
        <w:tc>
          <w:tcPr>
            <w:tcW w:w="1559" w:type="dxa"/>
          </w:tcPr>
          <w:p w14:paraId="69AC7712"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7.63ab</w:t>
            </w:r>
          </w:p>
        </w:tc>
        <w:tc>
          <w:tcPr>
            <w:tcW w:w="1985" w:type="dxa"/>
          </w:tcPr>
          <w:p w14:paraId="1860CEA6"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4.93b</w:t>
            </w:r>
          </w:p>
        </w:tc>
      </w:tr>
      <w:tr w:rsidR="00624F18" w:rsidRPr="00EF1661" w14:paraId="150D1FBC" w14:textId="77777777" w:rsidTr="00EF1661">
        <w:tc>
          <w:tcPr>
            <w:tcW w:w="5807" w:type="dxa"/>
            <w:tcBorders>
              <w:bottom w:val="single" w:sz="4" w:space="0" w:color="auto"/>
            </w:tcBorders>
            <w:shd w:val="clear" w:color="auto" w:fill="auto"/>
          </w:tcPr>
          <w:p w14:paraId="5C10D46D" w14:textId="3CF20AA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 xml:space="preserve">Cotton with </w:t>
            </w:r>
            <w:r w:rsidRPr="00EF1661">
              <w:rPr>
                <w:rFonts w:ascii="Times New Roman" w:eastAsia="Times New Roman" w:hAnsi="Times New Roman"/>
                <w:sz w:val="22"/>
                <w:szCs w:val="22"/>
              </w:rPr>
              <w:t xml:space="preserve">200 kg NPK fertilizer and </w:t>
            </w:r>
            <w:proofErr w:type="spellStart"/>
            <w:r w:rsidRPr="00EF1661">
              <w:rPr>
                <w:rFonts w:ascii="Times New Roman" w:eastAsia="Times New Roman" w:hAnsi="Times New Roman"/>
                <w:sz w:val="22"/>
                <w:szCs w:val="22"/>
              </w:rPr>
              <w:t>sunn</w:t>
            </w:r>
            <w:proofErr w:type="spellEnd"/>
            <w:ins w:id="71" w:author="Angus Onwudiwe Ikeh" w:date="2025-06-10T11:51:00Z" w16du:dateUtc="2025-06-10T18:51:00Z">
              <w:r w:rsidR="002C64D1">
                <w:rPr>
                  <w:rFonts w:ascii="Times New Roman" w:eastAsia="Times New Roman" w:hAnsi="Times New Roman"/>
                  <w:sz w:val="22"/>
                  <w:szCs w:val="22"/>
                </w:rPr>
                <w:t xml:space="preserve"> </w:t>
              </w:r>
            </w:ins>
            <w:r w:rsidRPr="00EF1661">
              <w:rPr>
                <w:rFonts w:ascii="Times New Roman" w:eastAsia="Times New Roman" w:hAnsi="Times New Roman"/>
                <w:sz w:val="22"/>
                <w:szCs w:val="22"/>
              </w:rPr>
              <w:t>hemp</w:t>
            </w:r>
          </w:p>
        </w:tc>
        <w:tc>
          <w:tcPr>
            <w:tcW w:w="1559" w:type="dxa"/>
            <w:tcBorders>
              <w:bottom w:val="single" w:sz="4" w:space="0" w:color="auto"/>
            </w:tcBorders>
          </w:tcPr>
          <w:p w14:paraId="0CB24C2B"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7.97a</w:t>
            </w:r>
          </w:p>
        </w:tc>
        <w:tc>
          <w:tcPr>
            <w:tcW w:w="1985" w:type="dxa"/>
            <w:tcBorders>
              <w:bottom w:val="single" w:sz="4" w:space="0" w:color="auto"/>
            </w:tcBorders>
          </w:tcPr>
          <w:p w14:paraId="2F20B6AF"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color w:val="000000"/>
                <w:sz w:val="22"/>
                <w:szCs w:val="22"/>
              </w:rPr>
              <w:t>5.86a</w:t>
            </w:r>
          </w:p>
        </w:tc>
      </w:tr>
      <w:tr w:rsidR="00624F18" w:rsidRPr="00EF1661" w14:paraId="54F4C127" w14:textId="77777777" w:rsidTr="00EF1661">
        <w:tc>
          <w:tcPr>
            <w:tcW w:w="5807" w:type="dxa"/>
            <w:tcBorders>
              <w:top w:val="single" w:sz="4" w:space="0" w:color="auto"/>
            </w:tcBorders>
          </w:tcPr>
          <w:p w14:paraId="33871FB4"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b/>
                <w:color w:val="000000"/>
                <w:sz w:val="22"/>
                <w:szCs w:val="22"/>
              </w:rPr>
            </w:pPr>
            <w:r w:rsidRPr="00EF1661">
              <w:rPr>
                <w:rFonts w:ascii="Times New Roman" w:hAnsi="Times New Roman"/>
                <w:b/>
                <w:color w:val="000000"/>
                <w:sz w:val="22"/>
                <w:szCs w:val="22"/>
              </w:rPr>
              <w:t>Mean</w:t>
            </w:r>
          </w:p>
        </w:tc>
        <w:tc>
          <w:tcPr>
            <w:tcW w:w="1559" w:type="dxa"/>
            <w:tcBorders>
              <w:top w:val="single" w:sz="4" w:space="0" w:color="auto"/>
            </w:tcBorders>
          </w:tcPr>
          <w:p w14:paraId="61D7FCE7"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b/>
                <w:color w:val="000000"/>
                <w:sz w:val="22"/>
                <w:szCs w:val="22"/>
              </w:rPr>
            </w:pPr>
            <w:r w:rsidRPr="00EF1661">
              <w:rPr>
                <w:rFonts w:ascii="Times New Roman" w:hAnsi="Times New Roman"/>
                <w:b/>
                <w:sz w:val="22"/>
                <w:szCs w:val="22"/>
              </w:rPr>
              <w:t>5.59</w:t>
            </w:r>
          </w:p>
        </w:tc>
        <w:tc>
          <w:tcPr>
            <w:tcW w:w="1985" w:type="dxa"/>
            <w:tcBorders>
              <w:top w:val="single" w:sz="4" w:space="0" w:color="auto"/>
            </w:tcBorders>
          </w:tcPr>
          <w:p w14:paraId="360E12D2"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b/>
                <w:color w:val="000000"/>
                <w:sz w:val="22"/>
                <w:szCs w:val="22"/>
              </w:rPr>
            </w:pPr>
            <w:r w:rsidRPr="00EF1661">
              <w:rPr>
                <w:rFonts w:ascii="Times New Roman" w:hAnsi="Times New Roman"/>
                <w:b/>
                <w:sz w:val="22"/>
                <w:szCs w:val="22"/>
              </w:rPr>
              <w:t>4.12</w:t>
            </w:r>
          </w:p>
        </w:tc>
      </w:tr>
      <w:tr w:rsidR="00624F18" w:rsidRPr="00EF1661" w14:paraId="5B3E6FCD" w14:textId="77777777" w:rsidTr="00A52F08">
        <w:tc>
          <w:tcPr>
            <w:tcW w:w="5807" w:type="dxa"/>
          </w:tcPr>
          <w:p w14:paraId="4CA2DE38" w14:textId="77777777" w:rsidR="00624F18" w:rsidRPr="00EF1661" w:rsidRDefault="00624F18" w:rsidP="00EF1661">
            <w:pPr>
              <w:pStyle w:val="Default"/>
              <w:jc w:val="both"/>
              <w:rPr>
                <w:sz w:val="22"/>
                <w:szCs w:val="22"/>
              </w:rPr>
            </w:pPr>
            <w:r w:rsidRPr="00EF1661">
              <w:rPr>
                <w:sz w:val="22"/>
                <w:szCs w:val="22"/>
              </w:rPr>
              <w:t xml:space="preserve">CV (%) </w:t>
            </w:r>
          </w:p>
        </w:tc>
        <w:tc>
          <w:tcPr>
            <w:tcW w:w="1559" w:type="dxa"/>
          </w:tcPr>
          <w:p w14:paraId="1F33D726"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sz w:val="22"/>
                <w:szCs w:val="22"/>
              </w:rPr>
              <w:t xml:space="preserve">16.32296      </w:t>
            </w:r>
          </w:p>
        </w:tc>
        <w:tc>
          <w:tcPr>
            <w:tcW w:w="1985" w:type="dxa"/>
          </w:tcPr>
          <w:p w14:paraId="22D18740"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sz w:val="22"/>
                <w:szCs w:val="22"/>
              </w:rPr>
              <w:t xml:space="preserve">19.98848      </w:t>
            </w:r>
          </w:p>
        </w:tc>
      </w:tr>
      <w:tr w:rsidR="00624F18" w:rsidRPr="00EF1661" w14:paraId="399AE5F6" w14:textId="77777777" w:rsidTr="00A52F08">
        <w:tc>
          <w:tcPr>
            <w:tcW w:w="5807" w:type="dxa"/>
            <w:tcBorders>
              <w:bottom w:val="single" w:sz="4" w:space="0" w:color="auto"/>
            </w:tcBorders>
          </w:tcPr>
          <w:p w14:paraId="0553E53E" w14:textId="77777777" w:rsidR="00624F18" w:rsidRPr="00EF1661" w:rsidRDefault="00624F18" w:rsidP="00EF1661">
            <w:pPr>
              <w:pStyle w:val="Default"/>
              <w:jc w:val="both"/>
              <w:rPr>
                <w:sz w:val="22"/>
                <w:szCs w:val="22"/>
              </w:rPr>
            </w:pPr>
            <w:r w:rsidRPr="00EF1661">
              <w:rPr>
                <w:sz w:val="22"/>
                <w:szCs w:val="22"/>
              </w:rPr>
              <w:t xml:space="preserve">P≤0.05 </w:t>
            </w:r>
          </w:p>
        </w:tc>
        <w:tc>
          <w:tcPr>
            <w:tcW w:w="1559" w:type="dxa"/>
            <w:tcBorders>
              <w:bottom w:val="single" w:sz="4" w:space="0" w:color="auto"/>
            </w:tcBorders>
          </w:tcPr>
          <w:p w14:paraId="7E8E1FDC"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sz w:val="22"/>
                <w:szCs w:val="22"/>
              </w:rPr>
              <w:t>&lt;.0001</w:t>
            </w:r>
          </w:p>
        </w:tc>
        <w:tc>
          <w:tcPr>
            <w:tcW w:w="1985" w:type="dxa"/>
            <w:tcBorders>
              <w:bottom w:val="single" w:sz="4" w:space="0" w:color="auto"/>
            </w:tcBorders>
          </w:tcPr>
          <w:p w14:paraId="2D693ECC" w14:textId="77777777" w:rsidR="00624F18" w:rsidRPr="00EF1661" w:rsidRDefault="00624F18" w:rsidP="00EF1661">
            <w:pPr>
              <w:widowControl w:val="0"/>
              <w:autoSpaceDE w:val="0"/>
              <w:autoSpaceDN w:val="0"/>
              <w:adjustRightInd w:val="0"/>
              <w:spacing w:after="0" w:line="240" w:lineRule="auto"/>
              <w:jc w:val="both"/>
              <w:rPr>
                <w:rFonts w:ascii="Times New Roman" w:hAnsi="Times New Roman"/>
                <w:color w:val="000000"/>
                <w:sz w:val="22"/>
                <w:szCs w:val="22"/>
              </w:rPr>
            </w:pPr>
            <w:r w:rsidRPr="00EF1661">
              <w:rPr>
                <w:rFonts w:ascii="Times New Roman" w:hAnsi="Times New Roman"/>
                <w:sz w:val="22"/>
                <w:szCs w:val="22"/>
              </w:rPr>
              <w:t>&lt;.0001</w:t>
            </w:r>
          </w:p>
        </w:tc>
      </w:tr>
    </w:tbl>
    <w:p w14:paraId="0674DDA5" w14:textId="77777777" w:rsidR="00624F18" w:rsidRPr="00A52F08" w:rsidRDefault="00624F18" w:rsidP="00A52F08">
      <w:pPr>
        <w:tabs>
          <w:tab w:val="left" w:pos="1134"/>
        </w:tabs>
        <w:spacing w:before="120"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Means bearing distinct alphabet letters vary significantly at </w:t>
      </w:r>
      <w:r w:rsidRPr="00A52F08">
        <w:rPr>
          <w:rFonts w:ascii="Times New Roman" w:hAnsi="Times New Roman"/>
          <w:i/>
          <w:iCs/>
          <w:color w:val="000000"/>
          <w:sz w:val="24"/>
          <w:szCs w:val="24"/>
        </w:rPr>
        <w:t xml:space="preserve">p </w:t>
      </w:r>
      <w:r w:rsidRPr="00A52F08">
        <w:rPr>
          <w:rFonts w:ascii="Times New Roman" w:hAnsi="Times New Roman"/>
          <w:color w:val="000000"/>
          <w:sz w:val="24"/>
          <w:szCs w:val="24"/>
        </w:rPr>
        <w:t>≤ 0.05 by LSD test</w:t>
      </w:r>
    </w:p>
    <w:p w14:paraId="4C67BD29" w14:textId="77777777" w:rsidR="00624F18" w:rsidRPr="00A52F08" w:rsidRDefault="00624F18" w:rsidP="00A52F08">
      <w:pPr>
        <w:pStyle w:val="Heading2"/>
        <w:jc w:val="both"/>
        <w:rPr>
          <w:rFonts w:ascii="Times New Roman" w:hAnsi="Times New Roman" w:cs="Times New Roman"/>
          <w:color w:val="auto"/>
          <w:sz w:val="24"/>
          <w:szCs w:val="24"/>
        </w:rPr>
      </w:pPr>
      <w:r w:rsidRPr="00A52F08">
        <w:rPr>
          <w:rFonts w:ascii="Times New Roman" w:hAnsi="Times New Roman" w:cs="Times New Roman"/>
          <w:color w:val="auto"/>
          <w:sz w:val="24"/>
          <w:szCs w:val="24"/>
        </w:rPr>
        <w:t xml:space="preserve">*Values followed by the same letter on the same column are not significantly different according to Tukey’s test at </w:t>
      </w:r>
      <w:r w:rsidRPr="00A52F08">
        <w:rPr>
          <w:rFonts w:ascii="Times New Roman" w:hAnsi="Times New Roman" w:cs="Times New Roman"/>
          <w:i/>
          <w:color w:val="auto"/>
          <w:sz w:val="24"/>
          <w:szCs w:val="24"/>
        </w:rPr>
        <w:t>p</w:t>
      </w:r>
      <w:r w:rsidRPr="00A52F08">
        <w:rPr>
          <w:rFonts w:ascii="Times New Roman" w:hAnsi="Times New Roman" w:cs="Times New Roman"/>
          <w:color w:val="auto"/>
          <w:sz w:val="24"/>
          <w:szCs w:val="24"/>
        </w:rPr>
        <w:t>≤0.05.</w:t>
      </w:r>
    </w:p>
    <w:p w14:paraId="42D0ACE7" w14:textId="77777777" w:rsidR="00624F18" w:rsidRPr="00A52F08" w:rsidRDefault="00624F18" w:rsidP="00A52F08">
      <w:pPr>
        <w:spacing w:after="0" w:line="240" w:lineRule="auto"/>
        <w:jc w:val="both"/>
        <w:rPr>
          <w:rFonts w:ascii="Times New Roman" w:hAnsi="Times New Roman"/>
          <w:sz w:val="24"/>
          <w:szCs w:val="24"/>
        </w:rPr>
      </w:pPr>
    </w:p>
    <w:p w14:paraId="5A86000B" w14:textId="77777777" w:rsidR="00624F18" w:rsidRPr="00A52F08" w:rsidRDefault="00624F18" w:rsidP="009C7D87">
      <w:pPr>
        <w:pStyle w:val="Heading3"/>
        <w:jc w:val="both"/>
        <w:rPr>
          <w:color w:val="000000" w:themeColor="text1"/>
          <w:sz w:val="24"/>
          <w:szCs w:val="24"/>
        </w:rPr>
        <w:pPrChange w:id="72" w:author="Angus Onwudiwe Ikeh" w:date="2025-06-12T01:30:00Z" w16du:dateUtc="2025-06-12T08:30:00Z">
          <w:pPr>
            <w:pStyle w:val="Heading3"/>
            <w:spacing w:line="360" w:lineRule="auto"/>
            <w:jc w:val="both"/>
          </w:pPr>
        </w:pPrChange>
      </w:pPr>
      <w:bookmarkStart w:id="73" w:name="_Toc189722030"/>
      <w:r w:rsidRPr="00A52F08">
        <w:rPr>
          <w:color w:val="000000" w:themeColor="text1"/>
          <w:sz w:val="24"/>
          <w:szCs w:val="24"/>
        </w:rPr>
        <w:t xml:space="preserve">3.3 Effects of </w:t>
      </w:r>
      <w:proofErr w:type="spellStart"/>
      <w:r w:rsidRPr="00A52F08">
        <w:rPr>
          <w:color w:val="000000" w:themeColor="text1"/>
          <w:sz w:val="24"/>
          <w:szCs w:val="24"/>
        </w:rPr>
        <w:t>sunn</w:t>
      </w:r>
      <w:proofErr w:type="spellEnd"/>
      <w:r w:rsidRPr="00A52F08">
        <w:rPr>
          <w:color w:val="000000" w:themeColor="text1"/>
          <w:sz w:val="24"/>
          <w:szCs w:val="24"/>
        </w:rPr>
        <w:t xml:space="preserve"> hemp with different levels of FYM and inorganic fertilizer on Number of seeds per boll and yield in cotton grown in titanium mined and reconstituted soils.</w:t>
      </w:r>
      <w:bookmarkEnd w:id="73"/>
      <w:r w:rsidRPr="00A52F08">
        <w:rPr>
          <w:color w:val="000000" w:themeColor="text1"/>
          <w:sz w:val="24"/>
          <w:szCs w:val="24"/>
        </w:rPr>
        <w:t xml:space="preserve"> </w:t>
      </w:r>
    </w:p>
    <w:p w14:paraId="61BC95F0" w14:textId="10466340" w:rsidR="00624F18" w:rsidRPr="00A52F08" w:rsidRDefault="00624F18" w:rsidP="00A52F08">
      <w:pPr>
        <w:pStyle w:val="NormalWeb"/>
        <w:spacing w:line="480" w:lineRule="auto"/>
        <w:jc w:val="both"/>
      </w:pPr>
      <w:r w:rsidRPr="00A52F08">
        <w:t xml:space="preserve">Sunn hemp, FYM and inorganic fertilizer levels had a significant effect (P ≤ 0.05) on the number of seeds per boll in cotton (Table </w:t>
      </w:r>
      <w:r w:rsidR="00B825BE">
        <w:t>4</w:t>
      </w:r>
      <w:r w:rsidRPr="00A52F08">
        <w:t xml:space="preserve">). Among the treatments, plots that received Cotton with 200 kg NPK and SH significantly recorded a higher number of seeds per boll, with an impressive yield of 36 seeds. This treatment was on par with Cotton with 200 kg NPK only with 34 seeds. Applying different levels of fertilizers was observed to significantly (P ≤ 0.05) </w:t>
      </w:r>
      <w:r w:rsidRPr="00A52F08">
        <w:lastRenderedPageBreak/>
        <w:t xml:space="preserve">influence cotton yield, as illustrated in Table </w:t>
      </w:r>
      <w:r w:rsidR="00B825BE">
        <w:t>4</w:t>
      </w:r>
      <w:r w:rsidRPr="00A52F08">
        <w:t xml:space="preserve">. The highest number of cotton yield (260.17g and 233.18g, respectively) was obtained from plots fertilized with Cotton with 200 kg NPK and SH and Cotton with 200 kg NPK only. </w:t>
      </w:r>
    </w:p>
    <w:p w14:paraId="3B0992C4" w14:textId="77777777" w:rsidR="009C7D87" w:rsidRDefault="009C7D87" w:rsidP="00A52F08">
      <w:pPr>
        <w:pStyle w:val="NormalWeb"/>
        <w:jc w:val="both"/>
        <w:rPr>
          <w:ins w:id="74" w:author="Angus Onwudiwe Ikeh" w:date="2025-06-12T01:32:00Z" w16du:dateUtc="2025-06-12T08:32:00Z"/>
        </w:rPr>
      </w:pPr>
      <w:bookmarkStart w:id="75" w:name="_Toc189733692"/>
      <w:bookmarkStart w:id="76" w:name="_Toc189722031"/>
    </w:p>
    <w:p w14:paraId="1AD10044" w14:textId="1B26D016" w:rsidR="00624F18" w:rsidRPr="00A52F08" w:rsidRDefault="00624F18" w:rsidP="00A52F08">
      <w:pPr>
        <w:pStyle w:val="NormalWeb"/>
        <w:jc w:val="both"/>
      </w:pPr>
      <w:r w:rsidRPr="00A52F08">
        <w:t xml:space="preserve">Table </w:t>
      </w:r>
      <w:r w:rsidR="00B825BE">
        <w:t>4</w:t>
      </w:r>
      <w:r w:rsidRPr="00A52F08">
        <w:t>:</w:t>
      </w:r>
      <w:r w:rsidRPr="00A52F08">
        <w:rPr>
          <w:b/>
        </w:rPr>
        <w:t xml:space="preserve"> </w:t>
      </w:r>
      <w:bookmarkEnd w:id="75"/>
      <w:r w:rsidRPr="00A52F08">
        <w:t xml:space="preserve">Number of seeds and Yield </w:t>
      </w:r>
      <w:r w:rsidRPr="00A52F08">
        <w:rPr>
          <w:bCs/>
        </w:rPr>
        <w:t>of cotton grown in titanium mined and reconstituted soils</w:t>
      </w:r>
      <w:r w:rsidRPr="00A52F08" w:rsidDel="00781C5B">
        <w:rPr>
          <w:bCs/>
        </w:rPr>
        <w:t xml:space="preserve"> </w:t>
      </w:r>
      <w:r w:rsidRPr="00A52F08">
        <w:rPr>
          <w:bCs/>
        </w:rPr>
        <w:t xml:space="preserve">amended with </w:t>
      </w:r>
      <w:proofErr w:type="spellStart"/>
      <w:r w:rsidRPr="00A52F08">
        <w:rPr>
          <w:bCs/>
        </w:rPr>
        <w:t>sunn</w:t>
      </w:r>
      <w:proofErr w:type="spellEnd"/>
      <w:r w:rsidRPr="00A52F08">
        <w:rPr>
          <w:bCs/>
        </w:rPr>
        <w:t xml:space="preserve"> hemp, FYM and inorganic fertilizer.</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985"/>
        <w:gridCol w:w="1134"/>
      </w:tblGrid>
      <w:tr w:rsidR="00624F18" w:rsidRPr="00A52F08" w14:paraId="6E0A8F85" w14:textId="77777777" w:rsidTr="005F206D">
        <w:tc>
          <w:tcPr>
            <w:tcW w:w="5812" w:type="dxa"/>
            <w:tcBorders>
              <w:top w:val="single" w:sz="4" w:space="0" w:color="auto"/>
              <w:bottom w:val="single" w:sz="4" w:space="0" w:color="auto"/>
            </w:tcBorders>
          </w:tcPr>
          <w:p w14:paraId="5F03EFA4" w14:textId="77777777" w:rsidR="00624F18" w:rsidRPr="00A52F08" w:rsidRDefault="00624F18" w:rsidP="00A52F08">
            <w:pPr>
              <w:spacing w:after="0" w:line="240" w:lineRule="auto"/>
              <w:jc w:val="both"/>
              <w:rPr>
                <w:rFonts w:ascii="Times New Roman" w:hAnsi="Times New Roman"/>
                <w:b/>
                <w:sz w:val="24"/>
                <w:szCs w:val="24"/>
              </w:rPr>
            </w:pPr>
            <w:r w:rsidRPr="00A52F08">
              <w:rPr>
                <w:rFonts w:ascii="Times New Roman" w:hAnsi="Times New Roman"/>
                <w:b/>
                <w:sz w:val="24"/>
                <w:szCs w:val="24"/>
              </w:rPr>
              <w:t>Treatment</w:t>
            </w:r>
          </w:p>
        </w:tc>
        <w:tc>
          <w:tcPr>
            <w:tcW w:w="1985" w:type="dxa"/>
            <w:tcBorders>
              <w:top w:val="single" w:sz="4" w:space="0" w:color="auto"/>
              <w:bottom w:val="single" w:sz="4" w:space="0" w:color="auto"/>
            </w:tcBorders>
          </w:tcPr>
          <w:p w14:paraId="350D5699" w14:textId="77777777" w:rsidR="00624F18" w:rsidRPr="00A52F08" w:rsidRDefault="00624F18" w:rsidP="00A52F08">
            <w:pPr>
              <w:spacing w:after="0" w:line="240" w:lineRule="auto"/>
              <w:jc w:val="both"/>
              <w:rPr>
                <w:rFonts w:ascii="Times New Roman" w:hAnsi="Times New Roman"/>
                <w:b/>
                <w:sz w:val="24"/>
                <w:szCs w:val="24"/>
              </w:rPr>
            </w:pPr>
            <w:r w:rsidRPr="00A52F08">
              <w:rPr>
                <w:rFonts w:ascii="Times New Roman" w:eastAsia="Times New Roman" w:hAnsi="Times New Roman"/>
                <w:b/>
                <w:color w:val="000000"/>
                <w:sz w:val="24"/>
                <w:szCs w:val="24"/>
              </w:rPr>
              <w:t>Number of seeds</w:t>
            </w:r>
          </w:p>
        </w:tc>
        <w:tc>
          <w:tcPr>
            <w:tcW w:w="1134" w:type="dxa"/>
            <w:tcBorders>
              <w:top w:val="single" w:sz="4" w:space="0" w:color="auto"/>
              <w:bottom w:val="single" w:sz="4" w:space="0" w:color="auto"/>
            </w:tcBorders>
          </w:tcPr>
          <w:p w14:paraId="5BBFF443" w14:textId="77777777" w:rsidR="00624F18" w:rsidRPr="00A52F08" w:rsidRDefault="00624F18" w:rsidP="00A52F08">
            <w:pPr>
              <w:spacing w:after="0" w:line="240" w:lineRule="auto"/>
              <w:jc w:val="both"/>
              <w:rPr>
                <w:rFonts w:ascii="Times New Roman" w:hAnsi="Times New Roman"/>
                <w:b/>
                <w:sz w:val="24"/>
                <w:szCs w:val="24"/>
              </w:rPr>
            </w:pPr>
            <w:r w:rsidRPr="00A52F08">
              <w:rPr>
                <w:rFonts w:ascii="Times New Roman" w:eastAsia="Times New Roman" w:hAnsi="Times New Roman"/>
                <w:b/>
                <w:color w:val="000000"/>
                <w:sz w:val="24"/>
                <w:szCs w:val="24"/>
              </w:rPr>
              <w:t>Yield</w:t>
            </w:r>
          </w:p>
        </w:tc>
      </w:tr>
      <w:tr w:rsidR="00624F18" w:rsidRPr="00A52F08" w14:paraId="2A0A706A" w14:textId="77777777" w:rsidTr="005F206D">
        <w:tc>
          <w:tcPr>
            <w:tcW w:w="5812" w:type="dxa"/>
            <w:shd w:val="clear" w:color="auto" w:fill="auto"/>
          </w:tcPr>
          <w:p w14:paraId="2630D1B6"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no amendment (control)</w:t>
            </w:r>
          </w:p>
        </w:tc>
        <w:tc>
          <w:tcPr>
            <w:tcW w:w="1985" w:type="dxa"/>
            <w:tcBorders>
              <w:top w:val="single" w:sz="4" w:space="0" w:color="auto"/>
            </w:tcBorders>
          </w:tcPr>
          <w:p w14:paraId="39E9F847"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30.28c</w:t>
            </w:r>
          </w:p>
        </w:tc>
        <w:tc>
          <w:tcPr>
            <w:tcW w:w="1134" w:type="dxa"/>
            <w:tcBorders>
              <w:top w:val="single" w:sz="4" w:space="0" w:color="auto"/>
            </w:tcBorders>
          </w:tcPr>
          <w:p w14:paraId="5FE6885E"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79.33d</w:t>
            </w:r>
          </w:p>
        </w:tc>
      </w:tr>
      <w:tr w:rsidR="00624F18" w:rsidRPr="00A52F08" w14:paraId="4322117D" w14:textId="77777777" w:rsidTr="005F206D">
        <w:tc>
          <w:tcPr>
            <w:tcW w:w="5812" w:type="dxa"/>
            <w:shd w:val="clear" w:color="auto" w:fill="auto"/>
          </w:tcPr>
          <w:p w14:paraId="6D876C6B" w14:textId="16B4527E"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Sunn</w:t>
            </w:r>
            <w:ins w:id="77" w:author="Angus Onwudiwe Ikeh" w:date="2025-06-10T11:54:00Z" w16du:dateUtc="2025-06-10T18:54:00Z">
              <w:r w:rsidR="002C64D1">
                <w:rPr>
                  <w:rFonts w:ascii="Times New Roman" w:eastAsia="Times New Roman" w:hAnsi="Times New Roman"/>
                  <w:sz w:val="24"/>
                  <w:szCs w:val="24"/>
                </w:rPr>
                <w:t xml:space="preserve"> </w:t>
              </w:r>
            </w:ins>
            <w:r w:rsidRPr="00A52F08">
              <w:rPr>
                <w:rFonts w:ascii="Times New Roman" w:eastAsia="Times New Roman" w:hAnsi="Times New Roman"/>
                <w:sz w:val="24"/>
                <w:szCs w:val="24"/>
              </w:rPr>
              <w:t>hemp only</w:t>
            </w:r>
          </w:p>
        </w:tc>
        <w:tc>
          <w:tcPr>
            <w:tcW w:w="1985" w:type="dxa"/>
          </w:tcPr>
          <w:p w14:paraId="7F5743DF"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31.27c</w:t>
            </w:r>
          </w:p>
        </w:tc>
        <w:tc>
          <w:tcPr>
            <w:tcW w:w="1134" w:type="dxa"/>
          </w:tcPr>
          <w:p w14:paraId="51D3BDB8"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102.98d</w:t>
            </w:r>
          </w:p>
        </w:tc>
      </w:tr>
      <w:tr w:rsidR="00624F18" w:rsidRPr="00A52F08" w14:paraId="28124EE8" w14:textId="77777777" w:rsidTr="005F206D">
        <w:tc>
          <w:tcPr>
            <w:tcW w:w="5812" w:type="dxa"/>
            <w:shd w:val="clear" w:color="auto" w:fill="auto"/>
          </w:tcPr>
          <w:p w14:paraId="0D05B37E"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7.5 tons farmyard manure only</w:t>
            </w:r>
            <w:r w:rsidRPr="00A52F08" w:rsidDel="00475A0A">
              <w:rPr>
                <w:rFonts w:ascii="Times New Roman" w:hAnsi="Times New Roman"/>
                <w:color w:val="000000"/>
                <w:sz w:val="24"/>
                <w:szCs w:val="24"/>
              </w:rPr>
              <w:t xml:space="preserve"> </w:t>
            </w:r>
          </w:p>
        </w:tc>
        <w:tc>
          <w:tcPr>
            <w:tcW w:w="1985" w:type="dxa"/>
          </w:tcPr>
          <w:p w14:paraId="2EC39C67"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31.10c</w:t>
            </w:r>
          </w:p>
        </w:tc>
        <w:tc>
          <w:tcPr>
            <w:tcW w:w="1134" w:type="dxa"/>
          </w:tcPr>
          <w:p w14:paraId="2153D4AA"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144.08c</w:t>
            </w:r>
          </w:p>
        </w:tc>
      </w:tr>
      <w:tr w:rsidR="00624F18" w:rsidRPr="00A52F08" w14:paraId="4F4ACACE" w14:textId="77777777" w:rsidTr="005F206D">
        <w:tc>
          <w:tcPr>
            <w:tcW w:w="5812" w:type="dxa"/>
            <w:shd w:val="clear" w:color="auto" w:fill="auto"/>
          </w:tcPr>
          <w:p w14:paraId="6169E941" w14:textId="0846761E"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 xml:space="preserve">Cotton with 7.5 tons farmyard manure and </w:t>
            </w:r>
            <w:proofErr w:type="spellStart"/>
            <w:r w:rsidRPr="00A52F08">
              <w:rPr>
                <w:rFonts w:ascii="Times New Roman" w:eastAsia="Times New Roman" w:hAnsi="Times New Roman"/>
                <w:sz w:val="24"/>
                <w:szCs w:val="24"/>
              </w:rPr>
              <w:t>sunn</w:t>
            </w:r>
            <w:proofErr w:type="spellEnd"/>
            <w:ins w:id="78" w:author="Angus Onwudiwe Ikeh" w:date="2025-06-10T11:54:00Z" w16du:dateUtc="2025-06-10T18:54:00Z">
              <w:r w:rsidR="002C64D1">
                <w:rPr>
                  <w:rFonts w:ascii="Times New Roman" w:eastAsia="Times New Roman" w:hAnsi="Times New Roman"/>
                  <w:sz w:val="24"/>
                  <w:szCs w:val="24"/>
                </w:rPr>
                <w:t xml:space="preserve"> </w:t>
              </w:r>
            </w:ins>
            <w:r w:rsidRPr="00A52F08">
              <w:rPr>
                <w:rFonts w:ascii="Times New Roman" w:eastAsia="Times New Roman" w:hAnsi="Times New Roman"/>
                <w:sz w:val="24"/>
                <w:szCs w:val="24"/>
              </w:rPr>
              <w:t>hemp only</w:t>
            </w:r>
            <w:r w:rsidRPr="00A52F08" w:rsidDel="00475A0A">
              <w:rPr>
                <w:rFonts w:ascii="Times New Roman" w:hAnsi="Times New Roman"/>
                <w:color w:val="000000"/>
                <w:sz w:val="24"/>
                <w:szCs w:val="24"/>
              </w:rPr>
              <w:t xml:space="preserve"> </w:t>
            </w:r>
          </w:p>
        </w:tc>
        <w:tc>
          <w:tcPr>
            <w:tcW w:w="1985" w:type="dxa"/>
          </w:tcPr>
          <w:p w14:paraId="37264DB0"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31.42bc</w:t>
            </w:r>
          </w:p>
        </w:tc>
        <w:tc>
          <w:tcPr>
            <w:tcW w:w="1134" w:type="dxa"/>
          </w:tcPr>
          <w:p w14:paraId="537F2211"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141.28c</w:t>
            </w:r>
          </w:p>
        </w:tc>
      </w:tr>
      <w:tr w:rsidR="00624F18" w:rsidRPr="00A52F08" w14:paraId="0C95EA1B" w14:textId="77777777" w:rsidTr="005F206D">
        <w:tc>
          <w:tcPr>
            <w:tcW w:w="5812" w:type="dxa"/>
            <w:shd w:val="clear" w:color="auto" w:fill="auto"/>
          </w:tcPr>
          <w:p w14:paraId="03531882"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15 tons farmyard manure only</w:t>
            </w:r>
            <w:r w:rsidRPr="00A52F08" w:rsidDel="00BC6EC1">
              <w:rPr>
                <w:rFonts w:ascii="Times New Roman" w:hAnsi="Times New Roman"/>
                <w:color w:val="000000"/>
                <w:sz w:val="24"/>
                <w:szCs w:val="24"/>
              </w:rPr>
              <w:t xml:space="preserve"> </w:t>
            </w:r>
          </w:p>
        </w:tc>
        <w:tc>
          <w:tcPr>
            <w:tcW w:w="1985" w:type="dxa"/>
          </w:tcPr>
          <w:p w14:paraId="25DFD446"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32.47bc</w:t>
            </w:r>
          </w:p>
        </w:tc>
        <w:tc>
          <w:tcPr>
            <w:tcW w:w="1134" w:type="dxa"/>
          </w:tcPr>
          <w:p w14:paraId="16DF38E2"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190.23b</w:t>
            </w:r>
          </w:p>
        </w:tc>
      </w:tr>
      <w:tr w:rsidR="00624F18" w:rsidRPr="00A52F08" w14:paraId="4298701C" w14:textId="77777777" w:rsidTr="005F206D">
        <w:tc>
          <w:tcPr>
            <w:tcW w:w="5812" w:type="dxa"/>
            <w:shd w:val="clear" w:color="auto" w:fill="auto"/>
          </w:tcPr>
          <w:p w14:paraId="6E42C388" w14:textId="59958C3F"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 xml:space="preserve">Cotton with 15 tons farm yard manure and </w:t>
            </w:r>
            <w:proofErr w:type="spellStart"/>
            <w:r w:rsidRPr="00A52F08">
              <w:rPr>
                <w:rFonts w:ascii="Times New Roman" w:eastAsia="Times New Roman" w:hAnsi="Times New Roman"/>
                <w:sz w:val="24"/>
                <w:szCs w:val="24"/>
              </w:rPr>
              <w:t>sunn</w:t>
            </w:r>
            <w:proofErr w:type="spellEnd"/>
            <w:ins w:id="79" w:author="Angus Onwudiwe Ikeh" w:date="2025-06-10T11:54:00Z" w16du:dateUtc="2025-06-10T18:54:00Z">
              <w:r w:rsidR="002C64D1">
                <w:rPr>
                  <w:rFonts w:ascii="Times New Roman" w:eastAsia="Times New Roman" w:hAnsi="Times New Roman"/>
                  <w:sz w:val="24"/>
                  <w:szCs w:val="24"/>
                </w:rPr>
                <w:t xml:space="preserve"> </w:t>
              </w:r>
            </w:ins>
            <w:r w:rsidRPr="00A52F08">
              <w:rPr>
                <w:rFonts w:ascii="Times New Roman" w:eastAsia="Times New Roman" w:hAnsi="Times New Roman"/>
                <w:sz w:val="24"/>
                <w:szCs w:val="24"/>
              </w:rPr>
              <w:t>hemp only</w:t>
            </w:r>
          </w:p>
        </w:tc>
        <w:tc>
          <w:tcPr>
            <w:tcW w:w="1985" w:type="dxa"/>
          </w:tcPr>
          <w:p w14:paraId="12541B51"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32.53bc</w:t>
            </w:r>
          </w:p>
        </w:tc>
        <w:tc>
          <w:tcPr>
            <w:tcW w:w="1134" w:type="dxa"/>
          </w:tcPr>
          <w:p w14:paraId="3FA89CE9"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230.81a</w:t>
            </w:r>
          </w:p>
        </w:tc>
      </w:tr>
      <w:tr w:rsidR="00624F18" w:rsidRPr="00A52F08" w14:paraId="2065D317" w14:textId="77777777" w:rsidTr="005F206D">
        <w:tc>
          <w:tcPr>
            <w:tcW w:w="5812" w:type="dxa"/>
            <w:shd w:val="clear" w:color="auto" w:fill="auto"/>
          </w:tcPr>
          <w:p w14:paraId="6D11B75D"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eastAsia="Times New Roman" w:hAnsi="Times New Roman"/>
                <w:sz w:val="24"/>
                <w:szCs w:val="24"/>
              </w:rPr>
              <w:t>Cotton with 100 kg NPK fertilizer only</w:t>
            </w:r>
          </w:p>
        </w:tc>
        <w:tc>
          <w:tcPr>
            <w:tcW w:w="1985" w:type="dxa"/>
          </w:tcPr>
          <w:p w14:paraId="5BB458C7"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32.63bc</w:t>
            </w:r>
          </w:p>
        </w:tc>
        <w:tc>
          <w:tcPr>
            <w:tcW w:w="1134" w:type="dxa"/>
          </w:tcPr>
          <w:p w14:paraId="30BEBD02"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164.64bc</w:t>
            </w:r>
          </w:p>
        </w:tc>
      </w:tr>
      <w:tr w:rsidR="00624F18" w:rsidRPr="00A52F08" w14:paraId="141DA56C" w14:textId="77777777" w:rsidTr="005F206D">
        <w:tc>
          <w:tcPr>
            <w:tcW w:w="5812" w:type="dxa"/>
            <w:shd w:val="clear" w:color="auto" w:fill="auto"/>
          </w:tcPr>
          <w:p w14:paraId="7D5FD944" w14:textId="1E080EE6"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Cotton with </w:t>
            </w:r>
            <w:r w:rsidRPr="00A52F08">
              <w:rPr>
                <w:rFonts w:ascii="Times New Roman" w:eastAsia="Times New Roman" w:hAnsi="Times New Roman"/>
                <w:sz w:val="24"/>
                <w:szCs w:val="24"/>
              </w:rPr>
              <w:t xml:space="preserve">100 kg NPK fertilizer and </w:t>
            </w:r>
            <w:proofErr w:type="spellStart"/>
            <w:r w:rsidRPr="00A52F08">
              <w:rPr>
                <w:rFonts w:ascii="Times New Roman" w:eastAsia="Times New Roman" w:hAnsi="Times New Roman"/>
                <w:sz w:val="24"/>
                <w:szCs w:val="24"/>
              </w:rPr>
              <w:t>sunn</w:t>
            </w:r>
            <w:proofErr w:type="spellEnd"/>
            <w:ins w:id="80" w:author="Angus Onwudiwe Ikeh" w:date="2025-06-10T11:55:00Z" w16du:dateUtc="2025-06-10T18:55:00Z">
              <w:r w:rsidR="002C64D1">
                <w:rPr>
                  <w:rFonts w:ascii="Times New Roman" w:eastAsia="Times New Roman" w:hAnsi="Times New Roman"/>
                  <w:sz w:val="24"/>
                  <w:szCs w:val="24"/>
                </w:rPr>
                <w:t xml:space="preserve"> </w:t>
              </w:r>
            </w:ins>
            <w:r w:rsidRPr="00A52F08">
              <w:rPr>
                <w:rFonts w:ascii="Times New Roman" w:eastAsia="Times New Roman" w:hAnsi="Times New Roman"/>
                <w:sz w:val="24"/>
                <w:szCs w:val="24"/>
              </w:rPr>
              <w:t>hemp only</w:t>
            </w:r>
          </w:p>
        </w:tc>
        <w:tc>
          <w:tcPr>
            <w:tcW w:w="1985" w:type="dxa"/>
          </w:tcPr>
          <w:p w14:paraId="611F0395"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32.83bc</w:t>
            </w:r>
          </w:p>
        </w:tc>
        <w:tc>
          <w:tcPr>
            <w:tcW w:w="1134" w:type="dxa"/>
          </w:tcPr>
          <w:p w14:paraId="7DD94AF5"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170.82bc</w:t>
            </w:r>
          </w:p>
        </w:tc>
      </w:tr>
      <w:tr w:rsidR="00624F18" w:rsidRPr="00A52F08" w14:paraId="6D447784" w14:textId="77777777" w:rsidTr="005F206D">
        <w:tc>
          <w:tcPr>
            <w:tcW w:w="5812" w:type="dxa"/>
            <w:shd w:val="clear" w:color="auto" w:fill="auto"/>
          </w:tcPr>
          <w:p w14:paraId="505FE2FF"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Cotton with </w:t>
            </w:r>
            <w:r w:rsidRPr="00A52F08">
              <w:rPr>
                <w:rFonts w:ascii="Times New Roman" w:eastAsia="Times New Roman" w:hAnsi="Times New Roman"/>
                <w:sz w:val="24"/>
                <w:szCs w:val="24"/>
              </w:rPr>
              <w:t>200 kg NPK fertilizer only</w:t>
            </w:r>
          </w:p>
        </w:tc>
        <w:tc>
          <w:tcPr>
            <w:tcW w:w="1985" w:type="dxa"/>
          </w:tcPr>
          <w:p w14:paraId="09942469"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34.25ab</w:t>
            </w:r>
          </w:p>
        </w:tc>
        <w:tc>
          <w:tcPr>
            <w:tcW w:w="1134" w:type="dxa"/>
          </w:tcPr>
          <w:p w14:paraId="13458678"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233.18a</w:t>
            </w:r>
          </w:p>
        </w:tc>
      </w:tr>
      <w:tr w:rsidR="00624F18" w:rsidRPr="00A52F08" w14:paraId="43E8CB7C" w14:textId="77777777" w:rsidTr="005F206D">
        <w:tc>
          <w:tcPr>
            <w:tcW w:w="5812" w:type="dxa"/>
            <w:shd w:val="clear" w:color="auto" w:fill="auto"/>
          </w:tcPr>
          <w:p w14:paraId="76A9FF8E" w14:textId="3F44284A"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 xml:space="preserve">Cotton with </w:t>
            </w:r>
            <w:r w:rsidRPr="00A52F08">
              <w:rPr>
                <w:rFonts w:ascii="Times New Roman" w:eastAsia="Times New Roman" w:hAnsi="Times New Roman"/>
                <w:sz w:val="24"/>
                <w:szCs w:val="24"/>
              </w:rPr>
              <w:t xml:space="preserve">200 kg NPK fertilizer and </w:t>
            </w:r>
            <w:proofErr w:type="spellStart"/>
            <w:r w:rsidRPr="00A52F08">
              <w:rPr>
                <w:rFonts w:ascii="Times New Roman" w:eastAsia="Times New Roman" w:hAnsi="Times New Roman"/>
                <w:sz w:val="24"/>
                <w:szCs w:val="24"/>
              </w:rPr>
              <w:t>sunn</w:t>
            </w:r>
            <w:proofErr w:type="spellEnd"/>
            <w:ins w:id="81" w:author="Angus Onwudiwe Ikeh" w:date="2025-06-10T11:55:00Z" w16du:dateUtc="2025-06-10T18:55:00Z">
              <w:r w:rsidR="002C64D1">
                <w:rPr>
                  <w:rFonts w:ascii="Times New Roman" w:eastAsia="Times New Roman" w:hAnsi="Times New Roman"/>
                  <w:sz w:val="24"/>
                  <w:szCs w:val="24"/>
                </w:rPr>
                <w:t xml:space="preserve"> </w:t>
              </w:r>
            </w:ins>
            <w:r w:rsidRPr="00A52F08">
              <w:rPr>
                <w:rFonts w:ascii="Times New Roman" w:eastAsia="Times New Roman" w:hAnsi="Times New Roman"/>
                <w:sz w:val="24"/>
                <w:szCs w:val="24"/>
              </w:rPr>
              <w:t>hemp</w:t>
            </w:r>
          </w:p>
        </w:tc>
        <w:tc>
          <w:tcPr>
            <w:tcW w:w="1985" w:type="dxa"/>
          </w:tcPr>
          <w:p w14:paraId="72BDED7C"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35.97a</w:t>
            </w:r>
          </w:p>
        </w:tc>
        <w:tc>
          <w:tcPr>
            <w:tcW w:w="1134" w:type="dxa"/>
          </w:tcPr>
          <w:p w14:paraId="7B4C9478"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color w:val="000000"/>
                <w:sz w:val="24"/>
                <w:szCs w:val="24"/>
              </w:rPr>
              <w:t>260.17a</w:t>
            </w:r>
          </w:p>
        </w:tc>
      </w:tr>
      <w:tr w:rsidR="00624F18" w:rsidRPr="00A52F08" w14:paraId="43538603" w14:textId="77777777" w:rsidTr="005F206D">
        <w:tc>
          <w:tcPr>
            <w:tcW w:w="5812" w:type="dxa"/>
            <w:tcBorders>
              <w:top w:val="single" w:sz="4" w:space="0" w:color="auto"/>
            </w:tcBorders>
          </w:tcPr>
          <w:p w14:paraId="54D332AE"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b/>
                <w:color w:val="000000"/>
                <w:sz w:val="24"/>
                <w:szCs w:val="24"/>
              </w:rPr>
            </w:pPr>
            <w:r w:rsidRPr="00A52F08">
              <w:rPr>
                <w:rFonts w:ascii="Times New Roman" w:hAnsi="Times New Roman"/>
                <w:b/>
                <w:color w:val="000000"/>
                <w:sz w:val="24"/>
                <w:szCs w:val="24"/>
              </w:rPr>
              <w:t>Mean</w:t>
            </w:r>
          </w:p>
        </w:tc>
        <w:tc>
          <w:tcPr>
            <w:tcW w:w="1985" w:type="dxa"/>
            <w:tcBorders>
              <w:top w:val="single" w:sz="4" w:space="0" w:color="auto"/>
            </w:tcBorders>
          </w:tcPr>
          <w:p w14:paraId="454C26DC"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b/>
                <w:color w:val="000000"/>
                <w:sz w:val="24"/>
                <w:szCs w:val="24"/>
              </w:rPr>
            </w:pPr>
            <w:r w:rsidRPr="00A52F08">
              <w:rPr>
                <w:rFonts w:ascii="Times New Roman" w:hAnsi="Times New Roman"/>
                <w:b/>
                <w:sz w:val="24"/>
                <w:szCs w:val="24"/>
              </w:rPr>
              <w:t>33.00</w:t>
            </w:r>
          </w:p>
        </w:tc>
        <w:tc>
          <w:tcPr>
            <w:tcW w:w="1134" w:type="dxa"/>
            <w:tcBorders>
              <w:top w:val="single" w:sz="4" w:space="0" w:color="auto"/>
            </w:tcBorders>
          </w:tcPr>
          <w:p w14:paraId="157BA41C"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b/>
                <w:color w:val="000000"/>
                <w:sz w:val="24"/>
                <w:szCs w:val="24"/>
              </w:rPr>
            </w:pPr>
            <w:r w:rsidRPr="00A52F08">
              <w:rPr>
                <w:rFonts w:ascii="Times New Roman" w:hAnsi="Times New Roman"/>
                <w:b/>
                <w:sz w:val="24"/>
                <w:szCs w:val="24"/>
              </w:rPr>
              <w:t>171.75</w:t>
            </w:r>
          </w:p>
        </w:tc>
      </w:tr>
      <w:tr w:rsidR="00624F18" w:rsidRPr="00A52F08" w14:paraId="0ADCF8DA" w14:textId="77777777" w:rsidTr="005F206D">
        <w:tc>
          <w:tcPr>
            <w:tcW w:w="5812" w:type="dxa"/>
          </w:tcPr>
          <w:p w14:paraId="7648F1A3" w14:textId="77777777" w:rsidR="00624F18" w:rsidRPr="00A52F08" w:rsidRDefault="00624F18" w:rsidP="00A52F08">
            <w:pPr>
              <w:pStyle w:val="Default"/>
              <w:jc w:val="both"/>
            </w:pPr>
            <w:r w:rsidRPr="00A52F08">
              <w:t xml:space="preserve">CV (%) </w:t>
            </w:r>
          </w:p>
        </w:tc>
        <w:tc>
          <w:tcPr>
            <w:tcW w:w="1985" w:type="dxa"/>
          </w:tcPr>
          <w:p w14:paraId="676ADE2B"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sz w:val="24"/>
                <w:szCs w:val="24"/>
              </w:rPr>
              <w:t xml:space="preserve">12.08583      </w:t>
            </w:r>
          </w:p>
        </w:tc>
        <w:tc>
          <w:tcPr>
            <w:tcW w:w="1134" w:type="dxa"/>
          </w:tcPr>
          <w:p w14:paraId="09D9FD74" w14:textId="77777777" w:rsidR="00624F18" w:rsidRPr="00A52F08" w:rsidRDefault="00EF1661" w:rsidP="00A52F08">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26.74</w:t>
            </w:r>
            <w:r w:rsidR="00624F18" w:rsidRPr="00A52F08">
              <w:rPr>
                <w:rFonts w:ascii="Times New Roman" w:hAnsi="Times New Roman"/>
                <w:sz w:val="24"/>
                <w:szCs w:val="24"/>
              </w:rPr>
              <w:t xml:space="preserve">      </w:t>
            </w:r>
          </w:p>
        </w:tc>
      </w:tr>
      <w:tr w:rsidR="00624F18" w:rsidRPr="00A52F08" w14:paraId="5D90F847" w14:textId="77777777" w:rsidTr="005F206D">
        <w:tc>
          <w:tcPr>
            <w:tcW w:w="5812" w:type="dxa"/>
            <w:tcBorders>
              <w:bottom w:val="single" w:sz="4" w:space="0" w:color="auto"/>
            </w:tcBorders>
          </w:tcPr>
          <w:p w14:paraId="5A436F07" w14:textId="77777777" w:rsidR="00624F18" w:rsidRPr="00A52F08" w:rsidRDefault="00624F18" w:rsidP="00A52F08">
            <w:pPr>
              <w:pStyle w:val="Default"/>
              <w:jc w:val="both"/>
            </w:pPr>
            <w:r w:rsidRPr="00A52F08">
              <w:t xml:space="preserve">P≤0.05 </w:t>
            </w:r>
          </w:p>
        </w:tc>
        <w:tc>
          <w:tcPr>
            <w:tcW w:w="1985" w:type="dxa"/>
            <w:tcBorders>
              <w:bottom w:val="single" w:sz="4" w:space="0" w:color="auto"/>
            </w:tcBorders>
          </w:tcPr>
          <w:p w14:paraId="68074358"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sz w:val="24"/>
                <w:szCs w:val="24"/>
              </w:rPr>
              <w:t>&lt;.0001</w:t>
            </w:r>
          </w:p>
        </w:tc>
        <w:tc>
          <w:tcPr>
            <w:tcW w:w="1134" w:type="dxa"/>
            <w:tcBorders>
              <w:bottom w:val="single" w:sz="4" w:space="0" w:color="auto"/>
            </w:tcBorders>
          </w:tcPr>
          <w:p w14:paraId="79AF8512" w14:textId="77777777" w:rsidR="00624F18" w:rsidRPr="00A52F08" w:rsidRDefault="00624F18" w:rsidP="00A52F08">
            <w:pPr>
              <w:widowControl w:val="0"/>
              <w:autoSpaceDE w:val="0"/>
              <w:autoSpaceDN w:val="0"/>
              <w:adjustRightInd w:val="0"/>
              <w:spacing w:after="0" w:line="240" w:lineRule="auto"/>
              <w:jc w:val="both"/>
              <w:rPr>
                <w:rFonts w:ascii="Times New Roman" w:hAnsi="Times New Roman"/>
                <w:color w:val="000000"/>
                <w:sz w:val="24"/>
                <w:szCs w:val="24"/>
              </w:rPr>
            </w:pPr>
            <w:r w:rsidRPr="00A52F08">
              <w:rPr>
                <w:rFonts w:ascii="Times New Roman" w:hAnsi="Times New Roman"/>
                <w:sz w:val="24"/>
                <w:szCs w:val="24"/>
              </w:rPr>
              <w:t>&lt;.0001</w:t>
            </w:r>
          </w:p>
        </w:tc>
      </w:tr>
    </w:tbl>
    <w:p w14:paraId="1D9195A2" w14:textId="77777777" w:rsidR="00624F18" w:rsidRPr="00A52F08" w:rsidRDefault="00624F18" w:rsidP="00A52F08">
      <w:pPr>
        <w:tabs>
          <w:tab w:val="left" w:pos="1134"/>
        </w:tabs>
        <w:spacing w:after="0" w:line="240" w:lineRule="auto"/>
        <w:jc w:val="both"/>
        <w:rPr>
          <w:rFonts w:ascii="Times New Roman" w:hAnsi="Times New Roman"/>
          <w:color w:val="000000"/>
          <w:sz w:val="24"/>
          <w:szCs w:val="24"/>
        </w:rPr>
      </w:pPr>
      <w:r w:rsidRPr="00A52F08">
        <w:rPr>
          <w:rFonts w:ascii="Times New Roman" w:hAnsi="Times New Roman"/>
          <w:sz w:val="24"/>
          <w:szCs w:val="24"/>
        </w:rPr>
        <w:br w:type="textWrapping" w:clear="all"/>
      </w:r>
      <w:r w:rsidRPr="00A52F08">
        <w:rPr>
          <w:rFonts w:ascii="Times New Roman" w:hAnsi="Times New Roman"/>
          <w:color w:val="000000"/>
          <w:sz w:val="24"/>
          <w:szCs w:val="24"/>
        </w:rPr>
        <w:t xml:space="preserve">Means bearing distinct alphabet letters vary significantly at </w:t>
      </w:r>
      <w:r w:rsidRPr="00A52F08">
        <w:rPr>
          <w:rFonts w:ascii="Times New Roman" w:hAnsi="Times New Roman"/>
          <w:i/>
          <w:iCs/>
          <w:color w:val="000000"/>
          <w:sz w:val="24"/>
          <w:szCs w:val="24"/>
        </w:rPr>
        <w:t xml:space="preserve">p </w:t>
      </w:r>
      <w:r w:rsidRPr="00A52F08">
        <w:rPr>
          <w:rFonts w:ascii="Times New Roman" w:hAnsi="Times New Roman"/>
          <w:color w:val="000000"/>
          <w:sz w:val="24"/>
          <w:szCs w:val="24"/>
        </w:rPr>
        <w:t>≤ 0.05 by LSD test</w:t>
      </w:r>
    </w:p>
    <w:p w14:paraId="75263985" w14:textId="77777777" w:rsidR="00624F18" w:rsidRPr="00EF1661" w:rsidRDefault="00624F18" w:rsidP="00EF1661">
      <w:pPr>
        <w:pStyle w:val="Heading2"/>
        <w:spacing w:before="0" w:line="240" w:lineRule="auto"/>
        <w:jc w:val="both"/>
        <w:rPr>
          <w:rFonts w:ascii="Times New Roman" w:hAnsi="Times New Roman" w:cs="Times New Roman"/>
          <w:color w:val="auto"/>
          <w:sz w:val="24"/>
          <w:szCs w:val="24"/>
        </w:rPr>
      </w:pPr>
      <w:r w:rsidRPr="00A52F08">
        <w:rPr>
          <w:rFonts w:ascii="Times New Roman" w:hAnsi="Times New Roman" w:cs="Times New Roman"/>
          <w:color w:val="auto"/>
          <w:sz w:val="24"/>
          <w:szCs w:val="24"/>
        </w:rPr>
        <w:t xml:space="preserve">*Values followed by the same letter on the same column are not significantly different according to Tukey’s test at </w:t>
      </w:r>
      <w:r w:rsidRPr="00A52F08">
        <w:rPr>
          <w:rFonts w:ascii="Times New Roman" w:hAnsi="Times New Roman" w:cs="Times New Roman"/>
          <w:i/>
          <w:color w:val="auto"/>
          <w:sz w:val="24"/>
          <w:szCs w:val="24"/>
        </w:rPr>
        <w:t>p</w:t>
      </w:r>
      <w:r w:rsidRPr="00A52F08">
        <w:rPr>
          <w:rFonts w:ascii="Times New Roman" w:hAnsi="Times New Roman" w:cs="Times New Roman"/>
          <w:color w:val="auto"/>
          <w:sz w:val="24"/>
          <w:szCs w:val="24"/>
        </w:rPr>
        <w:t>≤0.05.</w:t>
      </w:r>
    </w:p>
    <w:p w14:paraId="5679A311" w14:textId="77777777" w:rsidR="00624F18" w:rsidRPr="00A52F08" w:rsidRDefault="00624F18" w:rsidP="009C7D87">
      <w:pPr>
        <w:pStyle w:val="Heading3"/>
        <w:jc w:val="both"/>
        <w:rPr>
          <w:b w:val="0"/>
          <w:color w:val="000000" w:themeColor="text1"/>
          <w:sz w:val="24"/>
          <w:szCs w:val="24"/>
        </w:rPr>
        <w:pPrChange w:id="82" w:author="Angus Onwudiwe Ikeh" w:date="2025-06-12T01:33:00Z" w16du:dateUtc="2025-06-12T08:33:00Z">
          <w:pPr>
            <w:pStyle w:val="Heading3"/>
            <w:spacing w:line="360" w:lineRule="auto"/>
            <w:jc w:val="both"/>
          </w:pPr>
        </w:pPrChange>
      </w:pPr>
      <w:bookmarkStart w:id="83" w:name="_Toc189722033"/>
      <w:bookmarkEnd w:id="76"/>
      <w:r w:rsidRPr="00A52F08">
        <w:rPr>
          <w:color w:val="000000" w:themeColor="text1"/>
          <w:sz w:val="24"/>
          <w:szCs w:val="24"/>
        </w:rPr>
        <w:t xml:space="preserve">3.4 Effects of Sunn Hemp with Different Levels of FYM, and Inorganic Fertilizer on Percent Seed Weight, </w:t>
      </w:r>
      <w:r w:rsidRPr="00A52F08">
        <w:rPr>
          <w:sz w:val="24"/>
          <w:szCs w:val="24"/>
        </w:rPr>
        <w:t>Lint Weight</w:t>
      </w:r>
      <w:r w:rsidRPr="00A52F08">
        <w:rPr>
          <w:color w:val="000000" w:themeColor="text1"/>
          <w:sz w:val="24"/>
          <w:szCs w:val="24"/>
        </w:rPr>
        <w:t xml:space="preserve"> and </w:t>
      </w:r>
      <w:r w:rsidRPr="00A52F08">
        <w:rPr>
          <w:sz w:val="24"/>
          <w:szCs w:val="24"/>
        </w:rPr>
        <w:t xml:space="preserve">Seed Lint Ratio </w:t>
      </w:r>
      <w:r w:rsidRPr="00A52F08">
        <w:rPr>
          <w:color w:val="000000" w:themeColor="text1"/>
          <w:sz w:val="24"/>
          <w:szCs w:val="24"/>
        </w:rPr>
        <w:t>in Cotton Grown in Titanium-Mined and Reconstituted Soils</w:t>
      </w:r>
      <w:bookmarkEnd w:id="83"/>
    </w:p>
    <w:p w14:paraId="1371B7D8" w14:textId="4A7C0614" w:rsidR="00624F18" w:rsidRPr="00A52F08" w:rsidRDefault="00624F18" w:rsidP="00A52F08">
      <w:pPr>
        <w:pStyle w:val="NormalWeb"/>
        <w:spacing w:before="240" w:line="480" w:lineRule="auto"/>
        <w:jc w:val="both"/>
      </w:pPr>
      <w:r w:rsidRPr="00A52F08">
        <w:t xml:space="preserve">The study revealed that varying levels of fertilizer had a significant (P ≤ 0.05) impact on the percent seed weight, lint weight and seed lint ratio in cotton. (Fig 1 and 2) Specifically, the highest percent seed </w:t>
      </w:r>
      <w:proofErr w:type="spellStart"/>
      <w:proofErr w:type="gramStart"/>
      <w:r w:rsidRPr="00A52F08">
        <w:t>weight,lint</w:t>
      </w:r>
      <w:proofErr w:type="spellEnd"/>
      <w:proofErr w:type="gramEnd"/>
      <w:r w:rsidRPr="00A52F08">
        <w:t xml:space="preserve"> weight</w:t>
      </w:r>
      <w:del w:id="84" w:author="Angus Onwudiwe Ikeh" w:date="2025-06-10T11:56:00Z" w16du:dateUtc="2025-06-10T18:56:00Z">
        <w:r w:rsidRPr="00A52F08" w:rsidDel="002C64D1">
          <w:delText xml:space="preserve"> </w:delText>
        </w:r>
      </w:del>
      <w:r w:rsidRPr="00A52F08">
        <w:t xml:space="preserve"> and seed lint ratio were observed in cotton </w:t>
      </w:r>
      <w:del w:id="85" w:author="Angus Onwudiwe Ikeh" w:date="2025-06-10T11:56:00Z" w16du:dateUtc="2025-06-10T18:56:00Z">
        <w:r w:rsidRPr="00A52F08" w:rsidDel="002C64D1">
          <w:delText>supplied  with</w:delText>
        </w:r>
      </w:del>
      <w:ins w:id="86" w:author="Angus Onwudiwe Ikeh" w:date="2025-06-10T11:56:00Z" w16du:dateUtc="2025-06-10T18:56:00Z">
        <w:r w:rsidR="002C64D1" w:rsidRPr="00A52F08">
          <w:t>supplied with</w:t>
        </w:r>
      </w:ins>
      <w:r w:rsidRPr="00A52F08">
        <w:t xml:space="preserve"> 200 kg NPK and SH which increased percent seed weight, lint weight and seed lint ratio by 68%,60% and 64%, respectively </w:t>
      </w:r>
      <w:del w:id="87" w:author="Angus Onwudiwe Ikeh" w:date="2025-06-10T11:56:00Z" w16du:dateUtc="2025-06-10T18:56:00Z">
        <w:r w:rsidRPr="00A52F08" w:rsidDel="002C64D1">
          <w:delText xml:space="preserve"> </w:delText>
        </w:r>
      </w:del>
      <w:r w:rsidRPr="00A52F08">
        <w:t xml:space="preserve">compared to control during the cropping season. </w:t>
      </w:r>
    </w:p>
    <w:p w14:paraId="0CA685D4" w14:textId="77777777" w:rsidR="00624F18" w:rsidRPr="00A52F08" w:rsidRDefault="00624F18" w:rsidP="00A52F08">
      <w:pPr>
        <w:pStyle w:val="NormalWeb"/>
        <w:jc w:val="both"/>
      </w:pPr>
    </w:p>
    <w:p w14:paraId="6B68DDDF" w14:textId="77777777" w:rsidR="00624F18" w:rsidRPr="00A52F08" w:rsidRDefault="00624F18" w:rsidP="00A52F08">
      <w:pPr>
        <w:pStyle w:val="NormalWeb"/>
        <w:jc w:val="both"/>
      </w:pPr>
      <w:r w:rsidRPr="00A52F08">
        <w:rPr>
          <w:noProof/>
        </w:rPr>
        <w:lastRenderedPageBreak/>
        <w:drawing>
          <wp:inline distT="0" distB="0" distL="0" distR="0" wp14:anchorId="0E08C9F0" wp14:editId="0237AB8C">
            <wp:extent cx="48768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52F08">
        <w:rPr>
          <w:noProof/>
        </w:rPr>
        <w:t xml:space="preserve"> </w:t>
      </w:r>
    </w:p>
    <w:p w14:paraId="31149545" w14:textId="77777777" w:rsidR="00624F18" w:rsidRPr="00A52F08" w:rsidRDefault="00624F18" w:rsidP="00A52F08">
      <w:pPr>
        <w:pStyle w:val="NormalWeb"/>
        <w:jc w:val="both"/>
      </w:pPr>
      <w:r w:rsidRPr="00A52F08">
        <w:t>Fig1: Effects of varying levels of fertilizer on Percentage Seed weight and Lint weight</w:t>
      </w:r>
    </w:p>
    <w:p w14:paraId="7DAF4936" w14:textId="77777777" w:rsidR="00624F18" w:rsidRPr="00A52F08" w:rsidRDefault="00624F18" w:rsidP="00A52F08">
      <w:pPr>
        <w:pStyle w:val="NormalWeb"/>
        <w:jc w:val="both"/>
      </w:pPr>
    </w:p>
    <w:p w14:paraId="489891F4" w14:textId="77777777" w:rsidR="00624F18" w:rsidRPr="00A52F08" w:rsidRDefault="00624F18" w:rsidP="00A52F08">
      <w:pPr>
        <w:pStyle w:val="NormalWeb"/>
        <w:jc w:val="both"/>
      </w:pPr>
      <w:r w:rsidRPr="00A52F08">
        <w:rPr>
          <w:noProof/>
        </w:rPr>
        <w:drawing>
          <wp:inline distT="0" distB="0" distL="0" distR="0" wp14:anchorId="2CBCC58B" wp14:editId="60F33B5D">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2428DE" w14:textId="77777777" w:rsidR="00546EDC" w:rsidRPr="00A52F08" w:rsidRDefault="00624F18" w:rsidP="00A52F08">
      <w:pPr>
        <w:pStyle w:val="NormalWeb"/>
        <w:jc w:val="both"/>
      </w:pPr>
      <w:r w:rsidRPr="00A52F08">
        <w:t>Fig 2: Effects of different levels of fertilizer on Seed Lint ratio</w:t>
      </w:r>
    </w:p>
    <w:p w14:paraId="26407D5B" w14:textId="77777777" w:rsidR="00EF1661" w:rsidRDefault="00B20F2D" w:rsidP="00EF1661">
      <w:pPr>
        <w:spacing w:after="0" w:line="480" w:lineRule="auto"/>
        <w:jc w:val="both"/>
        <w:outlineLvl w:val="2"/>
        <w:rPr>
          <w:rFonts w:ascii="Times New Roman" w:eastAsia="Times New Roman" w:hAnsi="Times New Roman"/>
          <w:b/>
          <w:bCs/>
          <w:sz w:val="24"/>
          <w:szCs w:val="24"/>
        </w:rPr>
      </w:pPr>
      <w:r w:rsidRPr="00A52F08">
        <w:rPr>
          <w:rFonts w:ascii="Times New Roman" w:eastAsia="Times New Roman" w:hAnsi="Times New Roman"/>
          <w:b/>
          <w:bCs/>
          <w:sz w:val="24"/>
          <w:szCs w:val="24"/>
        </w:rPr>
        <w:t>4. DISCUSSION</w:t>
      </w:r>
    </w:p>
    <w:p w14:paraId="1315C216" w14:textId="77777777" w:rsidR="00B20F2D" w:rsidRPr="00A52F08" w:rsidRDefault="00B20F2D">
      <w:pPr>
        <w:spacing w:after="0" w:line="240" w:lineRule="auto"/>
        <w:jc w:val="both"/>
        <w:outlineLvl w:val="2"/>
        <w:rPr>
          <w:rFonts w:ascii="Times New Roman" w:eastAsia="Times New Roman" w:hAnsi="Times New Roman"/>
          <w:b/>
          <w:bCs/>
          <w:sz w:val="24"/>
          <w:szCs w:val="24"/>
        </w:rPr>
        <w:pPrChange w:id="88" w:author="Angus Onwudiwe Ikeh" w:date="2025-06-10T11:56:00Z" w16du:dateUtc="2025-06-10T18:56:00Z">
          <w:pPr>
            <w:spacing w:after="0" w:line="480" w:lineRule="auto"/>
            <w:jc w:val="both"/>
            <w:outlineLvl w:val="2"/>
          </w:pPr>
        </w:pPrChange>
      </w:pPr>
      <w:r w:rsidRPr="00A52F08">
        <w:rPr>
          <w:rFonts w:ascii="Times New Roman" w:eastAsia="Times New Roman" w:hAnsi="Times New Roman"/>
          <w:b/>
          <w:bCs/>
          <w:sz w:val="24"/>
          <w:szCs w:val="24"/>
        </w:rPr>
        <w:t xml:space="preserve">4.1 Effects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with different levels of FYM and inorganic fertilizer on number of bolls in cotton grown in titanium mined and reconstituted soils</w:t>
      </w:r>
    </w:p>
    <w:p w14:paraId="44C3780B" w14:textId="77777777" w:rsidR="00B20F2D" w:rsidRPr="00A52F08" w:rsidRDefault="00B20F2D"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Sunn hemp application with different levels of FYM and inorganic fertilizer in this experiment significantly increased cotton number of bolls. The results reflected that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combined with inorganic fertilizer (Cotton with 200 kg NPK and SH) tended to have higher numbers of cotton bolls compared to inorganic fertilizer alone. This synergy between organic and </w:t>
      </w:r>
      <w:r w:rsidRPr="00A52F08">
        <w:rPr>
          <w:rFonts w:ascii="Times New Roman" w:eastAsia="Times New Roman" w:hAnsi="Times New Roman"/>
          <w:sz w:val="24"/>
          <w:szCs w:val="24"/>
        </w:rPr>
        <w:lastRenderedPageBreak/>
        <w:t xml:space="preserve">inorganic inputs has been reported in several studies [42]. The addition of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likely contributed to improved nutrient cycling and soil health, while inorganic fertilizers provided an immediate nutrient boost that further stimulated growth. The results observed in this study align with findings showing that combined organic and inorganic treatments outperformed individual treatments, enhancing both yield and soil health [43].</w:t>
      </w:r>
    </w:p>
    <w:p w14:paraId="19E124BA" w14:textId="77777777" w:rsidR="00B20F2D" w:rsidRPr="00A52F08" w:rsidRDefault="00B20F2D"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Similarly, the application of organic amendments like FYM combined with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has shown to increase number of cotton bolls. The study results are in line with findings that incorporating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with FYM increased cotton yield due to nitrogen fixation and additional nutrient supply [44].</w:t>
      </w:r>
    </w:p>
    <w:p w14:paraId="6D4AA82B" w14:textId="77777777" w:rsidR="00B20F2D" w:rsidRPr="00A52F08" w:rsidRDefault="00B20F2D" w:rsidP="009C7D87">
      <w:pPr>
        <w:spacing w:before="100" w:beforeAutospacing="1" w:after="100" w:afterAutospacing="1" w:line="240" w:lineRule="auto"/>
        <w:jc w:val="both"/>
        <w:outlineLvl w:val="3"/>
        <w:rPr>
          <w:rFonts w:ascii="Times New Roman" w:eastAsia="Times New Roman" w:hAnsi="Times New Roman"/>
          <w:b/>
          <w:bCs/>
          <w:sz w:val="24"/>
          <w:szCs w:val="24"/>
        </w:rPr>
        <w:pPrChange w:id="89" w:author="Angus Onwudiwe Ikeh" w:date="2025-06-12T01:34:00Z" w16du:dateUtc="2025-06-12T08:34:00Z">
          <w:pPr>
            <w:spacing w:before="100" w:beforeAutospacing="1" w:after="100" w:afterAutospacing="1" w:line="360" w:lineRule="auto"/>
            <w:jc w:val="both"/>
            <w:outlineLvl w:val="3"/>
          </w:pPr>
        </w:pPrChange>
      </w:pPr>
      <w:r w:rsidRPr="00A52F08">
        <w:rPr>
          <w:rFonts w:ascii="Times New Roman" w:eastAsia="Times New Roman" w:hAnsi="Times New Roman"/>
          <w:b/>
          <w:bCs/>
          <w:sz w:val="24"/>
          <w:szCs w:val="24"/>
        </w:rPr>
        <w:t xml:space="preserve">4.2 Comparison effects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with different levels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FYM and inorganic fertilizer on boll weight and seed weight in cotton grown in titanium mined and reconstituted soils</w:t>
      </w:r>
    </w:p>
    <w:p w14:paraId="64226717" w14:textId="77777777" w:rsidR="00B20F2D" w:rsidRPr="00A52F08" w:rsidRDefault="00B20F2D"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Application of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combined with different levels of FYM and inorganic fertilizer significantly affected cotton boll weight and seed weight. The interaction between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and inorganic fertilizers led to an increase in boll and seed weight compared to treatments without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This might be due to the synergistic effect of combining organic amendments with inorganic fertilizers, where organic inputs like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contribute to improving soil health, nutrient cycling, and water retention, while inorganic fertilizers provide the necessary macronutrients for cotton development [45]. These results are consistent with findings that organic amendments, particularly leguminous crops, enhance nutrient availability and soil organic matter, while inorganic fertilizers support boll and seed development [46][47]. Nitrogen-rich fertilizers were also found to significantly impact cotton </w:t>
      </w:r>
      <w:proofErr w:type="spellStart"/>
      <w:r w:rsidRPr="00A52F08">
        <w:rPr>
          <w:rFonts w:ascii="Times New Roman" w:eastAsia="Times New Roman" w:hAnsi="Times New Roman"/>
          <w:sz w:val="24"/>
          <w:szCs w:val="24"/>
        </w:rPr>
        <w:t>boll</w:t>
      </w:r>
      <w:proofErr w:type="spellEnd"/>
      <w:r w:rsidRPr="00A52F08">
        <w:rPr>
          <w:rFonts w:ascii="Times New Roman" w:eastAsia="Times New Roman" w:hAnsi="Times New Roman"/>
          <w:sz w:val="24"/>
          <w:szCs w:val="24"/>
        </w:rPr>
        <w:t xml:space="preserve"> and seed weight, likely by promoting protein synthesis and energy metabolism [48].</w:t>
      </w:r>
    </w:p>
    <w:p w14:paraId="16D9C5BC" w14:textId="77777777" w:rsidR="00954C28" w:rsidRPr="00A52F08" w:rsidRDefault="00B20F2D"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Similarly, the combinations of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with FYM (such as in Cotton with 15 tons FYM and SH) also led to increased boll and seed weight. This could be due to the synergistic effects of </w:t>
      </w:r>
      <w:r w:rsidRPr="00A52F08">
        <w:rPr>
          <w:rFonts w:ascii="Times New Roman" w:eastAsia="Times New Roman" w:hAnsi="Times New Roman"/>
          <w:sz w:val="24"/>
          <w:szCs w:val="24"/>
        </w:rPr>
        <w:lastRenderedPageBreak/>
        <w:t xml:space="preserve">FYM supplying slow-release nutrients while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fixes nitrogen and improves phosphorus and potassium availability. These findings are in agreement with studies showing that the integration of organic matter like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and FYM enhances soil structure and nutrient availability for improved crop performance [49]. Integrated nutrient management systems have been found to improve soil health, reduce environmental footprint, and maintain long-term soil fertility [50].</w:t>
      </w:r>
    </w:p>
    <w:p w14:paraId="3B8371BF" w14:textId="77777777" w:rsidR="00B20F2D" w:rsidRPr="00A52F08" w:rsidRDefault="00B20F2D" w:rsidP="00A52F08">
      <w:pPr>
        <w:spacing w:before="100" w:beforeAutospacing="1" w:after="100" w:afterAutospacing="1" w:line="360" w:lineRule="auto"/>
        <w:jc w:val="both"/>
        <w:rPr>
          <w:rFonts w:ascii="Times New Roman" w:eastAsia="Times New Roman" w:hAnsi="Times New Roman"/>
          <w:sz w:val="24"/>
          <w:szCs w:val="24"/>
        </w:rPr>
      </w:pPr>
      <w:r w:rsidRPr="00A52F08">
        <w:rPr>
          <w:rFonts w:ascii="Times New Roman" w:eastAsia="Times New Roman" w:hAnsi="Times New Roman"/>
          <w:b/>
          <w:bCs/>
          <w:sz w:val="24"/>
          <w:szCs w:val="24"/>
        </w:rPr>
        <w:t xml:space="preserve">4.3 Effects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with different levels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FYM and inorganic fertilizer on number of seeds per boll and yield in cotton grown in titanium mined and reconstituted soils</w:t>
      </w:r>
    </w:p>
    <w:p w14:paraId="3CAF8BEC" w14:textId="03FAA886" w:rsidR="00B20F2D" w:rsidRPr="00A52F08" w:rsidRDefault="00B20F2D"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Application of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combined with different levels of FYM and inorganic fertilizer positively affected the number of seeds per boll and yield. Consistently high values were recorded where inorganic fertilizers were combined with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(e.g., Cotton with 200 kg NPK and SH), which is in agreement with findings that this combination increases seed numbers and yields by enhancing soil structure, nutrient availability, and microbial activity </w:t>
      </w:r>
      <w:ins w:id="90" w:author="Angus Onwudiwe Ikeh" w:date="2025-06-12T01:42:00Z" w16du:dateUtc="2025-06-12T08:42:00Z">
        <w:r w:rsidR="00A03671">
          <w:rPr>
            <w:rFonts w:ascii="Times New Roman" w:eastAsia="Times New Roman" w:hAnsi="Times New Roman"/>
            <w:sz w:val="24"/>
            <w:szCs w:val="24"/>
          </w:rPr>
          <w:t>(</w:t>
        </w:r>
      </w:ins>
      <w:del w:id="91" w:author="Angus Onwudiwe Ikeh" w:date="2025-06-12T01:42:00Z" w16du:dateUtc="2025-06-12T08:42:00Z">
        <w:r w:rsidRPr="00A52F08" w:rsidDel="00A03671">
          <w:rPr>
            <w:rFonts w:ascii="Times New Roman" w:eastAsia="Times New Roman" w:hAnsi="Times New Roman"/>
            <w:sz w:val="24"/>
            <w:szCs w:val="24"/>
          </w:rPr>
          <w:delText>[</w:delText>
        </w:r>
      </w:del>
      <w:r w:rsidRPr="00A52F08">
        <w:rPr>
          <w:rFonts w:ascii="Times New Roman" w:eastAsia="Times New Roman" w:hAnsi="Times New Roman"/>
          <w:sz w:val="24"/>
          <w:szCs w:val="24"/>
        </w:rPr>
        <w:t>51</w:t>
      </w:r>
      <w:ins w:id="92" w:author="Angus Onwudiwe Ikeh" w:date="2025-06-12T01:43:00Z" w16du:dateUtc="2025-06-12T08:43:00Z">
        <w:r w:rsidR="00A03671">
          <w:rPr>
            <w:rFonts w:ascii="Times New Roman" w:eastAsia="Times New Roman" w:hAnsi="Times New Roman"/>
            <w:sz w:val="24"/>
            <w:szCs w:val="24"/>
          </w:rPr>
          <w:t>; Ikeh et al, 20</w:t>
        </w:r>
      </w:ins>
      <w:ins w:id="93" w:author="Angus Onwudiwe Ikeh" w:date="2025-06-12T02:25:00Z" w16du:dateUtc="2025-06-12T09:25:00Z">
        <w:r w:rsidR="00837010">
          <w:rPr>
            <w:rFonts w:ascii="Times New Roman" w:eastAsia="Times New Roman" w:hAnsi="Times New Roman"/>
            <w:sz w:val="24"/>
            <w:szCs w:val="24"/>
          </w:rPr>
          <w:t>23a)</w:t>
        </w:r>
      </w:ins>
      <w:del w:id="94" w:author="Angus Onwudiwe Ikeh" w:date="2025-06-12T01:42:00Z" w16du:dateUtc="2025-06-12T08:42:00Z">
        <w:r w:rsidRPr="00A52F08" w:rsidDel="00A03671">
          <w:rPr>
            <w:rFonts w:ascii="Times New Roman" w:eastAsia="Times New Roman" w:hAnsi="Times New Roman"/>
            <w:sz w:val="24"/>
            <w:szCs w:val="24"/>
          </w:rPr>
          <w:delText>]</w:delText>
        </w:r>
      </w:del>
      <w:r w:rsidRPr="00A52F08">
        <w:rPr>
          <w:rFonts w:ascii="Times New Roman" w:eastAsia="Times New Roman" w:hAnsi="Times New Roman"/>
          <w:sz w:val="24"/>
          <w:szCs w:val="24"/>
        </w:rPr>
        <w:t>. The beneficial role of nitrogen in promoting vigorous plant growth and flower development also supports higher seed production [52</w:t>
      </w:r>
      <w:ins w:id="95" w:author="Angus Onwudiwe Ikeh" w:date="2025-06-10T12:10:00Z" w16du:dateUtc="2025-06-10T19:10:00Z">
        <w:r w:rsidR="008436FC">
          <w:rPr>
            <w:rFonts w:ascii="Times New Roman" w:eastAsia="Times New Roman" w:hAnsi="Times New Roman"/>
            <w:sz w:val="24"/>
            <w:szCs w:val="24"/>
          </w:rPr>
          <w:t xml:space="preserve">; </w:t>
        </w:r>
        <w:proofErr w:type="spellStart"/>
        <w:r w:rsidR="008436FC">
          <w:rPr>
            <w:rFonts w:ascii="Times New Roman" w:eastAsia="Times New Roman" w:hAnsi="Times New Roman"/>
            <w:sz w:val="24"/>
            <w:szCs w:val="24"/>
          </w:rPr>
          <w:t>E</w:t>
        </w:r>
      </w:ins>
      <w:ins w:id="96" w:author="Angus Onwudiwe Ikeh" w:date="2025-06-10T12:11:00Z" w16du:dateUtc="2025-06-10T19:11:00Z">
        <w:r w:rsidR="008436FC">
          <w:rPr>
            <w:rFonts w:ascii="Times New Roman" w:eastAsia="Times New Roman" w:hAnsi="Times New Roman"/>
            <w:sz w:val="24"/>
            <w:szCs w:val="24"/>
          </w:rPr>
          <w:t>ssang</w:t>
        </w:r>
        <w:proofErr w:type="spellEnd"/>
        <w:r w:rsidR="008436FC">
          <w:rPr>
            <w:rFonts w:ascii="Times New Roman" w:eastAsia="Times New Roman" w:hAnsi="Times New Roman"/>
            <w:sz w:val="24"/>
            <w:szCs w:val="24"/>
          </w:rPr>
          <w:t xml:space="preserve"> and Ikeh, 2021)</w:t>
        </w:r>
      </w:ins>
      <w:ins w:id="97" w:author="Angus Onwudiwe Ikeh" w:date="2025-06-10T12:10:00Z" w16du:dateUtc="2025-06-10T19:10:00Z">
        <w:r w:rsidR="008436FC">
          <w:rPr>
            <w:rFonts w:ascii="Times New Roman" w:eastAsia="Times New Roman" w:hAnsi="Times New Roman"/>
            <w:sz w:val="24"/>
            <w:szCs w:val="24"/>
          </w:rPr>
          <w:t xml:space="preserve"> </w:t>
        </w:r>
      </w:ins>
      <w:del w:id="98" w:author="Angus Onwudiwe Ikeh" w:date="2025-06-10T12:10:00Z" w16du:dateUtc="2025-06-10T19:10:00Z">
        <w:r w:rsidRPr="00A52F08" w:rsidDel="008436FC">
          <w:rPr>
            <w:rFonts w:ascii="Times New Roman" w:eastAsia="Times New Roman" w:hAnsi="Times New Roman"/>
            <w:sz w:val="24"/>
            <w:szCs w:val="24"/>
          </w:rPr>
          <w:delText>]</w:delText>
        </w:r>
      </w:del>
      <w:r w:rsidRPr="00A52F08">
        <w:rPr>
          <w:rFonts w:ascii="Times New Roman" w:eastAsia="Times New Roman" w:hAnsi="Times New Roman"/>
          <w:sz w:val="24"/>
          <w:szCs w:val="24"/>
        </w:rPr>
        <w:t>.</w:t>
      </w:r>
    </w:p>
    <w:p w14:paraId="3597A6EA" w14:textId="3756BC1B" w:rsidR="00AE7759" w:rsidRPr="00A52F08" w:rsidRDefault="00AE7759"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The study results also demonstrated high cotton number of seeds per boll and yield on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combined with FYM. This might be due to the beneficial role of both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and FYM in enhancing seed production. Similar findings were found by Singh et al. [53</w:t>
      </w:r>
      <w:ins w:id="99" w:author="Angus Onwudiwe Ikeh" w:date="2025-06-10T12:09:00Z" w16du:dateUtc="2025-06-10T19:09:00Z">
        <w:r w:rsidR="008436FC">
          <w:rPr>
            <w:rFonts w:ascii="Times New Roman" w:eastAsia="Times New Roman" w:hAnsi="Times New Roman"/>
            <w:sz w:val="24"/>
            <w:szCs w:val="24"/>
          </w:rPr>
          <w:t xml:space="preserve">; Ikeh </w:t>
        </w:r>
      </w:ins>
      <w:ins w:id="100" w:author="Angus Onwudiwe Ikeh" w:date="2025-06-10T12:10:00Z" w16du:dateUtc="2025-06-10T19:10:00Z">
        <w:r w:rsidR="008436FC">
          <w:rPr>
            <w:rFonts w:ascii="Times New Roman" w:eastAsia="Times New Roman" w:hAnsi="Times New Roman"/>
            <w:sz w:val="24"/>
            <w:szCs w:val="24"/>
          </w:rPr>
          <w:t>et al, 2023</w:t>
        </w:r>
      </w:ins>
      <w:ins w:id="101" w:author="Angus Onwudiwe Ikeh" w:date="2025-06-12T02:26:00Z" w16du:dateUtc="2025-06-12T09:26:00Z">
        <w:r w:rsidR="00837010">
          <w:rPr>
            <w:rFonts w:ascii="Times New Roman" w:eastAsia="Times New Roman" w:hAnsi="Times New Roman"/>
            <w:sz w:val="24"/>
            <w:szCs w:val="24"/>
          </w:rPr>
          <w:t>d</w:t>
        </w:r>
      </w:ins>
      <w:ins w:id="102" w:author="Angus Onwudiwe Ikeh" w:date="2025-06-10T12:10:00Z" w16du:dateUtc="2025-06-10T19:10:00Z">
        <w:r w:rsidR="008436FC">
          <w:rPr>
            <w:rFonts w:ascii="Times New Roman" w:eastAsia="Times New Roman" w:hAnsi="Times New Roman"/>
            <w:sz w:val="24"/>
            <w:szCs w:val="24"/>
          </w:rPr>
          <w:t>)</w:t>
        </w:r>
      </w:ins>
      <w:del w:id="103" w:author="Angus Onwudiwe Ikeh" w:date="2025-06-10T12:09:00Z" w16du:dateUtc="2025-06-10T19:09:00Z">
        <w:r w:rsidRPr="00A52F08" w:rsidDel="008436FC">
          <w:rPr>
            <w:rFonts w:ascii="Times New Roman" w:eastAsia="Times New Roman" w:hAnsi="Times New Roman"/>
            <w:sz w:val="24"/>
            <w:szCs w:val="24"/>
          </w:rPr>
          <w:delText>],</w:delText>
        </w:r>
      </w:del>
      <w:r w:rsidRPr="00A52F08">
        <w:rPr>
          <w:rFonts w:ascii="Times New Roman" w:eastAsia="Times New Roman" w:hAnsi="Times New Roman"/>
          <w:sz w:val="24"/>
          <w:szCs w:val="24"/>
        </w:rPr>
        <w:t xml:space="preserve"> who posited that the combination of organic and inorganic fertilizers works synergistically to provide both short-term and long-term nutrient availability to the plants. Bhattacharyya et al. [54] also found that the interaction between organic amendments like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and FYM resulted in increased nutrient availability, moisture retention, and microbial activity in soils, which may account for the improved cotton yield.</w:t>
      </w:r>
    </w:p>
    <w:p w14:paraId="15EB321B" w14:textId="77777777" w:rsidR="00AE7759" w:rsidRPr="00A52F08" w:rsidRDefault="00AE7759" w:rsidP="00A52F08">
      <w:pPr>
        <w:spacing w:before="100" w:beforeAutospacing="1" w:after="100" w:afterAutospacing="1" w:line="360" w:lineRule="auto"/>
        <w:jc w:val="both"/>
        <w:outlineLvl w:val="2"/>
        <w:rPr>
          <w:rFonts w:ascii="Times New Roman" w:eastAsia="Times New Roman" w:hAnsi="Times New Roman"/>
          <w:b/>
          <w:bCs/>
          <w:sz w:val="24"/>
          <w:szCs w:val="24"/>
        </w:rPr>
      </w:pPr>
      <w:r w:rsidRPr="00A52F08">
        <w:rPr>
          <w:rFonts w:ascii="Times New Roman" w:eastAsia="Times New Roman" w:hAnsi="Times New Roman"/>
          <w:b/>
          <w:bCs/>
          <w:sz w:val="24"/>
          <w:szCs w:val="24"/>
        </w:rPr>
        <w:lastRenderedPageBreak/>
        <w:t xml:space="preserve">4.4 Effects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with different levels of </w:t>
      </w:r>
      <w:proofErr w:type="spellStart"/>
      <w:r w:rsidRPr="00A52F08">
        <w:rPr>
          <w:rFonts w:ascii="Times New Roman" w:eastAsia="Times New Roman" w:hAnsi="Times New Roman"/>
          <w:b/>
          <w:bCs/>
          <w:sz w:val="24"/>
          <w:szCs w:val="24"/>
        </w:rPr>
        <w:t>sunn</w:t>
      </w:r>
      <w:proofErr w:type="spellEnd"/>
      <w:r w:rsidRPr="00A52F08">
        <w:rPr>
          <w:rFonts w:ascii="Times New Roman" w:eastAsia="Times New Roman" w:hAnsi="Times New Roman"/>
          <w:b/>
          <w:bCs/>
          <w:sz w:val="24"/>
          <w:szCs w:val="24"/>
        </w:rPr>
        <w:t xml:space="preserve"> hemp, FYM, and inorganic fertilizer on percent seed weight, lint weight and seed lint ratio in cotton grown in titanium-mined and reconstituted soils</w:t>
      </w:r>
    </w:p>
    <w:p w14:paraId="7AEDFA24" w14:textId="1B36D39A" w:rsidR="00AE7759" w:rsidRPr="00A52F08" w:rsidRDefault="00AE7759" w:rsidP="00A52F08">
      <w:pPr>
        <w:spacing w:before="100" w:beforeAutospacing="1" w:after="100" w:afterAutospacing="1" w:line="48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Application of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combined with different levels of FYM and inorganic fertilizer significantly affected percent seed weight, lint weight, and seed lint ratio. The interaction of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organic, and inorganic fertilizers led to an increase in percent seed weight, lint weight, and seed lint ratio compared to treatments without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This might be due to the synergistic effect of combining organic amendments with inorganic fertilizers, where organic inputs like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contribute to improving soil health, nutrient cycling, and water retention, while inorganic fertilizers provide the necessary macronutrients for </w:t>
      </w:r>
      <w:ins w:id="104" w:author="Angus Onwudiwe Ikeh" w:date="2025-06-12T02:29:00Z" w16du:dateUtc="2025-06-12T09:29:00Z">
        <w:r w:rsidR="00837010">
          <w:rPr>
            <w:rFonts w:ascii="Times New Roman" w:eastAsia="Times New Roman" w:hAnsi="Times New Roman"/>
            <w:sz w:val="24"/>
            <w:szCs w:val="24"/>
          </w:rPr>
          <w:t xml:space="preserve">plant </w:t>
        </w:r>
      </w:ins>
      <w:del w:id="105" w:author="Angus Onwudiwe Ikeh" w:date="2025-06-12T02:29:00Z" w16du:dateUtc="2025-06-12T09:29:00Z">
        <w:r w:rsidRPr="00A52F08" w:rsidDel="00837010">
          <w:rPr>
            <w:rFonts w:ascii="Times New Roman" w:eastAsia="Times New Roman" w:hAnsi="Times New Roman"/>
            <w:sz w:val="24"/>
            <w:szCs w:val="24"/>
          </w:rPr>
          <w:delText xml:space="preserve">cotton </w:delText>
        </w:r>
      </w:del>
      <w:r w:rsidRPr="00A52F08">
        <w:rPr>
          <w:rFonts w:ascii="Times New Roman" w:eastAsia="Times New Roman" w:hAnsi="Times New Roman"/>
          <w:sz w:val="24"/>
          <w:szCs w:val="24"/>
        </w:rPr>
        <w:t>development [55].</w:t>
      </w:r>
      <w:ins w:id="106" w:author="Angus Onwudiwe Ikeh" w:date="2025-06-12T02:29:00Z" w16du:dateUtc="2025-06-12T09:29:00Z">
        <w:r w:rsidR="00837010">
          <w:rPr>
            <w:rFonts w:ascii="Times New Roman" w:eastAsia="Times New Roman" w:hAnsi="Times New Roman"/>
            <w:sz w:val="24"/>
            <w:szCs w:val="24"/>
          </w:rPr>
          <w:t xml:space="preserve"> </w:t>
        </w:r>
      </w:ins>
      <w:ins w:id="107" w:author="Angus Onwudiwe Ikeh" w:date="2025-06-12T02:30:00Z" w16du:dateUtc="2025-06-12T09:30:00Z">
        <w:r w:rsidR="00837010">
          <w:rPr>
            <w:rFonts w:ascii="Times New Roman" w:eastAsia="Times New Roman" w:hAnsi="Times New Roman"/>
            <w:sz w:val="24"/>
            <w:szCs w:val="24"/>
          </w:rPr>
          <w:t>Report</w:t>
        </w:r>
      </w:ins>
      <w:ins w:id="108" w:author="Angus Onwudiwe Ikeh" w:date="2025-06-12T02:32:00Z" w16du:dateUtc="2025-06-12T09:32:00Z">
        <w:r w:rsidR="001A56F9">
          <w:rPr>
            <w:rFonts w:ascii="Times New Roman" w:eastAsia="Times New Roman" w:hAnsi="Times New Roman"/>
            <w:sz w:val="24"/>
            <w:szCs w:val="24"/>
          </w:rPr>
          <w:t>s</w:t>
        </w:r>
      </w:ins>
      <w:ins w:id="109" w:author="Angus Onwudiwe Ikeh" w:date="2025-06-12T02:30:00Z" w16du:dateUtc="2025-06-12T09:30:00Z">
        <w:r w:rsidR="00837010">
          <w:rPr>
            <w:rFonts w:ascii="Times New Roman" w:eastAsia="Times New Roman" w:hAnsi="Times New Roman"/>
            <w:sz w:val="24"/>
            <w:szCs w:val="24"/>
          </w:rPr>
          <w:t xml:space="preserve"> of</w:t>
        </w:r>
      </w:ins>
      <w:ins w:id="110" w:author="Angus Onwudiwe Ikeh" w:date="2025-06-12T02:32:00Z" w16du:dateUtc="2025-06-12T09:32:00Z">
        <w:r w:rsidR="001A56F9">
          <w:rPr>
            <w:rFonts w:ascii="Times New Roman" w:eastAsia="Times New Roman" w:hAnsi="Times New Roman"/>
            <w:sz w:val="24"/>
            <w:szCs w:val="24"/>
          </w:rPr>
          <w:t xml:space="preserve"> Ikeh et al </w:t>
        </w:r>
      </w:ins>
      <w:ins w:id="111" w:author="Angus Onwudiwe Ikeh" w:date="2025-06-12T02:33:00Z" w16du:dateUtc="2025-06-12T09:33:00Z">
        <w:r w:rsidR="001A56F9">
          <w:rPr>
            <w:rFonts w:ascii="Times New Roman" w:eastAsia="Times New Roman" w:hAnsi="Times New Roman"/>
            <w:sz w:val="24"/>
            <w:szCs w:val="24"/>
          </w:rPr>
          <w:t>(2023a) and</w:t>
        </w:r>
      </w:ins>
      <w:ins w:id="112" w:author="Angus Onwudiwe Ikeh" w:date="2025-06-12T02:30:00Z" w16du:dateUtc="2025-06-12T09:30:00Z">
        <w:r w:rsidR="00837010">
          <w:rPr>
            <w:rFonts w:ascii="Times New Roman" w:eastAsia="Times New Roman" w:hAnsi="Times New Roman"/>
            <w:sz w:val="24"/>
            <w:szCs w:val="24"/>
          </w:rPr>
          <w:t xml:space="preserve"> </w:t>
        </w:r>
        <w:proofErr w:type="spellStart"/>
        <w:r w:rsidR="00837010">
          <w:rPr>
            <w:rFonts w:ascii="Times New Roman" w:eastAsia="Times New Roman" w:hAnsi="Times New Roman"/>
            <w:sz w:val="24"/>
            <w:szCs w:val="24"/>
          </w:rPr>
          <w:t>Ndaeyo</w:t>
        </w:r>
        <w:proofErr w:type="spellEnd"/>
        <w:r w:rsidR="00837010">
          <w:rPr>
            <w:rFonts w:ascii="Times New Roman" w:eastAsia="Times New Roman" w:hAnsi="Times New Roman"/>
            <w:sz w:val="24"/>
            <w:szCs w:val="24"/>
          </w:rPr>
          <w:t xml:space="preserve"> et al (2013) indicated that application of organic and inorganic fertilizers enhances </w:t>
        </w:r>
      </w:ins>
      <w:ins w:id="113" w:author="Angus Onwudiwe Ikeh" w:date="2025-06-12T02:31:00Z" w16du:dateUtc="2025-06-12T09:31:00Z">
        <w:r w:rsidR="001A56F9">
          <w:rPr>
            <w:rFonts w:ascii="Times New Roman" w:eastAsia="Times New Roman" w:hAnsi="Times New Roman"/>
            <w:sz w:val="24"/>
            <w:szCs w:val="24"/>
          </w:rPr>
          <w:t>crop growth and yield.</w:t>
        </w:r>
      </w:ins>
      <w:r w:rsidRPr="00A52F08">
        <w:rPr>
          <w:rFonts w:ascii="Times New Roman" w:eastAsia="Times New Roman" w:hAnsi="Times New Roman"/>
          <w:sz w:val="24"/>
          <w:szCs w:val="24"/>
        </w:rPr>
        <w:t xml:space="preserve"> Studies are in agreement with Mahmoud et al. [56] and Sharma et al. [57], who also reported that organic amendments, particularly leguminous crops such as </w:t>
      </w:r>
      <w:proofErr w:type="spellStart"/>
      <w:r w:rsidRPr="00A52F08">
        <w:rPr>
          <w:rFonts w:ascii="Times New Roman" w:eastAsia="Times New Roman" w:hAnsi="Times New Roman"/>
          <w:sz w:val="24"/>
          <w:szCs w:val="24"/>
        </w:rPr>
        <w:t>sunn</w:t>
      </w:r>
      <w:proofErr w:type="spellEnd"/>
      <w:r w:rsidRPr="00A52F08">
        <w:rPr>
          <w:rFonts w:ascii="Times New Roman" w:eastAsia="Times New Roman" w:hAnsi="Times New Roman"/>
          <w:sz w:val="24"/>
          <w:szCs w:val="24"/>
        </w:rPr>
        <w:t xml:space="preserve"> hemp, improve cotton boll weight by enhancing nutrient availability and soil organic matter. Inorganic fertilizers, when applied in balanced quantities, further boost this effect by supplying essential nutrients that support cotton lint and seed development. Hussain et al. [58] also found that nitrogen-rich fertilizers had a significant impact on lint and seed weight in cotton, a finding that is consistent with the study results, where cotton with 200 kg NPK and SH produced the heaviest cotton lint and seeds. The nitrogen likely promotes protein synthesis and energy metabolism within the plant, directly influencing seed and lint development.</w:t>
      </w:r>
    </w:p>
    <w:p w14:paraId="16A22A19" w14:textId="77777777" w:rsidR="009F6B4A" w:rsidRPr="00A52F08" w:rsidRDefault="009F6B4A" w:rsidP="00A52F08">
      <w:pPr>
        <w:pStyle w:val="Heading1"/>
        <w:keepNext w:val="0"/>
        <w:keepLines w:val="0"/>
        <w:widowControl w:val="0"/>
        <w:tabs>
          <w:tab w:val="left" w:pos="2455"/>
        </w:tabs>
        <w:autoSpaceDE w:val="0"/>
        <w:autoSpaceDN w:val="0"/>
        <w:spacing w:before="0" w:line="240" w:lineRule="auto"/>
        <w:jc w:val="both"/>
        <w:rPr>
          <w:rFonts w:ascii="Times New Roman" w:hAnsi="Times New Roman" w:cs="Times New Roman"/>
          <w:b/>
          <w:color w:val="auto"/>
          <w:spacing w:val="-2"/>
          <w:sz w:val="24"/>
          <w:szCs w:val="24"/>
        </w:rPr>
      </w:pPr>
      <w:r w:rsidRPr="00A52F08">
        <w:rPr>
          <w:rFonts w:ascii="Times New Roman" w:hAnsi="Times New Roman" w:cs="Times New Roman"/>
          <w:b/>
          <w:color w:val="auto"/>
          <w:sz w:val="24"/>
          <w:szCs w:val="24"/>
        </w:rPr>
        <w:t>5. CONCLUSIONS</w:t>
      </w:r>
      <w:r w:rsidRPr="00A52F08">
        <w:rPr>
          <w:rFonts w:ascii="Times New Roman" w:hAnsi="Times New Roman" w:cs="Times New Roman"/>
          <w:b/>
          <w:color w:val="auto"/>
          <w:spacing w:val="-1"/>
          <w:sz w:val="24"/>
          <w:szCs w:val="24"/>
        </w:rPr>
        <w:t xml:space="preserve"> </w:t>
      </w:r>
      <w:r w:rsidRPr="00A52F08">
        <w:rPr>
          <w:rFonts w:ascii="Times New Roman" w:hAnsi="Times New Roman" w:cs="Times New Roman"/>
          <w:b/>
          <w:color w:val="auto"/>
          <w:sz w:val="24"/>
          <w:szCs w:val="24"/>
        </w:rPr>
        <w:t>AND</w:t>
      </w:r>
      <w:r w:rsidRPr="00A52F08">
        <w:rPr>
          <w:rFonts w:ascii="Times New Roman" w:hAnsi="Times New Roman" w:cs="Times New Roman"/>
          <w:b/>
          <w:color w:val="auto"/>
          <w:spacing w:val="-1"/>
          <w:sz w:val="24"/>
          <w:szCs w:val="24"/>
        </w:rPr>
        <w:t xml:space="preserve"> </w:t>
      </w:r>
      <w:r w:rsidRPr="00A52F08">
        <w:rPr>
          <w:rFonts w:ascii="Times New Roman" w:hAnsi="Times New Roman" w:cs="Times New Roman"/>
          <w:b/>
          <w:color w:val="auto"/>
          <w:spacing w:val="-2"/>
          <w:sz w:val="24"/>
          <w:szCs w:val="24"/>
        </w:rPr>
        <w:t>RECOMMENDATIONS</w:t>
      </w:r>
    </w:p>
    <w:p w14:paraId="6635ADAA" w14:textId="77777777" w:rsidR="009F6B4A" w:rsidRPr="00A52F08" w:rsidRDefault="009F6B4A" w:rsidP="00A52F08">
      <w:pPr>
        <w:jc w:val="both"/>
        <w:rPr>
          <w:rFonts w:ascii="Times New Roman" w:hAnsi="Times New Roman"/>
          <w:b/>
          <w:sz w:val="24"/>
          <w:szCs w:val="24"/>
        </w:rPr>
      </w:pPr>
    </w:p>
    <w:p w14:paraId="34542F85" w14:textId="77777777" w:rsidR="005F206D" w:rsidRPr="00A52F08" w:rsidRDefault="005F206D" w:rsidP="00A52F08">
      <w:pPr>
        <w:pStyle w:val="NormalWeb"/>
        <w:spacing w:line="480" w:lineRule="auto"/>
        <w:jc w:val="both"/>
      </w:pPr>
      <w:r w:rsidRPr="00A52F08">
        <w:t xml:space="preserve">This study has explored the pressing challenges facing cotton yield in titanium-mined regions such as Kwale County, where severe soil degradation marked by topsoil loss, compaction, and nutrient depletion significantly hinders cotton productivity. The findings underscore the </w:t>
      </w:r>
      <w:r w:rsidRPr="00A52F08">
        <w:lastRenderedPageBreak/>
        <w:t>critical role of soil fertility restoration in improving cotton yield. Conventional mining rehabilitation methods have proven insufficient, as they often fail to restore the biological and chemical functions of soil necessary for sustainable cotton production.</w:t>
      </w:r>
    </w:p>
    <w:p w14:paraId="1CAFD636" w14:textId="7B7DCD55" w:rsidR="005F206D" w:rsidRPr="00A52F08" w:rsidRDefault="005F206D" w:rsidP="00A52F08">
      <w:pPr>
        <w:pStyle w:val="BodyText"/>
        <w:spacing w:line="480" w:lineRule="auto"/>
        <w:ind w:right="180"/>
        <w:jc w:val="both"/>
        <w:rPr>
          <w:rFonts w:ascii="Times New Roman" w:hAnsi="Times New Roman"/>
          <w:szCs w:val="24"/>
        </w:rPr>
      </w:pPr>
      <w:r w:rsidRPr="00A52F08">
        <w:rPr>
          <w:rFonts w:ascii="Times New Roman" w:hAnsi="Times New Roman"/>
          <w:szCs w:val="24"/>
        </w:rPr>
        <w:t xml:space="preserve">Integrated Nutrient Management (INM), incorporating </w:t>
      </w:r>
      <w:proofErr w:type="spellStart"/>
      <w:r w:rsidRPr="00A52F08">
        <w:rPr>
          <w:rFonts w:ascii="Times New Roman" w:hAnsi="Times New Roman"/>
          <w:szCs w:val="24"/>
        </w:rPr>
        <w:t>sunn</w:t>
      </w:r>
      <w:proofErr w:type="spellEnd"/>
      <w:r w:rsidRPr="00A52F08">
        <w:rPr>
          <w:rFonts w:ascii="Times New Roman" w:hAnsi="Times New Roman"/>
          <w:szCs w:val="24"/>
        </w:rPr>
        <w:t xml:space="preserve"> hemp (Crotalaria juncea), with farmyard manure (FYM), and inorganic fertilizers, offers a practical and sustainable solution to enhance soil health in degraded lands hence improved cotton yield. Combined use of sun hemp with different levels of FYM and inorganic fertilizer significantly improved </w:t>
      </w:r>
      <w:r w:rsidRPr="00A52F08">
        <w:rPr>
          <w:rFonts w:ascii="Times New Roman" w:eastAsia="Times New Roman" w:hAnsi="Times New Roman"/>
          <w:szCs w:val="24"/>
        </w:rPr>
        <w:t xml:space="preserve">cotton yield parameter such as boll weight, number of seeds per boll, seed weight, percent seed weight, lint weight, percent lint weight, and lint-seed ratio. Cotton with 200 kg NPK </w:t>
      </w:r>
      <w:r w:rsidR="004C7530">
        <w:rPr>
          <w:rFonts w:ascii="Times New Roman" w:eastAsia="Times New Roman" w:hAnsi="Times New Roman"/>
          <w:szCs w:val="24"/>
        </w:rPr>
        <w:t>and</w:t>
      </w:r>
      <w:r w:rsidRPr="00A52F08">
        <w:rPr>
          <w:rFonts w:ascii="Times New Roman" w:eastAsia="Times New Roman" w:hAnsi="Times New Roman"/>
          <w:szCs w:val="24"/>
        </w:rPr>
        <w:t xml:space="preserve"> SH</w:t>
      </w:r>
      <w:r w:rsidRPr="00A52F08">
        <w:rPr>
          <w:rFonts w:ascii="Times New Roman" w:hAnsi="Times New Roman"/>
          <w:szCs w:val="24"/>
        </w:rPr>
        <w:t xml:space="preserve"> significantly produced the highest cotton yield at the end of the cropping seasons, and there was a clear trend that various treatments (especially those including </w:t>
      </w:r>
      <w:proofErr w:type="spellStart"/>
      <w:r w:rsidRPr="00A52F08">
        <w:rPr>
          <w:rFonts w:ascii="Times New Roman" w:hAnsi="Times New Roman"/>
          <w:szCs w:val="24"/>
        </w:rPr>
        <w:t>sunn</w:t>
      </w:r>
      <w:proofErr w:type="spellEnd"/>
      <w:ins w:id="114" w:author="Angus Onwudiwe Ikeh" w:date="2025-06-12T01:37:00Z" w16du:dateUtc="2025-06-12T08:37:00Z">
        <w:r w:rsidR="009C7D87">
          <w:rPr>
            <w:rFonts w:ascii="Times New Roman" w:hAnsi="Times New Roman"/>
            <w:szCs w:val="24"/>
          </w:rPr>
          <w:t xml:space="preserve"> </w:t>
        </w:r>
      </w:ins>
      <w:r w:rsidRPr="00A52F08">
        <w:rPr>
          <w:rFonts w:ascii="Times New Roman" w:hAnsi="Times New Roman"/>
          <w:szCs w:val="24"/>
        </w:rPr>
        <w:t>hemp) significantly promoted cotton yield compared to the control. Ultimately, the integration of these practices contributes to higher cotton yields essential for revitalizing Kenya’s cotton value chain, improving farmer income, and reducing reliance on imported textiles. This study therefore demonstrates that INM is an essential pathway for ecological restoration and sustainable intensification of cotton yield in post-mining landscapes.</w:t>
      </w:r>
    </w:p>
    <w:p w14:paraId="20B9A7BE" w14:textId="77777777" w:rsidR="00954C28" w:rsidRDefault="005F206D" w:rsidP="00A52F08">
      <w:pPr>
        <w:pStyle w:val="BodyText"/>
        <w:spacing w:before="80" w:line="480" w:lineRule="auto"/>
        <w:ind w:right="117"/>
        <w:jc w:val="both"/>
        <w:rPr>
          <w:rFonts w:ascii="Times New Roman" w:hAnsi="Times New Roman"/>
          <w:szCs w:val="24"/>
        </w:rPr>
      </w:pPr>
      <w:r w:rsidRPr="00A52F08">
        <w:rPr>
          <w:rFonts w:ascii="Times New Roman" w:hAnsi="Times New Roman"/>
          <w:szCs w:val="24"/>
        </w:rPr>
        <w:t xml:space="preserve">Farmers in titanium-mined regions should adopt integrated nutrient strategies combining </w:t>
      </w:r>
      <w:proofErr w:type="spellStart"/>
      <w:r w:rsidRPr="00A52F08">
        <w:rPr>
          <w:rFonts w:ascii="Times New Roman" w:hAnsi="Times New Roman"/>
          <w:szCs w:val="24"/>
        </w:rPr>
        <w:t>sunn</w:t>
      </w:r>
      <w:proofErr w:type="spellEnd"/>
      <w:r w:rsidRPr="00A52F08">
        <w:rPr>
          <w:rFonts w:ascii="Times New Roman" w:hAnsi="Times New Roman"/>
          <w:szCs w:val="24"/>
        </w:rPr>
        <w:t xml:space="preserve"> hemp</w:t>
      </w:r>
      <w:r w:rsidR="003A4438" w:rsidRPr="00A52F08">
        <w:rPr>
          <w:rFonts w:ascii="Times New Roman" w:hAnsi="Times New Roman"/>
          <w:szCs w:val="24"/>
        </w:rPr>
        <w:t xml:space="preserve"> with FYM</w:t>
      </w:r>
      <w:r w:rsidRPr="00A52F08">
        <w:rPr>
          <w:rFonts w:ascii="Times New Roman" w:hAnsi="Times New Roman"/>
          <w:szCs w:val="24"/>
        </w:rPr>
        <w:t xml:space="preserve"> and inorganic fertilizers. This approach wil</w:t>
      </w:r>
      <w:r w:rsidR="004C7530">
        <w:rPr>
          <w:rFonts w:ascii="Times New Roman" w:hAnsi="Times New Roman"/>
          <w:szCs w:val="24"/>
        </w:rPr>
        <w:t>l help rehabilitate soil health and</w:t>
      </w:r>
      <w:r w:rsidRPr="00A52F08">
        <w:rPr>
          <w:rFonts w:ascii="Times New Roman" w:hAnsi="Times New Roman"/>
          <w:szCs w:val="24"/>
        </w:rPr>
        <w:t xml:space="preserve"> increase cotton yields</w:t>
      </w:r>
      <w:r w:rsidR="00D03693" w:rsidRPr="00A52F08">
        <w:rPr>
          <w:rFonts w:ascii="Times New Roman" w:hAnsi="Times New Roman"/>
          <w:szCs w:val="24"/>
        </w:rPr>
        <w:t>.</w:t>
      </w:r>
      <w:r w:rsidR="003A4438" w:rsidRPr="00A52F08">
        <w:rPr>
          <w:rFonts w:ascii="Times New Roman" w:hAnsi="Times New Roman"/>
          <w:szCs w:val="24"/>
        </w:rPr>
        <w:t xml:space="preserve"> </w:t>
      </w:r>
      <w:r w:rsidR="00D03693" w:rsidRPr="00A52F08">
        <w:rPr>
          <w:rFonts w:ascii="Times New Roman" w:hAnsi="Times New Roman"/>
          <w:szCs w:val="24"/>
        </w:rPr>
        <w:t>Due to the fact that this study was carried out for a short term period, f</w:t>
      </w:r>
      <w:r w:rsidR="003A4438" w:rsidRPr="00A52F08">
        <w:rPr>
          <w:rFonts w:ascii="Times New Roman" w:hAnsi="Times New Roman"/>
          <w:szCs w:val="24"/>
        </w:rPr>
        <w:t>urther research is needed to optimize the ratio, timing, and compatibility of INM inputs in different agro-ecological and soil conditions, particularly for reconstituted soils after mining activities.</w:t>
      </w:r>
      <w:r w:rsidR="00954C28" w:rsidRPr="00A52F08">
        <w:rPr>
          <w:rFonts w:ascii="Times New Roman" w:hAnsi="Times New Roman"/>
          <w:szCs w:val="24"/>
        </w:rPr>
        <w:t xml:space="preserve"> </w:t>
      </w:r>
      <w:r w:rsidR="003A4438" w:rsidRPr="00A52F08">
        <w:rPr>
          <w:rFonts w:ascii="Times New Roman" w:hAnsi="Times New Roman"/>
          <w:szCs w:val="24"/>
        </w:rPr>
        <w:t xml:space="preserve">Restoration programs in mining-affected areas should include long-term monitoring of soil health indicators and cotton </w:t>
      </w:r>
      <w:r w:rsidR="00D03693" w:rsidRPr="00A52F08">
        <w:rPr>
          <w:rFonts w:ascii="Times New Roman" w:hAnsi="Times New Roman"/>
          <w:szCs w:val="24"/>
        </w:rPr>
        <w:t xml:space="preserve">yield </w:t>
      </w:r>
      <w:r w:rsidR="003A4438" w:rsidRPr="00A52F08">
        <w:rPr>
          <w:rFonts w:ascii="Times New Roman" w:hAnsi="Times New Roman"/>
          <w:szCs w:val="24"/>
        </w:rPr>
        <w:t>to ensure that reclamation efforts are effective and adaptable to site-specific challenges.</w:t>
      </w:r>
      <w:r w:rsidR="00954C28" w:rsidRPr="00A52F08">
        <w:rPr>
          <w:rFonts w:ascii="Times New Roman" w:hAnsi="Times New Roman"/>
          <w:szCs w:val="24"/>
        </w:rPr>
        <w:t xml:space="preserve"> </w:t>
      </w:r>
    </w:p>
    <w:p w14:paraId="52749FB5" w14:textId="77777777" w:rsidR="00322732" w:rsidRPr="003A29C6" w:rsidRDefault="00322732" w:rsidP="00322732">
      <w:pPr>
        <w:jc w:val="both"/>
        <w:outlineLvl w:val="0"/>
        <w:rPr>
          <w:rFonts w:ascii="Arial" w:hAnsi="Arial" w:cs="Arial"/>
        </w:rPr>
      </w:pPr>
      <w:r w:rsidRPr="003A29C6">
        <w:rPr>
          <w:rFonts w:ascii="Arial" w:hAnsi="Arial" w:cs="Arial"/>
          <w:b/>
          <w:bCs/>
        </w:rPr>
        <w:t>COMPETING INTERESTS DISCLAIMER:</w:t>
      </w:r>
    </w:p>
    <w:p w14:paraId="5F1FC4FC" w14:textId="77777777" w:rsidR="00322732" w:rsidRDefault="00322732" w:rsidP="00322732">
      <w:r w:rsidRPr="00A10EDE">
        <w:lastRenderedPageBreak/>
        <w:t>Authors have declared that they have no known competing financial interests OR non-financial interests OR personal relationships that could have appeared to influence the work reported in this paper.</w:t>
      </w:r>
    </w:p>
    <w:p w14:paraId="071F567E" w14:textId="77777777" w:rsidR="00322732" w:rsidRPr="00A52F08" w:rsidRDefault="00322732" w:rsidP="00A52F08">
      <w:pPr>
        <w:pStyle w:val="BodyText"/>
        <w:spacing w:before="80" w:line="480" w:lineRule="auto"/>
        <w:ind w:right="117"/>
        <w:jc w:val="both"/>
        <w:rPr>
          <w:rFonts w:ascii="Times New Roman" w:hAnsi="Times New Roman"/>
          <w:szCs w:val="24"/>
        </w:rPr>
      </w:pPr>
    </w:p>
    <w:p w14:paraId="0D64DA80" w14:textId="77777777" w:rsidR="00954C28" w:rsidRPr="00A52F08" w:rsidRDefault="00954C28" w:rsidP="003533FA">
      <w:pPr>
        <w:pStyle w:val="NormalWeb"/>
        <w:spacing w:before="0" w:beforeAutospacing="0" w:after="0" w:afterAutospacing="0" w:line="480" w:lineRule="auto"/>
        <w:jc w:val="both"/>
        <w:rPr>
          <w:b/>
        </w:rPr>
      </w:pPr>
      <w:r w:rsidRPr="00A52F08">
        <w:rPr>
          <w:b/>
        </w:rPr>
        <w:t xml:space="preserve">6. </w:t>
      </w:r>
      <w:commentRangeStart w:id="115"/>
      <w:r w:rsidRPr="00A52F08">
        <w:rPr>
          <w:b/>
        </w:rPr>
        <w:t>REFERENCES</w:t>
      </w:r>
      <w:commentRangeEnd w:id="115"/>
      <w:r w:rsidR="00BA667D">
        <w:rPr>
          <w:rStyle w:val="CommentReference"/>
          <w:rFonts w:ascii="Calibri" w:eastAsia="Calibri" w:hAnsi="Calibri"/>
        </w:rPr>
        <w:commentReference w:id="115"/>
      </w:r>
    </w:p>
    <w:p w14:paraId="711F15FF" w14:textId="77777777" w:rsidR="00954C28" w:rsidRPr="00A52F08" w:rsidRDefault="00954C28" w:rsidP="003533FA">
      <w:pPr>
        <w:pStyle w:val="NormalWeb"/>
        <w:numPr>
          <w:ilvl w:val="0"/>
          <w:numId w:val="1"/>
        </w:numPr>
        <w:spacing w:before="0" w:beforeAutospacing="0" w:after="0" w:afterAutospacing="0"/>
        <w:jc w:val="both"/>
      </w:pPr>
      <w:r w:rsidRPr="00A52F08">
        <w:t xml:space="preserve">Ahmad, S. (2021). Cotton production and global textile industry trends. </w:t>
      </w:r>
      <w:r w:rsidRPr="00A52F08">
        <w:rPr>
          <w:rStyle w:val="Emphasis"/>
        </w:rPr>
        <w:t>Textile Research Journal, 34</w:t>
      </w:r>
      <w:r w:rsidRPr="00A52F08">
        <w:t>(2), 112-125.</w:t>
      </w:r>
    </w:p>
    <w:p w14:paraId="509BCC00" w14:textId="77777777" w:rsidR="00954C28" w:rsidRPr="00A52F08" w:rsidRDefault="00954C28" w:rsidP="00A52F08">
      <w:pPr>
        <w:pStyle w:val="NormalWeb"/>
        <w:numPr>
          <w:ilvl w:val="0"/>
          <w:numId w:val="1"/>
        </w:numPr>
        <w:jc w:val="both"/>
      </w:pPr>
      <w:r w:rsidRPr="00A52F08">
        <w:t xml:space="preserve">Food and Agricultural </w:t>
      </w:r>
      <w:proofErr w:type="spellStart"/>
      <w:r w:rsidRPr="00A52F08">
        <w:t>Organisation</w:t>
      </w:r>
      <w:proofErr w:type="spellEnd"/>
      <w:del w:id="116" w:author="Angus Onwudiwe Ikeh" w:date="2025-06-12T01:38:00Z" w16du:dateUtc="2025-06-12T08:38:00Z">
        <w:r w:rsidRPr="00A52F08" w:rsidDel="009C7D87">
          <w:delText>.</w:delText>
        </w:r>
      </w:del>
      <w:r w:rsidRPr="00A52F08">
        <w:t xml:space="preserve"> (2021). </w:t>
      </w:r>
      <w:r w:rsidRPr="00A52F08">
        <w:rPr>
          <w:rStyle w:val="Emphasis"/>
        </w:rPr>
        <w:t>Global agricultural employment statistics</w:t>
      </w:r>
      <w:r w:rsidRPr="00A52F08">
        <w:t>. FAO Reports.</w:t>
      </w:r>
    </w:p>
    <w:p w14:paraId="03EDF94A" w14:textId="77777777" w:rsidR="00954C28" w:rsidRPr="00A52F08" w:rsidRDefault="00954C28" w:rsidP="00A52F08">
      <w:pPr>
        <w:pStyle w:val="NormalWeb"/>
        <w:numPr>
          <w:ilvl w:val="0"/>
          <w:numId w:val="1"/>
        </w:numPr>
        <w:jc w:val="both"/>
      </w:pPr>
      <w:r w:rsidRPr="00A52F08">
        <w:t xml:space="preserve">Textile Exchange. (2023). </w:t>
      </w:r>
      <w:r w:rsidRPr="00A52F08">
        <w:rPr>
          <w:rStyle w:val="Emphasis"/>
        </w:rPr>
        <w:t>Natural fiber market share report</w:t>
      </w:r>
      <w:r w:rsidRPr="00A52F08">
        <w:t>. Textile Exchange Publications.</w:t>
      </w:r>
    </w:p>
    <w:p w14:paraId="5B8144D4" w14:textId="77777777" w:rsidR="00954C28" w:rsidRPr="00A52F08" w:rsidRDefault="00954C28" w:rsidP="00A52F08">
      <w:pPr>
        <w:pStyle w:val="NormalWeb"/>
        <w:numPr>
          <w:ilvl w:val="0"/>
          <w:numId w:val="1"/>
        </w:numPr>
        <w:jc w:val="both"/>
      </w:pPr>
      <w:r w:rsidRPr="00A52F08">
        <w:t xml:space="preserve">Traub, L., &amp; Jayne, T. S. (2008). Challenges to cotton production in sub-Saharan Africa. </w:t>
      </w:r>
      <w:r w:rsidRPr="00A52F08">
        <w:rPr>
          <w:rStyle w:val="Emphasis"/>
        </w:rPr>
        <w:t>Agricultural Economics Review, 29</w:t>
      </w:r>
      <w:r w:rsidRPr="00A52F08">
        <w:t>(3), 202-215.</w:t>
      </w:r>
    </w:p>
    <w:p w14:paraId="093A54A8" w14:textId="77777777" w:rsidR="00954C28" w:rsidRPr="00A52F08" w:rsidRDefault="00954C28" w:rsidP="00A52F08">
      <w:pPr>
        <w:pStyle w:val="NormalWeb"/>
        <w:numPr>
          <w:ilvl w:val="0"/>
          <w:numId w:val="1"/>
        </w:numPr>
        <w:jc w:val="both"/>
      </w:pPr>
      <w:r w:rsidRPr="00A52F08">
        <w:t xml:space="preserve">Kamau, J., &amp; Cormick, S. (2011). Declining cotton production in Kenya: Causes and consequences. </w:t>
      </w:r>
      <w:r w:rsidRPr="00A52F08">
        <w:rPr>
          <w:rStyle w:val="Emphasis"/>
        </w:rPr>
        <w:t>Kenya Agricultural Review, 15</w:t>
      </w:r>
      <w:r w:rsidRPr="00A52F08">
        <w:t>(1), 45-58.</w:t>
      </w:r>
    </w:p>
    <w:p w14:paraId="1DCE6A21" w14:textId="77777777" w:rsidR="00954C28" w:rsidRPr="00A52F08" w:rsidRDefault="00954C28" w:rsidP="00A52F08">
      <w:pPr>
        <w:pStyle w:val="NormalWeb"/>
        <w:numPr>
          <w:ilvl w:val="0"/>
          <w:numId w:val="1"/>
        </w:numPr>
        <w:jc w:val="both"/>
      </w:pPr>
      <w:r w:rsidRPr="00A52F08">
        <w:t xml:space="preserve">Republic of Kenya. (2018). </w:t>
      </w:r>
      <w:r w:rsidRPr="00A52F08">
        <w:rPr>
          <w:rStyle w:val="Emphasis"/>
        </w:rPr>
        <w:t>The Big Four Agenda: Manufacturing pillar</w:t>
      </w:r>
      <w:r w:rsidRPr="00A52F08">
        <w:t>. Government Press.</w:t>
      </w:r>
    </w:p>
    <w:p w14:paraId="12CA3734" w14:textId="77777777" w:rsidR="00954C28" w:rsidRPr="00A52F08" w:rsidRDefault="00954C28" w:rsidP="00A52F08">
      <w:pPr>
        <w:pStyle w:val="NormalWeb"/>
        <w:numPr>
          <w:ilvl w:val="0"/>
          <w:numId w:val="1"/>
        </w:numPr>
        <w:jc w:val="both"/>
      </w:pPr>
      <w:r w:rsidRPr="00A52F08">
        <w:t xml:space="preserve">Mao, X., Li, J., &amp; Zhang, Y. (2014). Nutrient requirements for optimal cotton fiber quality. </w:t>
      </w:r>
      <w:r w:rsidRPr="00A52F08">
        <w:rPr>
          <w:rStyle w:val="Emphasis"/>
        </w:rPr>
        <w:t>Journal of Plant Nutrition, 37</w:t>
      </w:r>
      <w:r w:rsidRPr="00A52F08">
        <w:t>(10), 1621-1631.</w:t>
      </w:r>
    </w:p>
    <w:p w14:paraId="72B476BE" w14:textId="77777777" w:rsidR="00954C28" w:rsidRPr="00A52F08" w:rsidRDefault="00954C28" w:rsidP="00A52F08">
      <w:pPr>
        <w:pStyle w:val="NormalWeb"/>
        <w:numPr>
          <w:ilvl w:val="0"/>
          <w:numId w:val="1"/>
        </w:numPr>
        <w:jc w:val="both"/>
      </w:pPr>
      <w:r w:rsidRPr="00A52F08">
        <w:t xml:space="preserve">Mutua, S., Kamau, P., &amp; Wanjala, S. (2022). Impact of titanium mining on soil fertility and cotton productivity in Kenya. </w:t>
      </w:r>
      <w:r w:rsidRPr="00A52F08">
        <w:rPr>
          <w:rStyle w:val="Emphasis"/>
        </w:rPr>
        <w:t>Environmental Soil Science, 18</w:t>
      </w:r>
      <w:r w:rsidRPr="00A52F08">
        <w:t>(4), 55-67.</w:t>
      </w:r>
    </w:p>
    <w:p w14:paraId="103C415A" w14:textId="77777777" w:rsidR="00954C28" w:rsidRPr="00A52F08" w:rsidRDefault="00954C28" w:rsidP="00A52F08">
      <w:pPr>
        <w:pStyle w:val="NormalWeb"/>
        <w:numPr>
          <w:ilvl w:val="0"/>
          <w:numId w:val="1"/>
        </w:numPr>
        <w:jc w:val="both"/>
      </w:pPr>
      <w:r w:rsidRPr="00A52F08">
        <w:t xml:space="preserve">Mghenyi, C., &amp; Gitau, A. (2021). Effects of titanium mining on soil and biodiversity in Kwale County. </w:t>
      </w:r>
      <w:r w:rsidRPr="00A52F08">
        <w:rPr>
          <w:rStyle w:val="Emphasis"/>
        </w:rPr>
        <w:t>Journal of Environmental Management, 256</w:t>
      </w:r>
      <w:r w:rsidRPr="00A52F08">
        <w:t>, 109945.</w:t>
      </w:r>
    </w:p>
    <w:p w14:paraId="72A3C394" w14:textId="77777777" w:rsidR="00954C28" w:rsidRPr="00A52F08" w:rsidRDefault="00954C28" w:rsidP="00A52F08">
      <w:pPr>
        <w:pStyle w:val="NormalWeb"/>
        <w:numPr>
          <w:ilvl w:val="0"/>
          <w:numId w:val="1"/>
        </w:numPr>
        <w:jc w:val="both"/>
      </w:pPr>
      <w:r w:rsidRPr="00A52F08">
        <w:t xml:space="preserve">Simmons, R., Wanjiru, J., &amp; Otieno, P. (2020). Limitations of conventional topsoil layering in mining reclamation. </w:t>
      </w:r>
      <w:r w:rsidRPr="00A52F08">
        <w:rPr>
          <w:rStyle w:val="Emphasis"/>
        </w:rPr>
        <w:t>Land Restoration Journal, 12</w:t>
      </w:r>
      <w:r w:rsidRPr="00A52F08">
        <w:t>(3), 198-210.</w:t>
      </w:r>
    </w:p>
    <w:p w14:paraId="0F92F337" w14:textId="77777777" w:rsidR="00954C28" w:rsidRPr="00A52F08" w:rsidRDefault="00954C28" w:rsidP="00A52F08">
      <w:pPr>
        <w:pStyle w:val="NormalWeb"/>
        <w:numPr>
          <w:ilvl w:val="0"/>
          <w:numId w:val="1"/>
        </w:numPr>
        <w:jc w:val="both"/>
      </w:pPr>
      <w:proofErr w:type="spellStart"/>
      <w:r w:rsidRPr="00A52F08">
        <w:t>Chenje</w:t>
      </w:r>
      <w:proofErr w:type="spellEnd"/>
      <w:r w:rsidRPr="00A52F08">
        <w:t xml:space="preserve">, M., &amp; Johnson, L. (2021). Ecological reclamation approaches for post-mining landscapes. </w:t>
      </w:r>
      <w:r w:rsidRPr="00A52F08">
        <w:rPr>
          <w:rStyle w:val="Emphasis"/>
        </w:rPr>
        <w:t>Environmental Reclamation, 23</w:t>
      </w:r>
      <w:r w:rsidRPr="00A52F08">
        <w:t>(2), 85-99.</w:t>
      </w:r>
    </w:p>
    <w:p w14:paraId="13892E92" w14:textId="77777777" w:rsidR="00954C28" w:rsidRPr="00A52F08" w:rsidRDefault="00954C28" w:rsidP="00A52F08">
      <w:pPr>
        <w:pStyle w:val="NormalWeb"/>
        <w:numPr>
          <w:ilvl w:val="0"/>
          <w:numId w:val="1"/>
        </w:numPr>
        <w:jc w:val="both"/>
      </w:pPr>
      <w:r w:rsidRPr="00A52F08">
        <w:t xml:space="preserve">Nyamai, M., Njoroge, G., &amp; Mwangi, J. (2023). Tailored fertility management for mined lands in Kenya. </w:t>
      </w:r>
      <w:r w:rsidRPr="00A52F08">
        <w:rPr>
          <w:rStyle w:val="Emphasis"/>
        </w:rPr>
        <w:t>Soil Science Advances, 27</w:t>
      </w:r>
      <w:r w:rsidRPr="00A52F08">
        <w:t>(1), 33-48.</w:t>
      </w:r>
    </w:p>
    <w:p w14:paraId="10CC4340" w14:textId="77777777" w:rsidR="00954C28" w:rsidRPr="00A52F08" w:rsidRDefault="00954C28" w:rsidP="00A52F08">
      <w:pPr>
        <w:pStyle w:val="NormalWeb"/>
        <w:numPr>
          <w:ilvl w:val="0"/>
          <w:numId w:val="1"/>
        </w:numPr>
        <w:jc w:val="both"/>
      </w:pPr>
      <w:r w:rsidRPr="00A52F08">
        <w:t xml:space="preserve">Ali, F., Hassan, M., &amp; Zahid, R. (2022). Soil fertility and crop yield relationships in cotton. </w:t>
      </w:r>
      <w:r w:rsidRPr="00A52F08">
        <w:rPr>
          <w:rStyle w:val="Emphasis"/>
        </w:rPr>
        <w:t>Journal of Agricultural Science, 44</w:t>
      </w:r>
      <w:r w:rsidRPr="00A52F08">
        <w:t>(5), 305-317.</w:t>
      </w:r>
    </w:p>
    <w:p w14:paraId="073CA82C" w14:textId="77777777" w:rsidR="00954C28" w:rsidRPr="00A52F08" w:rsidRDefault="00954C28" w:rsidP="00A52F08">
      <w:pPr>
        <w:pStyle w:val="NormalWeb"/>
        <w:numPr>
          <w:ilvl w:val="0"/>
          <w:numId w:val="1"/>
        </w:numPr>
        <w:jc w:val="both"/>
      </w:pPr>
      <w:r w:rsidRPr="00A52F08">
        <w:t xml:space="preserve">Rochester, I. J. (2011). Macro and micronutrient requirements of cotton. </w:t>
      </w:r>
      <w:r w:rsidRPr="00A52F08">
        <w:rPr>
          <w:rStyle w:val="Emphasis"/>
        </w:rPr>
        <w:t>Plant Nutrition Reviews, 6</w:t>
      </w:r>
      <w:r w:rsidRPr="00A52F08">
        <w:t>(2), 89-102.</w:t>
      </w:r>
    </w:p>
    <w:p w14:paraId="3D0C631F" w14:textId="77777777" w:rsidR="00954C28" w:rsidRPr="00A52F08" w:rsidRDefault="00954C28" w:rsidP="00A52F08">
      <w:pPr>
        <w:pStyle w:val="NormalWeb"/>
        <w:numPr>
          <w:ilvl w:val="0"/>
          <w:numId w:val="1"/>
        </w:numPr>
        <w:jc w:val="both"/>
      </w:pPr>
      <w:r w:rsidRPr="00A52F08">
        <w:t xml:space="preserve">Lal, R. (2020). Soil properties affecting nutrient availability and crop productivity. </w:t>
      </w:r>
      <w:r w:rsidRPr="00A52F08">
        <w:rPr>
          <w:rStyle w:val="Emphasis"/>
        </w:rPr>
        <w:t>Soil Science Society of America Journal, 84</w:t>
      </w:r>
      <w:r w:rsidRPr="00A52F08">
        <w:t>(1), 12-23.</w:t>
      </w:r>
    </w:p>
    <w:p w14:paraId="1F436C83" w14:textId="77777777" w:rsidR="00954C28" w:rsidRPr="00A52F08" w:rsidRDefault="00954C28" w:rsidP="00A52F08">
      <w:pPr>
        <w:pStyle w:val="NormalWeb"/>
        <w:numPr>
          <w:ilvl w:val="0"/>
          <w:numId w:val="1"/>
        </w:numPr>
        <w:jc w:val="both"/>
      </w:pPr>
      <w:r w:rsidRPr="00A52F08">
        <w:t xml:space="preserve">Mensah, B. (2015). Impact of mining on soil microbial communities and fertility. </w:t>
      </w:r>
      <w:r w:rsidRPr="00A52F08">
        <w:rPr>
          <w:rStyle w:val="Emphasis"/>
        </w:rPr>
        <w:t>Applied Soil Ecology, 89</w:t>
      </w:r>
      <w:r w:rsidRPr="00A52F08">
        <w:t>, 74-83.</w:t>
      </w:r>
    </w:p>
    <w:p w14:paraId="78A6A5AB" w14:textId="77777777" w:rsidR="00954C28" w:rsidRPr="00A52F08" w:rsidRDefault="00954C28" w:rsidP="00A52F08">
      <w:pPr>
        <w:pStyle w:val="NormalWeb"/>
        <w:numPr>
          <w:ilvl w:val="0"/>
          <w:numId w:val="1"/>
        </w:numPr>
        <w:jc w:val="both"/>
      </w:pPr>
      <w:r w:rsidRPr="00A52F08">
        <w:t xml:space="preserve">Yadav, R., Singh, S., &amp; Kumar, V. (2023). Integrated nutrient management and crop performance: A review. </w:t>
      </w:r>
      <w:r w:rsidRPr="00A52F08">
        <w:rPr>
          <w:rStyle w:val="Emphasis"/>
        </w:rPr>
        <w:t>Agronomy Journal, 115</w:t>
      </w:r>
      <w:r w:rsidRPr="00A52F08">
        <w:t>(3), 876-890.</w:t>
      </w:r>
    </w:p>
    <w:p w14:paraId="2C2E8749" w14:textId="77777777" w:rsidR="00954C28" w:rsidRPr="00A52F08" w:rsidRDefault="00954C28" w:rsidP="00A52F08">
      <w:pPr>
        <w:pStyle w:val="NormalWeb"/>
        <w:numPr>
          <w:ilvl w:val="0"/>
          <w:numId w:val="1"/>
        </w:numPr>
        <w:jc w:val="both"/>
      </w:pPr>
      <w:r w:rsidRPr="00A52F08">
        <w:t xml:space="preserve">Patel, N., Sharma, A., &amp; Singh, R. (2017). Effects of integrated nutrient management on cotton root and stress tolerance. </w:t>
      </w:r>
      <w:r w:rsidRPr="00A52F08">
        <w:rPr>
          <w:rStyle w:val="Emphasis"/>
        </w:rPr>
        <w:t>Crop Science Today, 19</w:t>
      </w:r>
      <w:r w:rsidRPr="00A52F08">
        <w:t>(4), 210-219.</w:t>
      </w:r>
    </w:p>
    <w:p w14:paraId="1008C03B" w14:textId="77777777" w:rsidR="00954C28" w:rsidRPr="00A52F08" w:rsidRDefault="00954C28" w:rsidP="00A52F08">
      <w:pPr>
        <w:pStyle w:val="NormalWeb"/>
        <w:numPr>
          <w:ilvl w:val="0"/>
          <w:numId w:val="1"/>
        </w:numPr>
        <w:jc w:val="both"/>
      </w:pPr>
      <w:r w:rsidRPr="00A52F08">
        <w:t xml:space="preserve">Kumar, P., &amp; Jat, R. K. (2019). Root mass and photosynthesis improvement in integrated nutrient systems. </w:t>
      </w:r>
      <w:r w:rsidRPr="00A52F08">
        <w:rPr>
          <w:rStyle w:val="Emphasis"/>
        </w:rPr>
        <w:t>Plant Physiology Reports, 35</w:t>
      </w:r>
      <w:r w:rsidRPr="00A52F08">
        <w:t>(6), 680-689.</w:t>
      </w:r>
    </w:p>
    <w:p w14:paraId="3AC36090" w14:textId="77777777" w:rsidR="00954C28" w:rsidRPr="00A52F08" w:rsidRDefault="00954C28" w:rsidP="00A52F08">
      <w:pPr>
        <w:pStyle w:val="NormalWeb"/>
        <w:numPr>
          <w:ilvl w:val="0"/>
          <w:numId w:val="1"/>
        </w:numPr>
        <w:jc w:val="both"/>
      </w:pPr>
      <w:r w:rsidRPr="00A52F08">
        <w:t xml:space="preserve">Ramesh, K., Singh, D., &amp; Verma, P. (2020). Integrated nutrient management effects on cotton yield and performance. </w:t>
      </w:r>
      <w:r w:rsidRPr="00A52F08">
        <w:rPr>
          <w:rStyle w:val="Emphasis"/>
        </w:rPr>
        <w:t>Indian Journal of Agricultural Sciences, 90</w:t>
      </w:r>
      <w:r w:rsidRPr="00A52F08">
        <w:t>(1), 25-31.</w:t>
      </w:r>
    </w:p>
    <w:p w14:paraId="745C58F0" w14:textId="77777777" w:rsidR="00954C28" w:rsidRPr="00A52F08" w:rsidRDefault="00954C28" w:rsidP="00A52F08">
      <w:pPr>
        <w:pStyle w:val="NormalWeb"/>
        <w:numPr>
          <w:ilvl w:val="0"/>
          <w:numId w:val="1"/>
        </w:numPr>
        <w:jc w:val="both"/>
      </w:pPr>
      <w:r w:rsidRPr="00A52F08">
        <w:t xml:space="preserve">Mohan, L., Raj, M., &amp; Kumar, S. (2021). Influence of FYM, </w:t>
      </w:r>
      <w:proofErr w:type="spellStart"/>
      <w:r w:rsidRPr="00A52F08">
        <w:t>sunn</w:t>
      </w:r>
      <w:proofErr w:type="spellEnd"/>
      <w:r w:rsidRPr="00A52F08">
        <w:t xml:space="preserve"> hemp and fertilizers on cotton boll development. </w:t>
      </w:r>
      <w:r w:rsidRPr="00A52F08">
        <w:rPr>
          <w:rStyle w:val="Emphasis"/>
        </w:rPr>
        <w:t>Journal of Cotton Research, 44</w:t>
      </w:r>
      <w:r w:rsidRPr="00A52F08">
        <w:t>(2), 113-121.</w:t>
      </w:r>
    </w:p>
    <w:p w14:paraId="15CCED38" w14:textId="77777777" w:rsidR="00954C28" w:rsidRPr="00A52F08" w:rsidRDefault="00954C28" w:rsidP="00A52F08">
      <w:pPr>
        <w:pStyle w:val="NormalWeb"/>
        <w:numPr>
          <w:ilvl w:val="0"/>
          <w:numId w:val="1"/>
        </w:numPr>
        <w:jc w:val="both"/>
      </w:pPr>
      <w:r w:rsidRPr="00A52F08">
        <w:lastRenderedPageBreak/>
        <w:t xml:space="preserve">Thakur, V., Singh, A., &amp; Joshi, N. (2022). Physiological roles of nutrients in cotton growth. </w:t>
      </w:r>
      <w:r w:rsidRPr="00A52F08">
        <w:rPr>
          <w:rStyle w:val="Emphasis"/>
        </w:rPr>
        <w:t>Plant Nutrition and Biochemistry, 48</w:t>
      </w:r>
      <w:r w:rsidRPr="00A52F08">
        <w:t>, 90-102.</w:t>
      </w:r>
    </w:p>
    <w:p w14:paraId="71B544E6" w14:textId="77777777" w:rsidR="00954C28" w:rsidRPr="00A52F08" w:rsidRDefault="00954C28" w:rsidP="00A52F08">
      <w:pPr>
        <w:pStyle w:val="NormalWeb"/>
        <w:numPr>
          <w:ilvl w:val="0"/>
          <w:numId w:val="1"/>
        </w:numPr>
        <w:jc w:val="both"/>
      </w:pPr>
      <w:r w:rsidRPr="00A52F08">
        <w:t xml:space="preserve">Vaidehi, R., Priya, K., &amp; Ravi, M. (2025). Enhancing boll formation and seed cotton yield through integrated nutrient management. </w:t>
      </w:r>
      <w:r w:rsidRPr="00A52F08">
        <w:rPr>
          <w:rStyle w:val="Emphasis"/>
        </w:rPr>
        <w:t>Crop Improvement Journal, 38</w:t>
      </w:r>
      <w:r w:rsidRPr="00A52F08">
        <w:t>(1), 12-24.</w:t>
      </w:r>
    </w:p>
    <w:p w14:paraId="5221174D" w14:textId="77777777" w:rsidR="00954C28" w:rsidRPr="00A52F08" w:rsidRDefault="00954C28" w:rsidP="00A52F08">
      <w:pPr>
        <w:pStyle w:val="NormalWeb"/>
        <w:numPr>
          <w:ilvl w:val="0"/>
          <w:numId w:val="1"/>
        </w:numPr>
        <w:jc w:val="both"/>
      </w:pPr>
      <w:r w:rsidRPr="00A52F08">
        <w:t xml:space="preserve">Sathya, R., Kumar, N., &amp; Anil, P. (2022). Synchronizing nutrient release with crop demand for stress reduction. </w:t>
      </w:r>
      <w:r w:rsidRPr="00A52F08">
        <w:rPr>
          <w:rStyle w:val="Emphasis"/>
        </w:rPr>
        <w:t>Agricultural Systems, 205</w:t>
      </w:r>
      <w:r w:rsidRPr="00A52F08">
        <w:t>, 103470.</w:t>
      </w:r>
    </w:p>
    <w:p w14:paraId="5A87C69A" w14:textId="77777777" w:rsidR="00954C28" w:rsidRPr="00A52F08" w:rsidRDefault="00954C28" w:rsidP="00A52F08">
      <w:pPr>
        <w:pStyle w:val="NormalWeb"/>
        <w:numPr>
          <w:ilvl w:val="0"/>
          <w:numId w:val="1"/>
        </w:numPr>
        <w:jc w:val="both"/>
      </w:pPr>
      <w:r w:rsidRPr="00A52F08">
        <w:t xml:space="preserve">Shreeja, M. (2024). Sustainable soil fertility management in mining-affected regions. </w:t>
      </w:r>
      <w:r w:rsidRPr="00A52F08">
        <w:rPr>
          <w:rStyle w:val="Emphasis"/>
        </w:rPr>
        <w:t>Soil and Crop Journal, 56</w:t>
      </w:r>
      <w:r w:rsidRPr="00A52F08">
        <w:t>(1), 34-45.</w:t>
      </w:r>
    </w:p>
    <w:p w14:paraId="25DAF5C9" w14:textId="77777777" w:rsidR="00954C28" w:rsidRPr="00A52F08" w:rsidRDefault="00954C28" w:rsidP="00A52F08">
      <w:pPr>
        <w:pStyle w:val="NormalWeb"/>
        <w:numPr>
          <w:ilvl w:val="0"/>
          <w:numId w:val="1"/>
        </w:numPr>
        <w:jc w:val="both"/>
      </w:pPr>
      <w:r w:rsidRPr="00A52F08">
        <w:t xml:space="preserve">Hossain, M., Rahman, M., &amp; Islam, S. (2023). Chemical fertilizer effects on cotton yield: A meta-analysis. </w:t>
      </w:r>
      <w:r w:rsidRPr="00A52F08">
        <w:rPr>
          <w:rStyle w:val="Emphasis"/>
        </w:rPr>
        <w:t>Agronomy Research, 21</w:t>
      </w:r>
      <w:r w:rsidRPr="00A52F08">
        <w:t>(2), 142-156.</w:t>
      </w:r>
    </w:p>
    <w:p w14:paraId="5C13F2D0" w14:textId="77777777" w:rsidR="00954C28" w:rsidRPr="00A52F08" w:rsidRDefault="00954C28" w:rsidP="00A52F08">
      <w:pPr>
        <w:pStyle w:val="NormalWeb"/>
        <w:numPr>
          <w:ilvl w:val="0"/>
          <w:numId w:val="1"/>
        </w:numPr>
        <w:jc w:val="both"/>
      </w:pPr>
      <w:r w:rsidRPr="00A52F08">
        <w:t xml:space="preserve">Das, K., Singh, R., &amp; Kumar, A. (2004). Organic amendments and cotton production. </w:t>
      </w:r>
      <w:r w:rsidRPr="00A52F08">
        <w:rPr>
          <w:rStyle w:val="Emphasis"/>
        </w:rPr>
        <w:t>Soil Fertility Journal, 18</w:t>
      </w:r>
      <w:r w:rsidRPr="00A52F08">
        <w:t>(4), 220-230.</w:t>
      </w:r>
    </w:p>
    <w:p w14:paraId="04570AC1" w14:textId="77777777" w:rsidR="00954C28" w:rsidRPr="00A52F08" w:rsidRDefault="00954C28" w:rsidP="00A52F08">
      <w:pPr>
        <w:pStyle w:val="NormalWeb"/>
        <w:numPr>
          <w:ilvl w:val="0"/>
          <w:numId w:val="1"/>
        </w:numPr>
        <w:jc w:val="both"/>
      </w:pPr>
      <w:r w:rsidRPr="00A52F08">
        <w:t xml:space="preserve">Bradshaw, A. (2012). The reclamation of mined lands: The importance of biological activity. </w:t>
      </w:r>
      <w:r w:rsidRPr="00A52F08">
        <w:rPr>
          <w:rStyle w:val="Emphasis"/>
        </w:rPr>
        <w:t>Restoration Ecology, 20</w:t>
      </w:r>
      <w:r w:rsidRPr="00A52F08">
        <w:t>(3), 321-327.</w:t>
      </w:r>
    </w:p>
    <w:p w14:paraId="1A4444E3" w14:textId="77777777" w:rsidR="00954C28" w:rsidRPr="00A52F08" w:rsidRDefault="00954C28" w:rsidP="00A52F08">
      <w:pPr>
        <w:pStyle w:val="NormalWeb"/>
        <w:numPr>
          <w:ilvl w:val="0"/>
          <w:numId w:val="1"/>
        </w:numPr>
        <w:jc w:val="both"/>
      </w:pPr>
      <w:r w:rsidRPr="00A52F08">
        <w:t xml:space="preserve">Bridge, J. (2004). Soil degradation and restoration after mining. </w:t>
      </w:r>
      <w:r w:rsidRPr="00A52F08">
        <w:rPr>
          <w:rStyle w:val="Emphasis"/>
        </w:rPr>
        <w:t>Environmental Science &amp; Policy, 7</w:t>
      </w:r>
      <w:r w:rsidRPr="00A52F08">
        <w:t>(6), 589-597.</w:t>
      </w:r>
    </w:p>
    <w:p w14:paraId="481389D6" w14:textId="77777777" w:rsidR="00954C28" w:rsidRPr="00A52F08" w:rsidRDefault="00954C28" w:rsidP="00A52F08">
      <w:pPr>
        <w:pStyle w:val="NormalWeb"/>
        <w:numPr>
          <w:ilvl w:val="0"/>
          <w:numId w:val="1"/>
        </w:numPr>
        <w:jc w:val="both"/>
      </w:pPr>
      <w:r w:rsidRPr="00A52F08">
        <w:t xml:space="preserve">Kumar, S., &amp; Singh, V. (2023). Integrated nutrient management for cotton </w:t>
      </w:r>
      <w:proofErr w:type="spellStart"/>
      <w:r w:rsidRPr="00A52F08">
        <w:t>boll</w:t>
      </w:r>
      <w:proofErr w:type="spellEnd"/>
      <w:r w:rsidRPr="00A52F08">
        <w:t xml:space="preserve">, seed and lint development. </w:t>
      </w:r>
      <w:r w:rsidRPr="00A52F08">
        <w:rPr>
          <w:rStyle w:val="Emphasis"/>
        </w:rPr>
        <w:t>Journal of Plant Nutrition and Soil Science, 186</w:t>
      </w:r>
      <w:r w:rsidRPr="00A52F08">
        <w:t>(4), 544-555.</w:t>
      </w:r>
    </w:p>
    <w:p w14:paraId="309BBA9F" w14:textId="77777777" w:rsidR="00954C28" w:rsidRPr="00A52F08" w:rsidRDefault="00954C28" w:rsidP="00A52F08">
      <w:pPr>
        <w:pStyle w:val="NormalWeb"/>
        <w:numPr>
          <w:ilvl w:val="0"/>
          <w:numId w:val="1"/>
        </w:numPr>
        <w:jc w:val="both"/>
      </w:pPr>
      <w:r w:rsidRPr="00A52F08">
        <w:t xml:space="preserve">Singh, R., Sharma, P., &amp; Kumar, A. (2023). Ecological land rehabilitation and rural livelihoods. </w:t>
      </w:r>
      <w:r w:rsidRPr="00A52F08">
        <w:rPr>
          <w:rStyle w:val="Emphasis"/>
        </w:rPr>
        <w:t>Sustainable Agriculture Reviews, 39</w:t>
      </w:r>
      <w:r w:rsidRPr="00A52F08">
        <w:t>, 201-215.</w:t>
      </w:r>
    </w:p>
    <w:p w14:paraId="61534478" w14:textId="77777777" w:rsidR="00954C28" w:rsidRPr="00A52F08" w:rsidRDefault="00954C28" w:rsidP="00A52F08">
      <w:pPr>
        <w:pStyle w:val="NormalWeb"/>
        <w:numPr>
          <w:ilvl w:val="0"/>
          <w:numId w:val="1"/>
        </w:numPr>
        <w:jc w:val="both"/>
      </w:pPr>
      <w:r w:rsidRPr="00A52F08">
        <w:t xml:space="preserve"> Fredrick, R., Kamau, M., &amp; Otieno, L. (2000). </w:t>
      </w:r>
      <w:r w:rsidRPr="00A52F08">
        <w:rPr>
          <w:rStyle w:val="Emphasis"/>
        </w:rPr>
        <w:t>Climatic variability and agricultural planning in Kenya</w:t>
      </w:r>
      <w:r w:rsidRPr="00A52F08">
        <w:t>. Kenya Meteorological Department Publications.</w:t>
      </w:r>
    </w:p>
    <w:p w14:paraId="5276A036" w14:textId="77777777" w:rsidR="00954C28" w:rsidRPr="00A52F08" w:rsidRDefault="00954C28" w:rsidP="00A52F08">
      <w:pPr>
        <w:pStyle w:val="NormalWeb"/>
        <w:numPr>
          <w:ilvl w:val="0"/>
          <w:numId w:val="1"/>
        </w:numPr>
        <w:jc w:val="both"/>
      </w:pPr>
      <w:r w:rsidRPr="00A52F08">
        <w:t xml:space="preserve">  </w:t>
      </w:r>
      <w:proofErr w:type="spellStart"/>
      <w:r w:rsidRPr="00A52F08">
        <w:t>Jaetzold</w:t>
      </w:r>
      <w:proofErr w:type="spellEnd"/>
      <w:r w:rsidRPr="00A52F08">
        <w:t xml:space="preserve">, R., Schmidt, H., </w:t>
      </w:r>
      <w:proofErr w:type="spellStart"/>
      <w:r w:rsidRPr="00A52F08">
        <w:t>Hornetz</w:t>
      </w:r>
      <w:proofErr w:type="spellEnd"/>
      <w:r w:rsidRPr="00A52F08">
        <w:t xml:space="preserve">, B., &amp; </w:t>
      </w:r>
      <w:proofErr w:type="spellStart"/>
      <w:r w:rsidRPr="00A52F08">
        <w:t>Shisanya</w:t>
      </w:r>
      <w:proofErr w:type="spellEnd"/>
      <w:r w:rsidRPr="00A52F08">
        <w:t xml:space="preserve">, C. (2002). </w:t>
      </w:r>
      <w:r w:rsidRPr="00A52F08">
        <w:rPr>
          <w:rStyle w:val="Emphasis"/>
        </w:rPr>
        <w:t>Farm management handbook of Kenya Vol. II: Natural conditions and farm management information</w:t>
      </w:r>
      <w:r w:rsidRPr="00A52F08">
        <w:t xml:space="preserve"> (2nd ed., Part B). Ministry of Agriculture/GTZ.</w:t>
      </w:r>
    </w:p>
    <w:p w14:paraId="2BED11AF" w14:textId="77777777" w:rsidR="00954C28" w:rsidRPr="00A52F08" w:rsidRDefault="00954C28" w:rsidP="00A52F08">
      <w:pPr>
        <w:pStyle w:val="NormalWeb"/>
        <w:numPr>
          <w:ilvl w:val="0"/>
          <w:numId w:val="1"/>
        </w:numPr>
        <w:jc w:val="both"/>
      </w:pPr>
      <w:r w:rsidRPr="00A52F08">
        <w:t xml:space="preserve"> </w:t>
      </w:r>
      <w:proofErr w:type="spellStart"/>
      <w:r w:rsidRPr="00A52F08">
        <w:t>Okalebo</w:t>
      </w:r>
      <w:proofErr w:type="spellEnd"/>
      <w:r w:rsidRPr="00A52F08">
        <w:t xml:space="preserve">, J. R., </w:t>
      </w:r>
      <w:proofErr w:type="spellStart"/>
      <w:r w:rsidRPr="00A52F08">
        <w:t>Gathua</w:t>
      </w:r>
      <w:proofErr w:type="spellEnd"/>
      <w:r w:rsidRPr="00A52F08">
        <w:t xml:space="preserve">, K. W., &amp; Woomer, P. L. (2002). </w:t>
      </w:r>
      <w:r w:rsidRPr="00A52F08">
        <w:rPr>
          <w:rStyle w:val="Emphasis"/>
        </w:rPr>
        <w:t>Laboratory methods of soil and plant analysis: A working manual</w:t>
      </w:r>
      <w:r w:rsidRPr="00A52F08">
        <w:t xml:space="preserve"> (2nd ed.). TSBF-CIAT and SACRED Africa.</w:t>
      </w:r>
    </w:p>
    <w:p w14:paraId="40CC26CA"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Yang, J., Zhang, J., Wang, Z., Zhu, Q., &amp; Wang, W. (2011). Hormonal changes in the grains of rice subjected to water stress during grain filling. </w:t>
      </w:r>
      <w:r w:rsidRPr="00A52F08">
        <w:rPr>
          <w:rFonts w:ascii="Times New Roman" w:eastAsia="Times New Roman" w:hAnsi="Times New Roman"/>
          <w:i/>
          <w:iCs/>
          <w:sz w:val="24"/>
          <w:szCs w:val="24"/>
        </w:rPr>
        <w:t>Plant Physiology</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127</w:t>
      </w:r>
      <w:r w:rsidRPr="00A52F08">
        <w:rPr>
          <w:rFonts w:ascii="Times New Roman" w:eastAsia="Times New Roman" w:hAnsi="Times New Roman"/>
          <w:sz w:val="24"/>
          <w:szCs w:val="24"/>
        </w:rPr>
        <w:t xml:space="preserve">(1), 315–323. </w:t>
      </w:r>
      <w:hyperlink r:id="rId13" w:tgtFrame="_new" w:history="1">
        <w:r w:rsidRPr="00A52F08">
          <w:rPr>
            <w:rFonts w:ascii="Times New Roman" w:eastAsia="Times New Roman" w:hAnsi="Times New Roman"/>
            <w:color w:val="0000FF"/>
            <w:sz w:val="24"/>
            <w:szCs w:val="24"/>
            <w:u w:val="single"/>
          </w:rPr>
          <w:t>https://doi.org/10.1104/pp.010179</w:t>
        </w:r>
      </w:hyperlink>
    </w:p>
    <w:p w14:paraId="72F8E068"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Chen, L., Wang, Y., Li, S., Xu, J., &amp; Zhang, H. (2021). Yield performance and boll development in cotton under different irrigation regimes. </w:t>
      </w:r>
      <w:r w:rsidRPr="00A52F08">
        <w:rPr>
          <w:rFonts w:ascii="Times New Roman" w:eastAsia="Times New Roman" w:hAnsi="Times New Roman"/>
          <w:i/>
          <w:iCs/>
          <w:sz w:val="24"/>
          <w:szCs w:val="24"/>
        </w:rPr>
        <w:t>Agricultural Water Management</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250</w:t>
      </w:r>
      <w:r w:rsidRPr="00A52F08">
        <w:rPr>
          <w:rFonts w:ascii="Times New Roman" w:eastAsia="Times New Roman" w:hAnsi="Times New Roman"/>
          <w:sz w:val="24"/>
          <w:szCs w:val="24"/>
        </w:rPr>
        <w:t xml:space="preserve">, 106856. </w:t>
      </w:r>
      <w:hyperlink r:id="rId14" w:tgtFrame="_new" w:history="1">
        <w:r w:rsidRPr="00A52F08">
          <w:rPr>
            <w:rFonts w:ascii="Times New Roman" w:eastAsia="Times New Roman" w:hAnsi="Times New Roman"/>
            <w:color w:val="0000FF"/>
            <w:sz w:val="24"/>
            <w:szCs w:val="24"/>
            <w:u w:val="single"/>
          </w:rPr>
          <w:t>https://doi.org/10.1016/j.agwat.2021.106856</w:t>
        </w:r>
      </w:hyperlink>
    </w:p>
    <w:p w14:paraId="50C5EB7E"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Virk, A. L., Singh, M., &amp; Gill, R. K. (2024). Evaluation of seed parameters in </w:t>
      </w:r>
      <w:proofErr w:type="spellStart"/>
      <w:r w:rsidRPr="00A52F08">
        <w:rPr>
          <w:rFonts w:ascii="Times New Roman" w:eastAsia="Times New Roman" w:hAnsi="Times New Roman"/>
          <w:sz w:val="24"/>
          <w:szCs w:val="24"/>
        </w:rPr>
        <w:t>Bt</w:t>
      </w:r>
      <w:proofErr w:type="spellEnd"/>
      <w:r w:rsidRPr="00A52F08">
        <w:rPr>
          <w:rFonts w:ascii="Times New Roman" w:eastAsia="Times New Roman" w:hAnsi="Times New Roman"/>
          <w:sz w:val="24"/>
          <w:szCs w:val="24"/>
        </w:rPr>
        <w:t xml:space="preserve"> cotton genotypes under varied nutrient management practices. </w:t>
      </w:r>
      <w:r w:rsidRPr="00A52F08">
        <w:rPr>
          <w:rFonts w:ascii="Times New Roman" w:eastAsia="Times New Roman" w:hAnsi="Times New Roman"/>
          <w:i/>
          <w:iCs/>
          <w:sz w:val="24"/>
          <w:szCs w:val="24"/>
        </w:rPr>
        <w:t>Journal of Cotton Research</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7</w:t>
      </w:r>
      <w:r w:rsidRPr="00A52F08">
        <w:rPr>
          <w:rFonts w:ascii="Times New Roman" w:eastAsia="Times New Roman" w:hAnsi="Times New Roman"/>
          <w:sz w:val="24"/>
          <w:szCs w:val="24"/>
        </w:rPr>
        <w:t xml:space="preserve">(1), 24–33. </w:t>
      </w:r>
      <w:hyperlink r:id="rId15" w:tgtFrame="_new" w:history="1">
        <w:r w:rsidRPr="00A52F08">
          <w:rPr>
            <w:rFonts w:ascii="Times New Roman" w:eastAsia="Times New Roman" w:hAnsi="Times New Roman"/>
            <w:color w:val="0000FF"/>
            <w:sz w:val="24"/>
            <w:szCs w:val="24"/>
            <w:u w:val="single"/>
          </w:rPr>
          <w:t>https://doi.org/10.1186/s42397-024-00123-7</w:t>
        </w:r>
      </w:hyperlink>
    </w:p>
    <w:p w14:paraId="53E82866"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Majumdar, K., Nath, C. P., &amp; Meena, B. L. (2019). Advances in cotton crop monitoring: Integrating physiology and yield components. </w:t>
      </w:r>
      <w:r w:rsidRPr="00A52F08">
        <w:rPr>
          <w:rFonts w:ascii="Times New Roman" w:eastAsia="Times New Roman" w:hAnsi="Times New Roman"/>
          <w:i/>
          <w:iCs/>
          <w:sz w:val="24"/>
          <w:szCs w:val="24"/>
        </w:rPr>
        <w:t>Journal of Agronomy and Crop Science</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205</w:t>
      </w:r>
      <w:r w:rsidRPr="00A52F08">
        <w:rPr>
          <w:rFonts w:ascii="Times New Roman" w:eastAsia="Times New Roman" w:hAnsi="Times New Roman"/>
          <w:sz w:val="24"/>
          <w:szCs w:val="24"/>
        </w:rPr>
        <w:t xml:space="preserve">(4), 354–364. </w:t>
      </w:r>
      <w:hyperlink r:id="rId16" w:tgtFrame="_new" w:history="1">
        <w:r w:rsidRPr="00A52F08">
          <w:rPr>
            <w:rFonts w:ascii="Times New Roman" w:eastAsia="Times New Roman" w:hAnsi="Times New Roman"/>
            <w:color w:val="0000FF"/>
            <w:sz w:val="24"/>
            <w:szCs w:val="24"/>
            <w:u w:val="single"/>
          </w:rPr>
          <w:t>https://doi.org/10.1111/jac.12345</w:t>
        </w:r>
      </w:hyperlink>
    </w:p>
    <w:p w14:paraId="0C62B2EA"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Liu, X., Wang, G., Zhao, J., &amp; Li, Q. (2024). Influence of genotype and environment on cotton fiber yield and quality parameters. </w:t>
      </w:r>
      <w:r w:rsidRPr="00A52F08">
        <w:rPr>
          <w:rFonts w:ascii="Times New Roman" w:eastAsia="Times New Roman" w:hAnsi="Times New Roman"/>
          <w:i/>
          <w:iCs/>
          <w:sz w:val="24"/>
          <w:szCs w:val="24"/>
        </w:rPr>
        <w:t>Field Crops Research</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298</w:t>
      </w:r>
      <w:r w:rsidRPr="00A52F08">
        <w:rPr>
          <w:rFonts w:ascii="Times New Roman" w:eastAsia="Times New Roman" w:hAnsi="Times New Roman"/>
          <w:sz w:val="24"/>
          <w:szCs w:val="24"/>
        </w:rPr>
        <w:t xml:space="preserve">, 108934. </w:t>
      </w:r>
      <w:hyperlink r:id="rId17" w:tgtFrame="_new" w:history="1">
        <w:r w:rsidRPr="00A52F08">
          <w:rPr>
            <w:rFonts w:ascii="Times New Roman" w:eastAsia="Times New Roman" w:hAnsi="Times New Roman"/>
            <w:color w:val="0000FF"/>
            <w:sz w:val="24"/>
            <w:szCs w:val="24"/>
            <w:u w:val="single"/>
          </w:rPr>
          <w:t>https://doi.org/10.1016/j.fcr.2024.108934</w:t>
        </w:r>
      </w:hyperlink>
    </w:p>
    <w:p w14:paraId="41767707"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Hall, A. E., Jones, H. G., &amp; Tardieu, F. (2024). Quantitative assessment of seed and lint development in cotton cultivars under abiotic stress. </w:t>
      </w:r>
      <w:r w:rsidRPr="00A52F08">
        <w:rPr>
          <w:rFonts w:ascii="Times New Roman" w:eastAsia="Times New Roman" w:hAnsi="Times New Roman"/>
          <w:i/>
          <w:iCs/>
          <w:sz w:val="24"/>
          <w:szCs w:val="24"/>
        </w:rPr>
        <w:t>Environmental and Experimental Botany</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214</w:t>
      </w:r>
      <w:r w:rsidRPr="00A52F08">
        <w:rPr>
          <w:rFonts w:ascii="Times New Roman" w:eastAsia="Times New Roman" w:hAnsi="Times New Roman"/>
          <w:sz w:val="24"/>
          <w:szCs w:val="24"/>
        </w:rPr>
        <w:t xml:space="preserve">, 105295. </w:t>
      </w:r>
      <w:hyperlink r:id="rId18" w:tgtFrame="_new" w:history="1">
        <w:r w:rsidRPr="00A52F08">
          <w:rPr>
            <w:rFonts w:ascii="Times New Roman" w:eastAsia="Times New Roman" w:hAnsi="Times New Roman"/>
            <w:color w:val="0000FF"/>
            <w:sz w:val="24"/>
            <w:szCs w:val="24"/>
            <w:u w:val="single"/>
          </w:rPr>
          <w:t>https://doi.org/10.1016/j.envexpbot.2024.105295</w:t>
        </w:r>
      </w:hyperlink>
    </w:p>
    <w:p w14:paraId="78C10DF9" w14:textId="77777777" w:rsidR="00954C28" w:rsidRPr="00A52F08" w:rsidRDefault="00954C28" w:rsidP="00A52F08">
      <w:pPr>
        <w:numPr>
          <w:ilvl w:val="0"/>
          <w:numId w:val="1"/>
        </w:numPr>
        <w:spacing w:before="100" w:beforeAutospacing="1" w:after="100" w:afterAutospacing="1" w:line="240" w:lineRule="auto"/>
        <w:jc w:val="both"/>
        <w:rPr>
          <w:rFonts w:ascii="Times New Roman" w:eastAsia="Times New Roman" w:hAnsi="Times New Roman"/>
          <w:sz w:val="24"/>
          <w:szCs w:val="24"/>
        </w:rPr>
      </w:pPr>
      <w:r w:rsidRPr="00A52F08">
        <w:rPr>
          <w:rFonts w:ascii="Times New Roman" w:eastAsia="Times New Roman" w:hAnsi="Times New Roman"/>
          <w:sz w:val="24"/>
          <w:szCs w:val="24"/>
        </w:rPr>
        <w:t xml:space="preserve">Ali, M. A., &amp; Awan, M. A. (2009). Seed cotton yield and fiber traits of upland cotton as influenced by different agronomic practices. </w:t>
      </w:r>
      <w:r w:rsidRPr="00A52F08">
        <w:rPr>
          <w:rFonts w:ascii="Times New Roman" w:eastAsia="Times New Roman" w:hAnsi="Times New Roman"/>
          <w:i/>
          <w:iCs/>
          <w:sz w:val="24"/>
          <w:szCs w:val="24"/>
        </w:rPr>
        <w:t>Pakistan Journal of Botany</w:t>
      </w:r>
      <w:r w:rsidRPr="00A52F08">
        <w:rPr>
          <w:rFonts w:ascii="Times New Roman" w:eastAsia="Times New Roman" w:hAnsi="Times New Roman"/>
          <w:sz w:val="24"/>
          <w:szCs w:val="24"/>
        </w:rPr>
        <w:t xml:space="preserve">, </w:t>
      </w:r>
      <w:r w:rsidRPr="00A52F08">
        <w:rPr>
          <w:rFonts w:ascii="Times New Roman" w:eastAsia="Times New Roman" w:hAnsi="Times New Roman"/>
          <w:i/>
          <w:iCs/>
          <w:sz w:val="24"/>
          <w:szCs w:val="24"/>
        </w:rPr>
        <w:t>41</w:t>
      </w:r>
      <w:r w:rsidRPr="00A52F08">
        <w:rPr>
          <w:rFonts w:ascii="Times New Roman" w:eastAsia="Times New Roman" w:hAnsi="Times New Roman"/>
          <w:sz w:val="24"/>
          <w:szCs w:val="24"/>
        </w:rPr>
        <w:t>(5), 2029–2035.</w:t>
      </w:r>
    </w:p>
    <w:p w14:paraId="2141FFC5" w14:textId="77777777" w:rsidR="00954C28" w:rsidRPr="00A52F08" w:rsidRDefault="00954C28" w:rsidP="00A52F08">
      <w:pPr>
        <w:pStyle w:val="NormalWeb"/>
        <w:numPr>
          <w:ilvl w:val="0"/>
          <w:numId w:val="1"/>
        </w:numPr>
        <w:jc w:val="both"/>
      </w:pPr>
      <w:r w:rsidRPr="00A52F08">
        <w:t xml:space="preserve">Chaudhary, R., Sharma, R. K., &amp; Singh, S. (2018). Impact of integrated nutrient management on growth and yield of cotton. </w:t>
      </w:r>
      <w:r w:rsidRPr="00A52F08">
        <w:rPr>
          <w:rStyle w:val="Emphasis"/>
        </w:rPr>
        <w:t>Journal of Cotton Research and Development, 32</w:t>
      </w:r>
      <w:r w:rsidRPr="00A52F08">
        <w:t>(1), 45–50.</w:t>
      </w:r>
    </w:p>
    <w:p w14:paraId="7BFDFB35" w14:textId="77777777" w:rsidR="00954C28" w:rsidRPr="00A52F08" w:rsidRDefault="00954C28" w:rsidP="00A52F08">
      <w:pPr>
        <w:pStyle w:val="NormalWeb"/>
        <w:numPr>
          <w:ilvl w:val="0"/>
          <w:numId w:val="1"/>
        </w:numPr>
        <w:jc w:val="both"/>
      </w:pPr>
      <w:r w:rsidRPr="00A52F08">
        <w:lastRenderedPageBreak/>
        <w:t xml:space="preserve"> Kumar, A., Yadav, D. S., &amp; Verma, S. (2020). Effect of integrated nutrient management on yield and quality of cotton. </w:t>
      </w:r>
      <w:r w:rsidRPr="00A52F08">
        <w:rPr>
          <w:rStyle w:val="Emphasis"/>
        </w:rPr>
        <w:t>Indian Journal of Agricultural Sciences, 90</w:t>
      </w:r>
      <w:r w:rsidRPr="00A52F08">
        <w:t>(12), 2330–2334.</w:t>
      </w:r>
    </w:p>
    <w:p w14:paraId="599B2DDE" w14:textId="77777777" w:rsidR="00954C28" w:rsidRPr="00A52F08" w:rsidRDefault="00954C28" w:rsidP="00A52F08">
      <w:pPr>
        <w:pStyle w:val="NormalWeb"/>
        <w:numPr>
          <w:ilvl w:val="0"/>
          <w:numId w:val="1"/>
        </w:numPr>
        <w:jc w:val="both"/>
      </w:pPr>
      <w:r w:rsidRPr="00A52F08">
        <w:t xml:space="preserve"> Singh, R., Tripathi, R., &amp; Jha, A. (2015). Effect of green manure and FYM on growth and productivity of cotton. </w:t>
      </w:r>
      <w:r w:rsidRPr="00A52F08">
        <w:rPr>
          <w:rStyle w:val="Emphasis"/>
        </w:rPr>
        <w:t>International Journal of Agricultural Sciences, 11</w:t>
      </w:r>
      <w:r w:rsidRPr="00A52F08">
        <w:t>(2), 427–430.</w:t>
      </w:r>
    </w:p>
    <w:p w14:paraId="313B832D" w14:textId="77777777" w:rsidR="00954C28" w:rsidRPr="00A52F08" w:rsidRDefault="00954C28" w:rsidP="00A52F08">
      <w:pPr>
        <w:pStyle w:val="NormalWeb"/>
        <w:numPr>
          <w:ilvl w:val="0"/>
          <w:numId w:val="1"/>
        </w:numPr>
        <w:jc w:val="both"/>
      </w:pPr>
      <w:r w:rsidRPr="00A52F08">
        <w:t xml:space="preserve"> Dhaliwal, M. S., Walia, M. K., &amp; Mahal, S. S. (2013). Organic farming for sustainable agriculture. </w:t>
      </w:r>
      <w:r w:rsidRPr="00A52F08">
        <w:rPr>
          <w:rStyle w:val="Emphasis"/>
        </w:rPr>
        <w:t>Indian Journal of Agronomy, 58</w:t>
      </w:r>
      <w:r w:rsidRPr="00A52F08">
        <w:t>(4), 593–600.</w:t>
      </w:r>
    </w:p>
    <w:p w14:paraId="532433E8" w14:textId="77777777" w:rsidR="00954C28" w:rsidRPr="00A52F08" w:rsidRDefault="00954C28" w:rsidP="00A52F08">
      <w:pPr>
        <w:pStyle w:val="NormalWeb"/>
        <w:numPr>
          <w:ilvl w:val="0"/>
          <w:numId w:val="1"/>
        </w:numPr>
        <w:jc w:val="both"/>
      </w:pPr>
      <w:r w:rsidRPr="00A52F08">
        <w:t xml:space="preserve"> Mahmoud, E. K., El-Kader, N. A., &amp; El-</w:t>
      </w:r>
      <w:proofErr w:type="spellStart"/>
      <w:r w:rsidRPr="00A52F08">
        <w:t>Marsafawy</w:t>
      </w:r>
      <w:proofErr w:type="spellEnd"/>
      <w:r w:rsidRPr="00A52F08">
        <w:t xml:space="preserve">, S. M. (2016). Effect of legume green manure and organic fertilizer on soil fertility and cotton yield. </w:t>
      </w:r>
      <w:r w:rsidRPr="00A52F08">
        <w:rPr>
          <w:rStyle w:val="Emphasis"/>
        </w:rPr>
        <w:t>Journal of Soil Science and Plant Nutrition, 16</w:t>
      </w:r>
      <w:r w:rsidRPr="00A52F08">
        <w:t>(1), 123–135.</w:t>
      </w:r>
    </w:p>
    <w:p w14:paraId="2EE82DF7" w14:textId="77777777" w:rsidR="00954C28" w:rsidRPr="00A52F08" w:rsidRDefault="00954C28" w:rsidP="00A52F08">
      <w:pPr>
        <w:pStyle w:val="NormalWeb"/>
        <w:numPr>
          <w:ilvl w:val="0"/>
          <w:numId w:val="1"/>
        </w:numPr>
        <w:jc w:val="both"/>
      </w:pPr>
      <w:r w:rsidRPr="00A52F08">
        <w:t xml:space="preserve"> Sharma, P., Kumawat, R. N., &amp; Soni, M. L. (2018). Synergistic effect of organic and inorganic fertilizers on growth and yield of cotton. </w:t>
      </w:r>
      <w:r w:rsidRPr="00A52F08">
        <w:rPr>
          <w:rStyle w:val="Emphasis"/>
        </w:rPr>
        <w:t>Green Farming, 9</w:t>
      </w:r>
      <w:r w:rsidRPr="00A52F08">
        <w:t>(3), 420–423.</w:t>
      </w:r>
    </w:p>
    <w:p w14:paraId="1C3818AD" w14:textId="77777777" w:rsidR="00954C28" w:rsidRPr="00A52F08" w:rsidRDefault="00954C28" w:rsidP="00A52F08">
      <w:pPr>
        <w:pStyle w:val="NormalWeb"/>
        <w:numPr>
          <w:ilvl w:val="0"/>
          <w:numId w:val="1"/>
        </w:numPr>
        <w:jc w:val="both"/>
      </w:pPr>
      <w:r w:rsidRPr="00A52F08">
        <w:t xml:space="preserve"> Hussain, M., Bashir, M. A., &amp; Saeed, B. (2020). Influence of nitrogen fertilization on boll and seed weight in cotton. </w:t>
      </w:r>
      <w:r w:rsidRPr="00A52F08">
        <w:rPr>
          <w:rStyle w:val="Emphasis"/>
        </w:rPr>
        <w:t>Journal of Plant Nutrition, 43</w:t>
      </w:r>
      <w:r w:rsidRPr="00A52F08">
        <w:t>(6), 870–881.</w:t>
      </w:r>
    </w:p>
    <w:p w14:paraId="2F176450" w14:textId="77777777" w:rsidR="00954C28" w:rsidRPr="00A52F08" w:rsidRDefault="00954C28" w:rsidP="00A52F08">
      <w:pPr>
        <w:pStyle w:val="NormalWeb"/>
        <w:numPr>
          <w:ilvl w:val="0"/>
          <w:numId w:val="1"/>
        </w:numPr>
        <w:jc w:val="both"/>
      </w:pPr>
      <w:r w:rsidRPr="00A52F08">
        <w:t xml:space="preserve"> Kumar, S., Singh, R. K., &amp; Tiwari, P. (2021). Organic matter application improves soil quality and cotton productivity. </w:t>
      </w:r>
      <w:r w:rsidRPr="00A52F08">
        <w:rPr>
          <w:rStyle w:val="Emphasis"/>
        </w:rPr>
        <w:t>Journal of Environmental Biology, 42</w:t>
      </w:r>
      <w:r w:rsidRPr="00A52F08">
        <w:t>(3), 529–534.</w:t>
      </w:r>
    </w:p>
    <w:p w14:paraId="2F702522" w14:textId="77777777" w:rsidR="00954C28" w:rsidRPr="00A52F08" w:rsidRDefault="00954C28" w:rsidP="00A52F08">
      <w:pPr>
        <w:pStyle w:val="NormalWeb"/>
        <w:numPr>
          <w:ilvl w:val="0"/>
          <w:numId w:val="1"/>
        </w:numPr>
        <w:jc w:val="both"/>
      </w:pPr>
      <w:r w:rsidRPr="00A52F08">
        <w:t xml:space="preserve">  Saha, R., Mittra, B. N., &amp; Ghosh, P. K. (2019). Integrated nutrient management for sustainable soil health and crop productivity. </w:t>
      </w:r>
      <w:r w:rsidRPr="00A52F08">
        <w:rPr>
          <w:rStyle w:val="Emphasis"/>
        </w:rPr>
        <w:t>Agricultural Reviews, 40</w:t>
      </w:r>
      <w:r w:rsidRPr="00A52F08">
        <w:t>(4), 295–301.</w:t>
      </w:r>
    </w:p>
    <w:p w14:paraId="7C4D5B8B" w14:textId="77777777" w:rsidR="00954C28" w:rsidRPr="00A52F08" w:rsidRDefault="00954C28" w:rsidP="00A52F08">
      <w:pPr>
        <w:pStyle w:val="NormalWeb"/>
        <w:numPr>
          <w:ilvl w:val="0"/>
          <w:numId w:val="1"/>
        </w:numPr>
        <w:jc w:val="both"/>
      </w:pPr>
      <w:r w:rsidRPr="00A52F08">
        <w:t xml:space="preserve"> Kumar, V., Meena, R. S., &amp; Kumar, A. (2019). Legume-based cropping and integrated nutrition enhance cotton productivity. </w:t>
      </w:r>
      <w:r w:rsidRPr="00A52F08">
        <w:rPr>
          <w:rStyle w:val="Emphasis"/>
        </w:rPr>
        <w:t>Journal of Soil Science and Plant Nutrition, 19</w:t>
      </w:r>
      <w:r w:rsidRPr="00A52F08">
        <w:t>(2), 416–425.</w:t>
      </w:r>
    </w:p>
    <w:p w14:paraId="3EBDEDAA" w14:textId="77777777" w:rsidR="00954C28" w:rsidRPr="00A52F08" w:rsidRDefault="00954C28" w:rsidP="00A52F08">
      <w:pPr>
        <w:pStyle w:val="NormalWeb"/>
        <w:numPr>
          <w:ilvl w:val="0"/>
          <w:numId w:val="1"/>
        </w:numPr>
        <w:jc w:val="both"/>
      </w:pPr>
      <w:r w:rsidRPr="00A52F08">
        <w:t xml:space="preserve"> Wang, J., Li, H., &amp; Zhang, X. (2020). Effect of organic-inorganic fertilizer integration on yield and seed development in cotton. </w:t>
      </w:r>
      <w:r w:rsidRPr="00A52F08">
        <w:rPr>
          <w:rStyle w:val="Emphasis"/>
        </w:rPr>
        <w:t>Field Crops Research, 245</w:t>
      </w:r>
      <w:r w:rsidRPr="00A52F08">
        <w:t xml:space="preserve">, 107662. </w:t>
      </w:r>
      <w:hyperlink r:id="rId19" w:tgtFrame="_new" w:history="1">
        <w:r w:rsidRPr="00A52F08">
          <w:rPr>
            <w:rStyle w:val="Hyperlink"/>
          </w:rPr>
          <w:t>https://doi.org/10.1016/j.fcr.2019.107662</w:t>
        </w:r>
      </w:hyperlink>
    </w:p>
    <w:p w14:paraId="17536A80" w14:textId="77777777" w:rsidR="00954C28" w:rsidRPr="00A52F08" w:rsidRDefault="00954C28" w:rsidP="00A52F08">
      <w:pPr>
        <w:pStyle w:val="NormalWeb"/>
        <w:numPr>
          <w:ilvl w:val="0"/>
          <w:numId w:val="1"/>
        </w:numPr>
        <w:jc w:val="both"/>
      </w:pPr>
      <w:r w:rsidRPr="00A52F08">
        <w:t xml:space="preserve">Singh, V., Meena, M. C., &amp; Yadav, R. K. (2021). Synergistic effect of organic and inorganic fertilizers on nutrient availability and productivity of cotton. </w:t>
      </w:r>
      <w:r w:rsidRPr="00A52F08">
        <w:rPr>
          <w:rStyle w:val="Emphasis"/>
        </w:rPr>
        <w:t>Journal of Cotton Research and Development, 35</w:t>
      </w:r>
      <w:r w:rsidRPr="00A52F08">
        <w:t>(2), 132–138.</w:t>
      </w:r>
    </w:p>
    <w:p w14:paraId="76297EDF" w14:textId="77777777" w:rsidR="00954C28" w:rsidRPr="00A52F08" w:rsidRDefault="00954C28" w:rsidP="00A52F08">
      <w:pPr>
        <w:pStyle w:val="NormalWeb"/>
        <w:numPr>
          <w:ilvl w:val="0"/>
          <w:numId w:val="1"/>
        </w:numPr>
        <w:jc w:val="both"/>
      </w:pPr>
      <w:r w:rsidRPr="00A52F08">
        <w:t xml:space="preserve">Bhattacharyya, R., Das, T. K., &amp; Sharma, A. R. (2016). Long-term effects of organic amendments on soil quality and cotton productivity in a semi-arid agro-ecosystem. </w:t>
      </w:r>
      <w:r w:rsidRPr="00A52F08">
        <w:rPr>
          <w:rStyle w:val="Emphasis"/>
        </w:rPr>
        <w:t>Soil Use and Management, 32</w:t>
      </w:r>
      <w:r w:rsidRPr="00A52F08">
        <w:t xml:space="preserve">(4), 570–579. </w:t>
      </w:r>
      <w:hyperlink r:id="rId20" w:tgtFrame="_new" w:history="1">
        <w:r w:rsidRPr="00A52F08">
          <w:rPr>
            <w:rStyle w:val="Hyperlink"/>
          </w:rPr>
          <w:t>https://doi.org/10.1111/sum.12304</w:t>
        </w:r>
      </w:hyperlink>
    </w:p>
    <w:p w14:paraId="30F53111" w14:textId="77777777" w:rsidR="00954C28" w:rsidRPr="00A52F08" w:rsidRDefault="00954C28" w:rsidP="00A52F08">
      <w:pPr>
        <w:pStyle w:val="NormalWeb"/>
        <w:numPr>
          <w:ilvl w:val="0"/>
          <w:numId w:val="1"/>
        </w:numPr>
        <w:jc w:val="both"/>
      </w:pPr>
      <w:r w:rsidRPr="00A52F08">
        <w:t xml:space="preserve">Dhaliwal, M. S., Walia, M. K., &amp; Mahal, S. S. (2013). Organic farming for sustainable agriculture. </w:t>
      </w:r>
      <w:r w:rsidRPr="00A52F08">
        <w:rPr>
          <w:rStyle w:val="Emphasis"/>
        </w:rPr>
        <w:t>Indian Journal of Agronomy, 58</w:t>
      </w:r>
      <w:r w:rsidRPr="00A52F08">
        <w:t>(4), 593–600.</w:t>
      </w:r>
    </w:p>
    <w:p w14:paraId="49681CFC" w14:textId="77777777" w:rsidR="00954C28" w:rsidRPr="00A52F08" w:rsidRDefault="00954C28" w:rsidP="00A52F08">
      <w:pPr>
        <w:pStyle w:val="NormalWeb"/>
        <w:numPr>
          <w:ilvl w:val="0"/>
          <w:numId w:val="1"/>
        </w:numPr>
        <w:jc w:val="both"/>
      </w:pPr>
      <w:r w:rsidRPr="00A52F08">
        <w:t>Mahmoud, E. K., El-Kader, N. A., &amp; El-</w:t>
      </w:r>
      <w:proofErr w:type="spellStart"/>
      <w:r w:rsidRPr="00A52F08">
        <w:t>Marsafawy</w:t>
      </w:r>
      <w:proofErr w:type="spellEnd"/>
      <w:r w:rsidRPr="00A52F08">
        <w:t xml:space="preserve">, S. M. (2016). Effect of legume green manure and organic fertilizer on soil fertility and cotton yield. </w:t>
      </w:r>
      <w:r w:rsidRPr="00A52F08">
        <w:rPr>
          <w:rStyle w:val="Emphasis"/>
        </w:rPr>
        <w:t>Journal of Soil Science and Plant Nutrition, 16</w:t>
      </w:r>
      <w:r w:rsidRPr="00A52F08">
        <w:t>(1), 123–135.</w:t>
      </w:r>
    </w:p>
    <w:p w14:paraId="3A2CD826" w14:textId="77777777" w:rsidR="00954C28" w:rsidRPr="00A52F08" w:rsidRDefault="00954C28" w:rsidP="00A52F08">
      <w:pPr>
        <w:pStyle w:val="NormalWeb"/>
        <w:numPr>
          <w:ilvl w:val="0"/>
          <w:numId w:val="1"/>
        </w:numPr>
        <w:jc w:val="both"/>
      </w:pPr>
      <w:r w:rsidRPr="00A52F08">
        <w:t xml:space="preserve">Sharma, P., Kumawat, R. N., &amp; Soni, M. L. (2018). Synergistic effect of organic and inorganic fertilizers on growth and yield of cotton. </w:t>
      </w:r>
      <w:r w:rsidRPr="00A52F08">
        <w:rPr>
          <w:rStyle w:val="Emphasis"/>
        </w:rPr>
        <w:t>Green Farming, 9</w:t>
      </w:r>
      <w:r w:rsidRPr="00A52F08">
        <w:t>(3), 420–423.</w:t>
      </w:r>
    </w:p>
    <w:p w14:paraId="656CF328" w14:textId="77777777" w:rsidR="00954C28" w:rsidRDefault="00954C28" w:rsidP="00A52F08">
      <w:pPr>
        <w:pStyle w:val="NormalWeb"/>
        <w:numPr>
          <w:ilvl w:val="0"/>
          <w:numId w:val="1"/>
        </w:numPr>
        <w:jc w:val="both"/>
        <w:rPr>
          <w:ins w:id="117" w:author="Angus Onwudiwe Ikeh" w:date="2025-06-10T12:19:00Z" w16du:dateUtc="2025-06-10T19:19:00Z"/>
        </w:rPr>
      </w:pPr>
      <w:r w:rsidRPr="00A52F08">
        <w:t xml:space="preserve">Hussain, M., Bashir, M. A., &amp; Saeed, B. (2020). Influence of nitrogen fertilization on boll and seed weight in cotton. </w:t>
      </w:r>
      <w:r w:rsidRPr="00A52F08">
        <w:rPr>
          <w:rStyle w:val="Emphasis"/>
        </w:rPr>
        <w:t>Journal of Plant Nutrition, 43</w:t>
      </w:r>
      <w:r w:rsidRPr="00A52F08">
        <w:t>(6), 870–881.</w:t>
      </w:r>
    </w:p>
    <w:p w14:paraId="0EF1D188" w14:textId="77777777" w:rsidR="008436FC" w:rsidRDefault="008436FC" w:rsidP="008436FC">
      <w:pPr>
        <w:pStyle w:val="ListParagraph"/>
        <w:numPr>
          <w:ilvl w:val="0"/>
          <w:numId w:val="1"/>
        </w:numPr>
        <w:tabs>
          <w:tab w:val="left" w:pos="990"/>
        </w:tabs>
        <w:spacing w:after="0" w:line="240" w:lineRule="auto"/>
        <w:jc w:val="both"/>
        <w:rPr>
          <w:ins w:id="118" w:author="Angus Onwudiwe Ikeh" w:date="2025-06-10T12:19:00Z" w16du:dateUtc="2025-06-10T19:19:00Z"/>
          <w:rFonts w:ascii="Times New Roman" w:hAnsi="Times New Roman" w:cs="Times New Roman"/>
        </w:rPr>
      </w:pPr>
      <w:bookmarkStart w:id="119" w:name="_Hlk200361630"/>
      <w:ins w:id="120" w:author="Angus Onwudiwe Ikeh" w:date="2025-06-10T12:19:00Z" w16du:dateUtc="2025-06-10T19:19:00Z">
        <w:r w:rsidRPr="00313B75">
          <w:rPr>
            <w:rFonts w:ascii="Times New Roman" w:hAnsi="Times New Roman" w:cs="Times New Roman"/>
          </w:rPr>
          <w:t xml:space="preserve">Ikeh, A. O., Sampson, H. U., </w:t>
        </w:r>
        <w:proofErr w:type="spellStart"/>
        <w:r w:rsidRPr="00313B75">
          <w:rPr>
            <w:rFonts w:ascii="Times New Roman" w:hAnsi="Times New Roman" w:cs="Times New Roman"/>
          </w:rPr>
          <w:t>Ukabiala</w:t>
        </w:r>
        <w:proofErr w:type="spellEnd"/>
        <w:r w:rsidRPr="00313B75">
          <w:rPr>
            <w:rFonts w:ascii="Times New Roman" w:hAnsi="Times New Roman" w:cs="Times New Roman"/>
          </w:rPr>
          <w:t xml:space="preserve">, M. E., </w:t>
        </w:r>
        <w:proofErr w:type="spellStart"/>
        <w:r w:rsidRPr="00313B75">
          <w:rPr>
            <w:rFonts w:ascii="Times New Roman" w:hAnsi="Times New Roman" w:cs="Times New Roman"/>
          </w:rPr>
          <w:t>Anonaba</w:t>
        </w:r>
        <w:proofErr w:type="spellEnd"/>
        <w:r w:rsidRPr="00313B75">
          <w:rPr>
            <w:rFonts w:ascii="Times New Roman" w:hAnsi="Times New Roman" w:cs="Times New Roman"/>
          </w:rPr>
          <w:t xml:space="preserve">, N. K., </w:t>
        </w:r>
        <w:proofErr w:type="spellStart"/>
        <w:r w:rsidRPr="00313B75">
          <w:rPr>
            <w:rFonts w:ascii="Times New Roman" w:hAnsi="Times New Roman" w:cs="Times New Roman"/>
          </w:rPr>
          <w:t>Okamigbo</w:t>
        </w:r>
        <w:proofErr w:type="spellEnd"/>
        <w:r w:rsidRPr="00313B75">
          <w:rPr>
            <w:rFonts w:ascii="Times New Roman" w:hAnsi="Times New Roman" w:cs="Times New Roman"/>
          </w:rPr>
          <w:t xml:space="preserve">, J. N., </w:t>
        </w:r>
        <w:proofErr w:type="spellStart"/>
        <w:r w:rsidRPr="006947A7">
          <w:rPr>
            <w:rFonts w:ascii="Times New Roman" w:hAnsi="Times New Roman" w:cs="Times New Roman"/>
          </w:rPr>
          <w:t>Akuwueze</w:t>
        </w:r>
        <w:proofErr w:type="spellEnd"/>
        <w:r w:rsidRPr="006947A7">
          <w:rPr>
            <w:rFonts w:ascii="Times New Roman" w:hAnsi="Times New Roman" w:cs="Times New Roman"/>
          </w:rPr>
          <w:t xml:space="preserve">, C. G. (2025). Effect of soil ameliorations on cucumber (Cucumis sativus L) yield and soil </w:t>
        </w:r>
        <w:proofErr w:type="spellStart"/>
        <w:r w:rsidRPr="006947A7">
          <w:rPr>
            <w:rFonts w:ascii="Times New Roman" w:hAnsi="Times New Roman" w:cs="Times New Roman"/>
          </w:rPr>
          <w:t>physico</w:t>
        </w:r>
        <w:proofErr w:type="spellEnd"/>
        <w:r w:rsidRPr="006947A7">
          <w:rPr>
            <w:rFonts w:ascii="Times New Roman" w:hAnsi="Times New Roman" w:cs="Times New Roman"/>
          </w:rPr>
          <w:t xml:space="preserve">-chemical properties in an </w:t>
        </w:r>
        <w:proofErr w:type="spellStart"/>
        <w:r w:rsidRPr="006947A7">
          <w:rPr>
            <w:rFonts w:ascii="Times New Roman" w:hAnsi="Times New Roman" w:cs="Times New Roman"/>
          </w:rPr>
          <w:t>ultisol</w:t>
        </w:r>
        <w:proofErr w:type="spellEnd"/>
        <w:r w:rsidRPr="006947A7">
          <w:rPr>
            <w:rFonts w:ascii="Times New Roman" w:hAnsi="Times New Roman" w:cs="Times New Roman"/>
          </w:rPr>
          <w:t xml:space="preserve"> of Southeastern Nigeria. </w:t>
        </w:r>
        <w:r w:rsidRPr="006947A7">
          <w:rPr>
            <w:rFonts w:ascii="Times New Roman" w:hAnsi="Times New Roman" w:cs="Times New Roman"/>
            <w:i/>
            <w:iCs/>
          </w:rPr>
          <w:t>Open Soil Science and Environment,</w:t>
        </w:r>
        <w:r w:rsidRPr="006947A7">
          <w:rPr>
            <w:rFonts w:ascii="Times New Roman" w:hAnsi="Times New Roman" w:cs="Times New Roman"/>
          </w:rPr>
          <w:t xml:space="preserve"> 5(1), 1-9. DOI: 10.33292/ost.vol5no1.2025.146.</w:t>
        </w:r>
      </w:ins>
    </w:p>
    <w:p w14:paraId="6DFFF4C4" w14:textId="77777777" w:rsidR="008436FC" w:rsidRDefault="008436FC" w:rsidP="009C7D87">
      <w:pPr>
        <w:pStyle w:val="ListParagraph"/>
        <w:tabs>
          <w:tab w:val="left" w:pos="990"/>
        </w:tabs>
        <w:spacing w:after="0" w:line="240" w:lineRule="auto"/>
        <w:ind w:left="502"/>
        <w:jc w:val="both"/>
        <w:rPr>
          <w:ins w:id="121" w:author="Angus Onwudiwe Ikeh" w:date="2025-06-10T12:19:00Z" w16du:dateUtc="2025-06-10T19:19:00Z"/>
          <w:rFonts w:ascii="Times New Roman" w:hAnsi="Times New Roman" w:cs="Times New Roman"/>
        </w:rPr>
        <w:pPrChange w:id="122" w:author="Angus Onwudiwe Ikeh" w:date="2025-06-12T01:39:00Z" w16du:dateUtc="2025-06-12T08:39:00Z">
          <w:pPr>
            <w:pStyle w:val="ListParagraph"/>
            <w:numPr>
              <w:numId w:val="1"/>
            </w:numPr>
            <w:tabs>
              <w:tab w:val="left" w:pos="990"/>
            </w:tabs>
            <w:spacing w:after="0" w:line="240" w:lineRule="auto"/>
            <w:ind w:left="502" w:hanging="360"/>
            <w:jc w:val="both"/>
          </w:pPr>
        </w:pPrChange>
      </w:pPr>
    </w:p>
    <w:p w14:paraId="5DC40276" w14:textId="77777777" w:rsidR="009C7D87" w:rsidRDefault="008436FC" w:rsidP="009C7D87">
      <w:pPr>
        <w:pStyle w:val="ListParagraph"/>
        <w:numPr>
          <w:ilvl w:val="0"/>
          <w:numId w:val="1"/>
        </w:numPr>
        <w:tabs>
          <w:tab w:val="left" w:pos="990"/>
        </w:tabs>
        <w:spacing w:after="0" w:line="240" w:lineRule="auto"/>
        <w:jc w:val="both"/>
        <w:rPr>
          <w:ins w:id="123" w:author="Angus Onwudiwe Ikeh" w:date="2025-06-12T01:39:00Z" w16du:dateUtc="2025-06-12T08:39:00Z"/>
          <w:rFonts w:ascii="Times New Roman" w:hAnsi="Times New Roman" w:cs="Times New Roman"/>
        </w:rPr>
      </w:pPr>
      <w:bookmarkStart w:id="124" w:name="_Hlk200361599"/>
      <w:ins w:id="125" w:author="Angus Onwudiwe Ikeh" w:date="2025-06-10T12:19:00Z" w16du:dateUtc="2025-06-10T19:19:00Z">
        <w:r w:rsidRPr="00B4357C">
          <w:rPr>
            <w:rFonts w:ascii="Times New Roman" w:hAnsi="Times New Roman" w:cs="Times New Roman"/>
          </w:rPr>
          <w:t xml:space="preserve">Sampson, H. U., Ikeh, A. O., Orji, J. O., Uko, U. I., </w:t>
        </w:r>
        <w:proofErr w:type="spellStart"/>
        <w:r w:rsidRPr="00B4357C">
          <w:rPr>
            <w:rFonts w:ascii="Times New Roman" w:hAnsi="Times New Roman" w:cs="Times New Roman"/>
          </w:rPr>
          <w:t>Okparaiheoma</w:t>
        </w:r>
        <w:proofErr w:type="spellEnd"/>
        <w:r w:rsidRPr="00B4357C">
          <w:rPr>
            <w:rFonts w:ascii="Times New Roman" w:hAnsi="Times New Roman" w:cs="Times New Roman"/>
          </w:rPr>
          <w:t xml:space="preserve">, D. A., </w:t>
        </w:r>
        <w:proofErr w:type="spellStart"/>
        <w:r w:rsidRPr="00B4357C">
          <w:rPr>
            <w:rFonts w:ascii="Times New Roman" w:hAnsi="Times New Roman" w:cs="Times New Roman"/>
          </w:rPr>
          <w:t>Akuwueze</w:t>
        </w:r>
        <w:proofErr w:type="spellEnd"/>
        <w:r w:rsidRPr="00B4357C">
          <w:rPr>
            <w:rFonts w:ascii="Times New Roman" w:hAnsi="Times New Roman" w:cs="Times New Roman"/>
          </w:rPr>
          <w:t xml:space="preserve">, C. G., </w:t>
        </w:r>
        <w:proofErr w:type="spellStart"/>
        <w:r w:rsidRPr="00B4357C">
          <w:rPr>
            <w:rFonts w:ascii="Times New Roman" w:hAnsi="Times New Roman" w:cs="Times New Roman"/>
          </w:rPr>
          <w:t>Anonaba</w:t>
        </w:r>
        <w:proofErr w:type="spellEnd"/>
        <w:r w:rsidRPr="00B4357C">
          <w:rPr>
            <w:rFonts w:ascii="Times New Roman" w:hAnsi="Times New Roman" w:cs="Times New Roman"/>
          </w:rPr>
          <w:t xml:space="preserve">, N. K., &amp; </w:t>
        </w:r>
        <w:proofErr w:type="spellStart"/>
        <w:r w:rsidRPr="00B4357C">
          <w:rPr>
            <w:rFonts w:ascii="Times New Roman" w:hAnsi="Times New Roman" w:cs="Times New Roman"/>
          </w:rPr>
          <w:t>Okamigbo</w:t>
        </w:r>
        <w:proofErr w:type="spellEnd"/>
        <w:r w:rsidRPr="00B4357C">
          <w:rPr>
            <w:rFonts w:ascii="Times New Roman" w:hAnsi="Times New Roman" w:cs="Times New Roman"/>
          </w:rPr>
          <w:t xml:space="preserve">, J. N. (2025). Effects of Soil Amelioration on Productivity of Okra (Abelmoschus esculentus (L) Moench) in an </w:t>
        </w:r>
        <w:proofErr w:type="spellStart"/>
        <w:r w:rsidRPr="00B4357C">
          <w:rPr>
            <w:rFonts w:ascii="Times New Roman" w:hAnsi="Times New Roman" w:cs="Times New Roman"/>
          </w:rPr>
          <w:t>Ultisol</w:t>
        </w:r>
        <w:proofErr w:type="spellEnd"/>
        <w:r w:rsidRPr="00B4357C">
          <w:rPr>
            <w:rFonts w:ascii="Times New Roman" w:hAnsi="Times New Roman" w:cs="Times New Roman"/>
          </w:rPr>
          <w:t xml:space="preserve"> of Southeastern Nigeria. </w:t>
        </w:r>
        <w:r w:rsidRPr="00B4357C">
          <w:rPr>
            <w:rFonts w:ascii="Times New Roman" w:hAnsi="Times New Roman" w:cs="Times New Roman"/>
            <w:i/>
            <w:iCs/>
          </w:rPr>
          <w:t>Open Soil Science and Environment</w:t>
        </w:r>
        <w:r w:rsidRPr="00B4357C">
          <w:rPr>
            <w:rFonts w:ascii="Times New Roman" w:hAnsi="Times New Roman" w:cs="Times New Roman"/>
          </w:rPr>
          <w:t xml:space="preserve">, </w:t>
        </w:r>
        <w:r w:rsidRPr="00B4357C">
          <w:rPr>
            <w:rFonts w:ascii="Times New Roman" w:hAnsi="Times New Roman" w:cs="Times New Roman"/>
            <w:i/>
            <w:iCs/>
          </w:rPr>
          <w:t>3</w:t>
        </w:r>
        <w:r w:rsidRPr="00B4357C">
          <w:rPr>
            <w:rFonts w:ascii="Times New Roman" w:hAnsi="Times New Roman" w:cs="Times New Roman"/>
          </w:rPr>
          <w:t xml:space="preserve">(1). </w:t>
        </w:r>
      </w:ins>
      <w:ins w:id="126" w:author="Angus Onwudiwe Ikeh" w:date="2025-06-10T12:20:00Z" w16du:dateUtc="2025-06-10T19:20:00Z">
        <w:r>
          <w:rPr>
            <w:rFonts w:ascii="Times New Roman" w:hAnsi="Times New Roman" w:cs="Times New Roman"/>
          </w:rPr>
          <w:fldChar w:fldCharType="begin"/>
        </w:r>
        <w:r>
          <w:rPr>
            <w:rFonts w:ascii="Times New Roman" w:hAnsi="Times New Roman" w:cs="Times New Roman"/>
          </w:rPr>
          <w:instrText>HYPERLINK "</w:instrText>
        </w:r>
      </w:ins>
      <w:ins w:id="127" w:author="Angus Onwudiwe Ikeh" w:date="2025-06-10T12:19:00Z" w16du:dateUtc="2025-06-10T19:19:00Z">
        <w:r w:rsidRPr="00B4357C">
          <w:rPr>
            <w:rFonts w:ascii="Times New Roman" w:hAnsi="Times New Roman" w:cs="Times New Roman"/>
          </w:rPr>
          <w:instrText>https://doi.org/10.70110/osse.v3i1.33</w:instrText>
        </w:r>
      </w:ins>
      <w:ins w:id="128" w:author="Angus Onwudiwe Ikeh" w:date="2025-06-10T12:20:00Z" w16du:dateUtc="2025-06-10T19:20:00Z">
        <w:r>
          <w:rPr>
            <w:rFonts w:ascii="Times New Roman" w:hAnsi="Times New Roman" w:cs="Times New Roman"/>
          </w:rPr>
          <w:instrText>"</w:instrText>
        </w:r>
        <w:r>
          <w:rPr>
            <w:rFonts w:ascii="Times New Roman" w:hAnsi="Times New Roman" w:cs="Times New Roman"/>
          </w:rPr>
        </w:r>
        <w:r>
          <w:rPr>
            <w:rFonts w:ascii="Times New Roman" w:hAnsi="Times New Roman" w:cs="Times New Roman"/>
          </w:rPr>
          <w:fldChar w:fldCharType="separate"/>
        </w:r>
      </w:ins>
      <w:ins w:id="129" w:author="Angus Onwudiwe Ikeh" w:date="2025-06-10T12:19:00Z" w16du:dateUtc="2025-06-10T19:19:00Z">
        <w:r w:rsidRPr="002644C9">
          <w:rPr>
            <w:rStyle w:val="Hyperlink"/>
            <w:rFonts w:ascii="Times New Roman" w:hAnsi="Times New Roman" w:cs="Times New Roman"/>
          </w:rPr>
          <w:t>https://doi.org/10.70110/osse.v3i1.33</w:t>
        </w:r>
      </w:ins>
      <w:ins w:id="130" w:author="Angus Onwudiwe Ikeh" w:date="2025-06-10T12:20:00Z" w16du:dateUtc="2025-06-10T19:20:00Z">
        <w:r>
          <w:rPr>
            <w:rFonts w:ascii="Times New Roman" w:hAnsi="Times New Roman" w:cs="Times New Roman"/>
          </w:rPr>
          <w:fldChar w:fldCharType="end"/>
        </w:r>
      </w:ins>
    </w:p>
    <w:p w14:paraId="439F404F" w14:textId="77777777" w:rsidR="009C7D87" w:rsidRPr="009C7D87" w:rsidRDefault="009C7D87" w:rsidP="009C7D87">
      <w:pPr>
        <w:pStyle w:val="ListParagraph"/>
        <w:rPr>
          <w:ins w:id="131" w:author="Angus Onwudiwe Ikeh" w:date="2025-06-12T01:39:00Z" w16du:dateUtc="2025-06-12T08:39:00Z"/>
          <w:rStyle w:val="markedcontent"/>
          <w:rFonts w:ascii="Times New Roman" w:eastAsia="Calibri" w:hAnsi="Times New Roman" w:cs="Times New Roman"/>
          <w:bCs/>
          <w:color w:val="EE0000"/>
          <w:kern w:val="0"/>
          <w14:ligatures w14:val="none"/>
        </w:rPr>
        <w:pPrChange w:id="132" w:author="Angus Onwudiwe Ikeh" w:date="2025-06-12T01:39:00Z" w16du:dateUtc="2025-06-12T08:39:00Z">
          <w:pPr>
            <w:pStyle w:val="ListParagraph"/>
            <w:numPr>
              <w:numId w:val="1"/>
            </w:numPr>
            <w:tabs>
              <w:tab w:val="left" w:pos="990"/>
            </w:tabs>
            <w:spacing w:after="0" w:line="240" w:lineRule="auto"/>
            <w:ind w:left="502" w:hanging="360"/>
            <w:jc w:val="both"/>
          </w:pPr>
        </w:pPrChange>
      </w:pPr>
    </w:p>
    <w:p w14:paraId="2CA3E746" w14:textId="77777777" w:rsidR="009C7D87" w:rsidRPr="009C7D87" w:rsidRDefault="008436FC" w:rsidP="009C7D87">
      <w:pPr>
        <w:pStyle w:val="ListParagraph"/>
        <w:numPr>
          <w:ilvl w:val="0"/>
          <w:numId w:val="1"/>
        </w:numPr>
        <w:tabs>
          <w:tab w:val="left" w:pos="990"/>
        </w:tabs>
        <w:spacing w:after="0" w:line="240" w:lineRule="auto"/>
        <w:jc w:val="both"/>
        <w:rPr>
          <w:ins w:id="133" w:author="Angus Onwudiwe Ikeh" w:date="2025-06-12T01:40:00Z" w16du:dateUtc="2025-06-12T08:40:00Z"/>
          <w:rStyle w:val="markedcontent"/>
          <w:rFonts w:ascii="Times New Roman" w:hAnsi="Times New Roman" w:cs="Times New Roman"/>
          <w:rPrChange w:id="134" w:author="Angus Onwudiwe Ikeh" w:date="2025-06-12T01:40:00Z" w16du:dateUtc="2025-06-12T08:40:00Z">
            <w:rPr>
              <w:ins w:id="135" w:author="Angus Onwudiwe Ikeh" w:date="2025-06-12T01:40:00Z" w16du:dateUtc="2025-06-12T08:40:00Z"/>
              <w:rStyle w:val="markedcontent"/>
              <w:rFonts w:ascii="Times New Roman" w:eastAsia="Calibri" w:hAnsi="Times New Roman" w:cs="Times New Roman"/>
              <w:color w:val="EE0000"/>
              <w:kern w:val="0"/>
              <w14:ligatures w14:val="none"/>
            </w:rPr>
          </w:rPrChange>
        </w:rPr>
      </w:pPr>
      <w:proofErr w:type="spellStart"/>
      <w:proofErr w:type="gramStart"/>
      <w:ins w:id="136" w:author="Angus Onwudiwe Ikeh" w:date="2025-06-10T12:20:00Z" w16du:dateUtc="2025-06-10T19:20:00Z">
        <w:r w:rsidRPr="009C7D87">
          <w:rPr>
            <w:rStyle w:val="markedcontent"/>
            <w:rFonts w:ascii="Times New Roman" w:eastAsia="Calibri" w:hAnsi="Times New Roman" w:cs="Times New Roman"/>
            <w:bCs/>
            <w:color w:val="EE0000"/>
            <w:kern w:val="0"/>
            <w14:ligatures w14:val="none"/>
            <w:rPrChange w:id="137" w:author="Angus Onwudiwe Ikeh" w:date="2025-06-12T01:39:00Z" w16du:dateUtc="2025-06-12T08:39:00Z">
              <w:rPr>
                <w:rStyle w:val="markedcontent"/>
                <w:rFonts w:ascii="Times New Roman" w:hAnsi="Times New Roman"/>
                <w:bCs/>
                <w:color w:val="EE0000"/>
              </w:rPr>
            </w:rPrChange>
          </w:rPr>
          <w:lastRenderedPageBreak/>
          <w:t>Ikeh,A.O</w:t>
        </w:r>
        <w:proofErr w:type="spellEnd"/>
        <w:r w:rsidRPr="009C7D87">
          <w:rPr>
            <w:rStyle w:val="markedcontent"/>
            <w:rFonts w:ascii="Times New Roman" w:eastAsia="Calibri" w:hAnsi="Times New Roman" w:cs="Times New Roman"/>
            <w:bCs/>
            <w:color w:val="EE0000"/>
            <w:kern w:val="0"/>
            <w14:ligatures w14:val="none"/>
            <w:rPrChange w:id="138" w:author="Angus Onwudiwe Ikeh" w:date="2025-06-12T01:39:00Z" w16du:dateUtc="2025-06-12T08:39:00Z">
              <w:rPr>
                <w:rStyle w:val="markedcontent"/>
                <w:rFonts w:ascii="Times New Roman" w:hAnsi="Times New Roman"/>
                <w:bCs/>
                <w:color w:val="EE0000"/>
              </w:rPr>
            </w:rPrChange>
          </w:rPr>
          <w:t>.</w:t>
        </w:r>
        <w:proofErr w:type="gramEnd"/>
        <w:r w:rsidRPr="009C7D87">
          <w:rPr>
            <w:rStyle w:val="markedcontent"/>
            <w:rFonts w:ascii="Times New Roman" w:eastAsia="Calibri" w:hAnsi="Times New Roman" w:cs="Times New Roman"/>
            <w:bCs/>
            <w:color w:val="EE0000"/>
            <w:kern w:val="0"/>
            <w14:ligatures w14:val="none"/>
            <w:rPrChange w:id="139" w:author="Angus Onwudiwe Ikeh" w:date="2025-06-12T01:39:00Z" w16du:dateUtc="2025-06-12T08:39:00Z">
              <w:rPr>
                <w:rStyle w:val="markedcontent"/>
                <w:rFonts w:ascii="Times New Roman" w:hAnsi="Times New Roman"/>
                <w:bCs/>
                <w:color w:val="EE0000"/>
              </w:rPr>
            </w:rPrChange>
          </w:rPr>
          <w:t xml:space="preserve">, J. O. Orji, J. O., Sampson, H. U. </w:t>
        </w:r>
        <w:proofErr w:type="gramStart"/>
        <w:r w:rsidRPr="009C7D87">
          <w:rPr>
            <w:rStyle w:val="markedcontent"/>
            <w:rFonts w:ascii="Times New Roman" w:eastAsia="Calibri" w:hAnsi="Times New Roman" w:cs="Times New Roman"/>
            <w:bCs/>
            <w:color w:val="EE0000"/>
            <w:kern w:val="0"/>
            <w14:ligatures w14:val="none"/>
            <w:rPrChange w:id="140" w:author="Angus Onwudiwe Ikeh" w:date="2025-06-12T01:39:00Z" w16du:dateUtc="2025-06-12T08:39:00Z">
              <w:rPr>
                <w:rStyle w:val="markedcontent"/>
                <w:rFonts w:ascii="Times New Roman" w:hAnsi="Times New Roman"/>
                <w:bCs/>
                <w:color w:val="EE0000"/>
              </w:rPr>
            </w:rPrChange>
          </w:rPr>
          <w:t>and  Akata</w:t>
        </w:r>
        <w:proofErr w:type="gramEnd"/>
        <w:r w:rsidRPr="009C7D87">
          <w:rPr>
            <w:rStyle w:val="markedcontent"/>
            <w:rFonts w:ascii="Times New Roman" w:eastAsia="Calibri" w:hAnsi="Times New Roman" w:cs="Times New Roman"/>
            <w:bCs/>
            <w:color w:val="EE0000"/>
            <w:kern w:val="0"/>
            <w14:ligatures w14:val="none"/>
            <w:rPrChange w:id="141" w:author="Angus Onwudiwe Ikeh" w:date="2025-06-12T01:39:00Z" w16du:dateUtc="2025-06-12T08:39:00Z">
              <w:rPr>
                <w:rStyle w:val="markedcontent"/>
                <w:rFonts w:ascii="Times New Roman" w:hAnsi="Times New Roman"/>
                <w:bCs/>
                <w:color w:val="EE0000"/>
              </w:rPr>
            </w:rPrChange>
          </w:rPr>
          <w:t>, O. R. (2023</w:t>
        </w:r>
        <w:r w:rsidRPr="009C7D87">
          <w:rPr>
            <w:rStyle w:val="markedcontent"/>
            <w:rFonts w:ascii="Times New Roman" w:hAnsi="Times New Roman"/>
            <w:bCs/>
            <w:color w:val="EE0000"/>
          </w:rPr>
          <w:t>b</w:t>
        </w:r>
        <w:proofErr w:type="gramStart"/>
        <w:r w:rsidRPr="009C7D87">
          <w:rPr>
            <w:rStyle w:val="markedcontent"/>
            <w:rFonts w:ascii="Times New Roman" w:eastAsia="Calibri" w:hAnsi="Times New Roman" w:cs="Times New Roman"/>
            <w:bCs/>
            <w:color w:val="EE0000"/>
            <w:kern w:val="0"/>
            <w14:ligatures w14:val="none"/>
            <w:rPrChange w:id="142" w:author="Angus Onwudiwe Ikeh" w:date="2025-06-12T01:39:00Z" w16du:dateUtc="2025-06-12T08:39:00Z">
              <w:rPr>
                <w:rStyle w:val="markedcontent"/>
                <w:rFonts w:ascii="Times New Roman" w:hAnsi="Times New Roman"/>
                <w:bCs/>
                <w:color w:val="EE0000"/>
              </w:rPr>
            </w:rPrChange>
          </w:rPr>
          <w:t>).Effect</w:t>
        </w:r>
        <w:proofErr w:type="gramEnd"/>
        <w:r w:rsidRPr="009C7D87">
          <w:rPr>
            <w:rStyle w:val="markedcontent"/>
            <w:rFonts w:ascii="Times New Roman" w:eastAsia="Calibri" w:hAnsi="Times New Roman" w:cs="Times New Roman"/>
            <w:bCs/>
            <w:color w:val="EE0000"/>
            <w:kern w:val="0"/>
            <w14:ligatures w14:val="none"/>
            <w:rPrChange w:id="143" w:author="Angus Onwudiwe Ikeh" w:date="2025-06-12T01:39:00Z" w16du:dateUtc="2025-06-12T08:39:00Z">
              <w:rPr>
                <w:rStyle w:val="markedcontent"/>
                <w:rFonts w:ascii="Times New Roman" w:hAnsi="Times New Roman"/>
                <w:bCs/>
                <w:color w:val="EE0000"/>
              </w:rPr>
            </w:rPrChange>
          </w:rPr>
          <w:t xml:space="preserve"> of Oil Palm Bunch </w:t>
        </w:r>
        <w:r w:rsidRPr="009C7D87">
          <w:rPr>
            <w:rStyle w:val="markedcontent"/>
            <w:rFonts w:ascii="Times New Roman" w:eastAsia="Calibri" w:hAnsi="Times New Roman" w:cs="Times New Roman"/>
            <w:color w:val="EE0000"/>
            <w:kern w:val="0"/>
            <w14:ligatures w14:val="none"/>
            <w:rPrChange w:id="144" w:author="Angus Onwudiwe Ikeh" w:date="2025-06-12T01:39:00Z" w16du:dateUtc="2025-06-12T08:39:00Z">
              <w:rPr>
                <w:rStyle w:val="markedcontent"/>
                <w:rFonts w:ascii="Times New Roman" w:hAnsi="Times New Roman"/>
                <w:color w:val="EE0000"/>
              </w:rPr>
            </w:rPrChange>
          </w:rPr>
          <w:t xml:space="preserve">Refuse Ash in Sustainable Production of </w:t>
        </w:r>
        <w:proofErr w:type="spellStart"/>
        <w:r w:rsidRPr="009C7D87">
          <w:rPr>
            <w:rStyle w:val="markedcontent"/>
            <w:rFonts w:ascii="Times New Roman" w:eastAsia="Calibri" w:hAnsi="Times New Roman" w:cs="Times New Roman"/>
            <w:color w:val="EE0000"/>
            <w:kern w:val="0"/>
            <w14:ligatures w14:val="none"/>
            <w:rPrChange w:id="145" w:author="Angus Onwudiwe Ikeh" w:date="2025-06-12T01:39:00Z" w16du:dateUtc="2025-06-12T08:39:00Z">
              <w:rPr>
                <w:rStyle w:val="markedcontent"/>
                <w:rFonts w:ascii="Times New Roman" w:hAnsi="Times New Roman"/>
                <w:color w:val="EE0000"/>
              </w:rPr>
            </w:rPrChange>
          </w:rPr>
          <w:t>Egusi</w:t>
        </w:r>
        <w:proofErr w:type="spellEnd"/>
        <w:r w:rsidRPr="009C7D87">
          <w:rPr>
            <w:rStyle w:val="markedcontent"/>
            <w:rFonts w:ascii="Times New Roman" w:eastAsia="Calibri" w:hAnsi="Times New Roman" w:cs="Times New Roman"/>
            <w:color w:val="EE0000"/>
            <w:kern w:val="0"/>
            <w14:ligatures w14:val="none"/>
            <w:rPrChange w:id="146" w:author="Angus Onwudiwe Ikeh" w:date="2025-06-12T01:39:00Z" w16du:dateUtc="2025-06-12T08:39:00Z">
              <w:rPr>
                <w:rStyle w:val="markedcontent"/>
                <w:rFonts w:ascii="Times New Roman" w:hAnsi="Times New Roman"/>
                <w:color w:val="EE0000"/>
              </w:rPr>
            </w:rPrChange>
          </w:rPr>
          <w:t>-</w:t>
        </w:r>
        <w:proofErr w:type="gramStart"/>
        <w:r w:rsidRPr="009C7D87">
          <w:rPr>
            <w:rStyle w:val="markedcontent"/>
            <w:rFonts w:ascii="Times New Roman" w:eastAsia="Calibri" w:hAnsi="Times New Roman" w:cs="Times New Roman"/>
            <w:color w:val="EE0000"/>
            <w:kern w:val="0"/>
            <w14:ligatures w14:val="none"/>
            <w:rPrChange w:id="147" w:author="Angus Onwudiwe Ikeh" w:date="2025-06-12T01:39:00Z" w16du:dateUtc="2025-06-12T08:39:00Z">
              <w:rPr>
                <w:rStyle w:val="markedcontent"/>
                <w:rFonts w:ascii="Times New Roman" w:hAnsi="Times New Roman"/>
                <w:color w:val="EE0000"/>
              </w:rPr>
            </w:rPrChange>
          </w:rPr>
          <w:t>Melon(</w:t>
        </w:r>
        <w:proofErr w:type="spellStart"/>
        <w:proofErr w:type="gramEnd"/>
        <w:r w:rsidRPr="009C7D87">
          <w:rPr>
            <w:rStyle w:val="markedcontent"/>
            <w:rFonts w:ascii="Times New Roman" w:eastAsia="Calibri" w:hAnsi="Times New Roman" w:cs="Times New Roman"/>
            <w:i/>
            <w:color w:val="EE0000"/>
            <w:kern w:val="0"/>
            <w14:ligatures w14:val="none"/>
            <w:rPrChange w:id="148" w:author="Angus Onwudiwe Ikeh" w:date="2025-06-12T01:39:00Z" w16du:dateUtc="2025-06-12T08:39:00Z">
              <w:rPr>
                <w:rStyle w:val="markedcontent"/>
                <w:rFonts w:ascii="Times New Roman" w:hAnsi="Times New Roman"/>
                <w:i/>
                <w:color w:val="EE0000"/>
              </w:rPr>
            </w:rPrChange>
          </w:rPr>
          <w:t>Colocynthis</w:t>
        </w:r>
        <w:proofErr w:type="spellEnd"/>
        <w:r w:rsidRPr="009C7D87">
          <w:rPr>
            <w:rStyle w:val="markedcontent"/>
            <w:rFonts w:ascii="Times New Roman" w:eastAsia="Calibri" w:hAnsi="Times New Roman" w:cs="Times New Roman"/>
            <w:i/>
            <w:color w:val="EE0000"/>
            <w:kern w:val="0"/>
            <w14:ligatures w14:val="none"/>
            <w:rPrChange w:id="149" w:author="Angus Onwudiwe Ikeh" w:date="2025-06-12T01:39:00Z" w16du:dateUtc="2025-06-12T08:39:00Z">
              <w:rPr>
                <w:rStyle w:val="markedcontent"/>
                <w:rFonts w:ascii="Times New Roman" w:hAnsi="Times New Roman"/>
                <w:i/>
                <w:color w:val="EE0000"/>
              </w:rPr>
            </w:rPrChange>
          </w:rPr>
          <w:t xml:space="preserve"> </w:t>
        </w:r>
        <w:proofErr w:type="spellStart"/>
        <w:r w:rsidRPr="009C7D87">
          <w:rPr>
            <w:rStyle w:val="markedcontent"/>
            <w:rFonts w:ascii="Times New Roman" w:eastAsia="Calibri" w:hAnsi="Times New Roman" w:cs="Times New Roman"/>
            <w:i/>
            <w:color w:val="EE0000"/>
            <w:kern w:val="0"/>
            <w14:ligatures w14:val="none"/>
            <w:rPrChange w:id="150" w:author="Angus Onwudiwe Ikeh" w:date="2025-06-12T01:39:00Z" w16du:dateUtc="2025-06-12T08:39:00Z">
              <w:rPr>
                <w:rStyle w:val="markedcontent"/>
                <w:rFonts w:ascii="Times New Roman" w:hAnsi="Times New Roman"/>
                <w:i/>
                <w:color w:val="EE0000"/>
              </w:rPr>
            </w:rPrChange>
          </w:rPr>
          <w:t>citrullus</w:t>
        </w:r>
        <w:proofErr w:type="spellEnd"/>
        <w:r w:rsidRPr="009C7D87">
          <w:rPr>
            <w:rStyle w:val="markedcontent"/>
            <w:rFonts w:ascii="Times New Roman" w:eastAsia="Calibri" w:hAnsi="Times New Roman" w:cs="Times New Roman"/>
            <w:color w:val="EE0000"/>
            <w:kern w:val="0"/>
            <w14:ligatures w14:val="none"/>
            <w:rPrChange w:id="151" w:author="Angus Onwudiwe Ikeh" w:date="2025-06-12T01:39:00Z" w16du:dateUtc="2025-06-12T08:39:00Z">
              <w:rPr>
                <w:rStyle w:val="markedcontent"/>
                <w:rFonts w:ascii="Times New Roman" w:hAnsi="Times New Roman"/>
                <w:color w:val="EE0000"/>
              </w:rPr>
            </w:rPrChange>
          </w:rPr>
          <w:t xml:space="preserve">) in an </w:t>
        </w:r>
        <w:proofErr w:type="spellStart"/>
        <w:r w:rsidRPr="009C7D87">
          <w:rPr>
            <w:rStyle w:val="markedcontent"/>
            <w:rFonts w:ascii="Times New Roman" w:eastAsia="Calibri" w:hAnsi="Times New Roman" w:cs="Times New Roman"/>
            <w:color w:val="EE0000"/>
            <w:kern w:val="0"/>
            <w14:ligatures w14:val="none"/>
            <w:rPrChange w:id="152" w:author="Angus Onwudiwe Ikeh" w:date="2025-06-12T01:39:00Z" w16du:dateUtc="2025-06-12T08:39:00Z">
              <w:rPr>
                <w:rStyle w:val="markedcontent"/>
                <w:rFonts w:ascii="Times New Roman" w:hAnsi="Times New Roman"/>
                <w:color w:val="EE0000"/>
              </w:rPr>
            </w:rPrChange>
          </w:rPr>
          <w:t>Ultisol</w:t>
        </w:r>
        <w:proofErr w:type="spellEnd"/>
        <w:r w:rsidRPr="009C7D87">
          <w:rPr>
            <w:rStyle w:val="markedcontent"/>
            <w:rFonts w:ascii="Times New Roman" w:eastAsia="Calibri" w:hAnsi="Times New Roman" w:cs="Times New Roman"/>
            <w:color w:val="EE0000"/>
            <w:kern w:val="0"/>
            <w14:ligatures w14:val="none"/>
            <w:rPrChange w:id="153" w:author="Angus Onwudiwe Ikeh" w:date="2025-06-12T01:39:00Z" w16du:dateUtc="2025-06-12T08:39:00Z">
              <w:rPr>
                <w:rStyle w:val="markedcontent"/>
                <w:rFonts w:ascii="Times New Roman" w:hAnsi="Times New Roman"/>
                <w:color w:val="EE0000"/>
              </w:rPr>
            </w:rPrChange>
          </w:rPr>
          <w:t xml:space="preserve">. </w:t>
        </w:r>
        <w:proofErr w:type="gramStart"/>
        <w:r w:rsidRPr="009C7D87">
          <w:rPr>
            <w:rStyle w:val="markedcontent"/>
            <w:rFonts w:ascii="Times New Roman" w:eastAsia="Calibri" w:hAnsi="Times New Roman" w:cs="Times New Roman"/>
            <w:color w:val="EE0000"/>
            <w:kern w:val="0"/>
            <w14:ligatures w14:val="none"/>
            <w:rPrChange w:id="154" w:author="Angus Onwudiwe Ikeh" w:date="2025-06-12T01:39:00Z" w16du:dateUtc="2025-06-12T08:39:00Z">
              <w:rPr>
                <w:rStyle w:val="markedcontent"/>
                <w:rFonts w:ascii="Times New Roman" w:hAnsi="Times New Roman"/>
                <w:color w:val="EE0000"/>
              </w:rPr>
            </w:rPrChange>
          </w:rPr>
          <w:t>.</w:t>
        </w:r>
        <w:r w:rsidRPr="009C7D87">
          <w:rPr>
            <w:rStyle w:val="markedcontent"/>
            <w:rFonts w:ascii="Times New Roman" w:eastAsia="Calibri" w:hAnsi="Times New Roman" w:cs="Times New Roman"/>
            <w:i/>
            <w:color w:val="EE0000"/>
            <w:kern w:val="0"/>
            <w14:ligatures w14:val="none"/>
            <w:rPrChange w:id="155" w:author="Angus Onwudiwe Ikeh" w:date="2025-06-12T01:39:00Z" w16du:dateUtc="2025-06-12T08:39:00Z">
              <w:rPr>
                <w:rStyle w:val="markedcontent"/>
                <w:rFonts w:ascii="Times New Roman" w:hAnsi="Times New Roman"/>
                <w:i/>
                <w:color w:val="EE0000"/>
              </w:rPr>
            </w:rPrChange>
          </w:rPr>
          <w:t>Asian</w:t>
        </w:r>
        <w:proofErr w:type="gramEnd"/>
        <w:r w:rsidRPr="009C7D87">
          <w:rPr>
            <w:rStyle w:val="markedcontent"/>
            <w:rFonts w:ascii="Times New Roman" w:eastAsia="Calibri" w:hAnsi="Times New Roman" w:cs="Times New Roman"/>
            <w:i/>
            <w:color w:val="EE0000"/>
            <w:kern w:val="0"/>
            <w14:ligatures w14:val="none"/>
            <w:rPrChange w:id="156" w:author="Angus Onwudiwe Ikeh" w:date="2025-06-12T01:39:00Z" w16du:dateUtc="2025-06-12T08:39:00Z">
              <w:rPr>
                <w:rStyle w:val="markedcontent"/>
                <w:rFonts w:ascii="Times New Roman" w:hAnsi="Times New Roman"/>
                <w:i/>
                <w:color w:val="EE0000"/>
              </w:rPr>
            </w:rPrChange>
          </w:rPr>
          <w:t xml:space="preserve"> Journal Agricultural and Horticultural Research </w:t>
        </w:r>
        <w:r w:rsidRPr="009C7D87">
          <w:rPr>
            <w:rStyle w:val="markedcontent"/>
            <w:rFonts w:ascii="Times New Roman" w:eastAsia="Calibri" w:hAnsi="Times New Roman" w:cs="Times New Roman"/>
            <w:color w:val="EE0000"/>
            <w:kern w:val="0"/>
            <w14:ligatures w14:val="none"/>
            <w:rPrChange w:id="157" w:author="Angus Onwudiwe Ikeh" w:date="2025-06-12T01:39:00Z" w16du:dateUtc="2025-06-12T08:39:00Z">
              <w:rPr>
                <w:rStyle w:val="markedcontent"/>
                <w:rFonts w:ascii="Times New Roman" w:hAnsi="Times New Roman"/>
                <w:color w:val="EE0000"/>
              </w:rPr>
            </w:rPrChange>
          </w:rPr>
          <w:t>10 (3) pp. 138-148.DOI: 10.9734/AJAHR/2023/v10i324.</w:t>
        </w:r>
      </w:ins>
    </w:p>
    <w:p w14:paraId="26EC37B5" w14:textId="77777777" w:rsidR="009C7D87" w:rsidRPr="009C7D87" w:rsidRDefault="009C7D87" w:rsidP="009C7D87">
      <w:pPr>
        <w:pStyle w:val="ListParagraph"/>
        <w:rPr>
          <w:ins w:id="158" w:author="Angus Onwudiwe Ikeh" w:date="2025-06-12T01:40:00Z" w16du:dateUtc="2025-06-12T08:40:00Z"/>
          <w:rFonts w:ascii="Times New Roman" w:hAnsi="Times New Roman"/>
          <w:bCs/>
          <w:iCs/>
          <w:color w:val="EE0000"/>
          <w:rPrChange w:id="159" w:author="Angus Onwudiwe Ikeh" w:date="2025-06-12T01:40:00Z" w16du:dateUtc="2025-06-12T08:40:00Z">
            <w:rPr>
              <w:ins w:id="160" w:author="Angus Onwudiwe Ikeh" w:date="2025-06-12T01:40:00Z" w16du:dateUtc="2025-06-12T08:40:00Z"/>
            </w:rPr>
          </w:rPrChange>
        </w:rPr>
        <w:pPrChange w:id="161" w:author="Angus Onwudiwe Ikeh" w:date="2025-06-12T01:40:00Z" w16du:dateUtc="2025-06-12T08:40:00Z">
          <w:pPr>
            <w:pStyle w:val="ListParagraph"/>
            <w:numPr>
              <w:numId w:val="1"/>
            </w:numPr>
            <w:tabs>
              <w:tab w:val="left" w:pos="990"/>
            </w:tabs>
            <w:spacing w:after="0" w:line="240" w:lineRule="auto"/>
            <w:ind w:left="502" w:hanging="360"/>
            <w:jc w:val="both"/>
          </w:pPr>
        </w:pPrChange>
      </w:pPr>
    </w:p>
    <w:p w14:paraId="20A57A26" w14:textId="1A63E4BC" w:rsidR="009C7D87" w:rsidRPr="009C7D87" w:rsidRDefault="008436FC" w:rsidP="008436FC">
      <w:pPr>
        <w:pStyle w:val="ListParagraph"/>
        <w:numPr>
          <w:ilvl w:val="0"/>
          <w:numId w:val="1"/>
        </w:numPr>
        <w:tabs>
          <w:tab w:val="left" w:pos="990"/>
        </w:tabs>
        <w:spacing w:after="0" w:line="240" w:lineRule="auto"/>
        <w:jc w:val="both"/>
        <w:rPr>
          <w:ins w:id="162" w:author="Angus Onwudiwe Ikeh" w:date="2025-06-12T01:40:00Z" w16du:dateUtc="2025-06-12T08:40:00Z"/>
          <w:rFonts w:ascii="Times New Roman" w:hAnsi="Times New Roman" w:cs="Times New Roman"/>
          <w:rPrChange w:id="163" w:author="Angus Onwudiwe Ikeh" w:date="2025-06-12T01:40:00Z" w16du:dateUtc="2025-06-12T08:40:00Z">
            <w:rPr>
              <w:ins w:id="164" w:author="Angus Onwudiwe Ikeh" w:date="2025-06-12T01:40:00Z" w16du:dateUtc="2025-06-12T08:40:00Z"/>
              <w:rFonts w:ascii="Times New Roman" w:hAnsi="Times New Roman"/>
              <w:iCs/>
              <w:color w:val="EE0000"/>
            </w:rPr>
          </w:rPrChange>
        </w:rPr>
      </w:pPr>
      <w:ins w:id="165" w:author="Angus Onwudiwe Ikeh" w:date="2025-06-10T12:20:00Z" w16du:dateUtc="2025-06-10T19:20:00Z">
        <w:r w:rsidRPr="009C7D87">
          <w:rPr>
            <w:rFonts w:ascii="Times New Roman" w:hAnsi="Times New Roman"/>
            <w:bCs/>
            <w:iCs/>
            <w:color w:val="EE0000"/>
            <w:rPrChange w:id="166" w:author="Angus Onwudiwe Ikeh" w:date="2025-06-12T01:40:00Z" w16du:dateUtc="2025-06-12T08:40:00Z">
              <w:rPr>
                <w:bCs/>
              </w:rPr>
            </w:rPrChange>
          </w:rPr>
          <w:t xml:space="preserve">Ikeh, A, O., </w:t>
        </w:r>
        <w:proofErr w:type="spellStart"/>
        <w:r w:rsidRPr="009C7D87">
          <w:rPr>
            <w:rFonts w:ascii="Times New Roman" w:hAnsi="Times New Roman"/>
            <w:bCs/>
            <w:iCs/>
            <w:color w:val="EE0000"/>
            <w:rPrChange w:id="167" w:author="Angus Onwudiwe Ikeh" w:date="2025-06-12T01:40:00Z" w16du:dateUtc="2025-06-12T08:40:00Z">
              <w:rPr>
                <w:bCs/>
              </w:rPr>
            </w:rPrChange>
          </w:rPr>
          <w:t>Ndaeyo</w:t>
        </w:r>
        <w:proofErr w:type="spellEnd"/>
        <w:r w:rsidRPr="009C7D87">
          <w:rPr>
            <w:rFonts w:ascii="Times New Roman" w:hAnsi="Times New Roman"/>
            <w:bCs/>
            <w:iCs/>
            <w:color w:val="EE0000"/>
            <w:rPrChange w:id="168" w:author="Angus Onwudiwe Ikeh" w:date="2025-06-12T01:40:00Z" w16du:dateUtc="2025-06-12T08:40:00Z">
              <w:rPr>
                <w:bCs/>
              </w:rPr>
            </w:rPrChange>
          </w:rPr>
          <w:t xml:space="preserve">, N.U </w:t>
        </w:r>
      </w:ins>
      <w:ins w:id="169" w:author="Angus Onwudiwe Ikeh" w:date="2025-06-12T02:11:00Z" w16du:dateUtc="2025-06-12T09:11:00Z">
        <w:r w:rsidR="00741F23">
          <w:rPr>
            <w:rFonts w:ascii="Times New Roman" w:hAnsi="Times New Roman"/>
            <w:bCs/>
            <w:iCs/>
            <w:color w:val="EE0000"/>
          </w:rPr>
          <w:t>&amp;</w:t>
        </w:r>
      </w:ins>
      <w:ins w:id="170" w:author="Angus Onwudiwe Ikeh" w:date="2025-06-10T12:20:00Z" w16du:dateUtc="2025-06-10T19:20:00Z">
        <w:r w:rsidRPr="009C7D87">
          <w:rPr>
            <w:rFonts w:ascii="Times New Roman" w:hAnsi="Times New Roman"/>
            <w:bCs/>
            <w:iCs/>
            <w:color w:val="EE0000"/>
            <w:rPrChange w:id="171" w:author="Angus Onwudiwe Ikeh" w:date="2025-06-12T01:40:00Z" w16du:dateUtc="2025-06-12T08:40:00Z">
              <w:rPr>
                <w:bCs/>
              </w:rPr>
            </w:rPrChange>
          </w:rPr>
          <w:t xml:space="preserve"> Ikeh, C.E. (2023a). Effects of integrated fertilization on</w:t>
        </w:r>
      </w:ins>
      <w:ins w:id="172" w:author="Angus Onwudiwe Ikeh" w:date="2025-06-10T12:21:00Z" w16du:dateUtc="2025-06-10T19:21:00Z">
        <w:r w:rsidRPr="009C7D87">
          <w:rPr>
            <w:rFonts w:ascii="Times New Roman" w:hAnsi="Times New Roman"/>
            <w:bCs/>
            <w:iCs/>
            <w:color w:val="EE0000"/>
            <w:rPrChange w:id="173" w:author="Angus Onwudiwe Ikeh" w:date="2025-06-12T01:40:00Z" w16du:dateUtc="2025-06-12T08:40:00Z">
              <w:rPr>
                <w:bCs/>
              </w:rPr>
            </w:rPrChange>
          </w:rPr>
          <w:t xml:space="preserve"> </w:t>
        </w:r>
      </w:ins>
      <w:ins w:id="174" w:author="Angus Onwudiwe Ikeh" w:date="2025-06-10T12:20:00Z" w16du:dateUtc="2025-06-10T19:20:00Z">
        <w:r w:rsidRPr="009C7D87">
          <w:rPr>
            <w:rFonts w:ascii="Times New Roman" w:hAnsi="Times New Roman"/>
            <w:bCs/>
            <w:iCs/>
            <w:color w:val="EE0000"/>
            <w:rPrChange w:id="175" w:author="Angus Onwudiwe Ikeh" w:date="2025-06-12T01:40:00Z" w16du:dateUtc="2025-06-12T08:40:00Z">
              <w:rPr>
                <w:bCs/>
              </w:rPr>
            </w:rPrChange>
          </w:rPr>
          <w:t xml:space="preserve">soil </w:t>
        </w:r>
        <w:r w:rsidRPr="009C7D87">
          <w:rPr>
            <w:rFonts w:ascii="Times New Roman" w:hAnsi="Times New Roman"/>
            <w:iCs/>
            <w:color w:val="EE0000"/>
            <w:rPrChange w:id="176" w:author="Angus Onwudiwe Ikeh" w:date="2025-06-12T01:40:00Z" w16du:dateUtc="2025-06-12T08:40:00Z">
              <w:rPr/>
            </w:rPrChange>
          </w:rPr>
          <w:t>sustainability and cassava (</w:t>
        </w:r>
        <w:r w:rsidRPr="009C7D87">
          <w:rPr>
            <w:rFonts w:ascii="Times New Roman" w:hAnsi="Times New Roman"/>
            <w:i/>
            <w:iCs/>
            <w:color w:val="EE0000"/>
            <w:rPrChange w:id="177" w:author="Angus Onwudiwe Ikeh" w:date="2025-06-12T01:40:00Z" w16du:dateUtc="2025-06-12T08:40:00Z">
              <w:rPr>
                <w:i/>
              </w:rPr>
            </w:rPrChange>
          </w:rPr>
          <w:t>Manihot esculenta</w:t>
        </w:r>
        <w:r w:rsidRPr="009C7D87">
          <w:rPr>
            <w:rFonts w:ascii="Times New Roman" w:hAnsi="Times New Roman"/>
            <w:iCs/>
            <w:color w:val="EE0000"/>
            <w:rPrChange w:id="178" w:author="Angus Onwudiwe Ikeh" w:date="2025-06-12T01:40:00Z" w16du:dateUtc="2025-06-12T08:40:00Z">
              <w:rPr/>
            </w:rPrChange>
          </w:rPr>
          <w:t xml:space="preserve"> Crantz) yield in an </w:t>
        </w:r>
        <w:proofErr w:type="spellStart"/>
        <w:r w:rsidRPr="009C7D87">
          <w:rPr>
            <w:rFonts w:ascii="Times New Roman" w:hAnsi="Times New Roman"/>
            <w:iCs/>
            <w:color w:val="EE0000"/>
            <w:rPrChange w:id="179" w:author="Angus Onwudiwe Ikeh" w:date="2025-06-12T01:40:00Z" w16du:dateUtc="2025-06-12T08:40:00Z">
              <w:rPr/>
            </w:rPrChange>
          </w:rPr>
          <w:t>ultisol</w:t>
        </w:r>
        <w:proofErr w:type="spellEnd"/>
        <w:r w:rsidRPr="009C7D87">
          <w:rPr>
            <w:rFonts w:ascii="Times New Roman" w:hAnsi="Times New Roman"/>
            <w:iCs/>
            <w:color w:val="EE0000"/>
            <w:rPrChange w:id="180" w:author="Angus Onwudiwe Ikeh" w:date="2025-06-12T01:40:00Z" w16du:dateUtc="2025-06-12T08:40:00Z">
              <w:rPr/>
            </w:rPrChange>
          </w:rPr>
          <w:t xml:space="preserve">, </w:t>
        </w:r>
        <w:r w:rsidRPr="009C7D87">
          <w:rPr>
            <w:rFonts w:ascii="Times New Roman" w:hAnsi="Times New Roman"/>
            <w:i/>
            <w:iCs/>
            <w:color w:val="EE0000"/>
            <w:rPrChange w:id="181" w:author="Angus Onwudiwe Ikeh" w:date="2025-06-12T01:40:00Z" w16du:dateUtc="2025-06-12T08:40:00Z">
              <w:rPr>
                <w:i/>
              </w:rPr>
            </w:rPrChange>
          </w:rPr>
          <w:t>Journal of Current Opinion in Crop Science</w:t>
        </w:r>
        <w:r w:rsidRPr="009C7D87">
          <w:rPr>
            <w:rFonts w:ascii="Times New Roman" w:hAnsi="Times New Roman"/>
            <w:iCs/>
            <w:color w:val="EE0000"/>
            <w:rPrChange w:id="182" w:author="Angus Onwudiwe Ikeh" w:date="2025-06-12T01:40:00Z" w16du:dateUtc="2025-06-12T08:40:00Z">
              <w:rPr/>
            </w:rPrChange>
          </w:rPr>
          <w:t>, 4(2): 89-102.</w:t>
        </w:r>
        <w:r w:rsidRPr="009C7D87">
          <w:rPr>
            <w:rFonts w:ascii="Calibri" w:hAnsi="Calibri"/>
            <w:color w:val="EE0000"/>
            <w:rPrChange w:id="183" w:author="Angus Onwudiwe Ikeh" w:date="2025-06-12T01:40:00Z" w16du:dateUtc="2025-06-12T08:40:00Z">
              <w:rPr/>
            </w:rPrChange>
          </w:rPr>
          <w:fldChar w:fldCharType="begin"/>
        </w:r>
        <w:r w:rsidRPr="009C7D87">
          <w:rPr>
            <w:rFonts w:ascii="Calibri" w:hAnsi="Calibri"/>
            <w:color w:val="EE0000"/>
            <w:rPrChange w:id="184" w:author="Angus Onwudiwe Ikeh" w:date="2025-06-12T01:40:00Z" w16du:dateUtc="2025-06-12T08:40:00Z">
              <w:rPr/>
            </w:rPrChange>
          </w:rPr>
          <w:instrText>HYPERLINK "https://www.jcocs.com/index.php/ej/article/view/203/185"</w:instrText>
        </w:r>
        <w:r w:rsidRPr="009C7D87">
          <w:rPr>
            <w:rFonts w:ascii="Calibri" w:hAnsi="Calibri"/>
            <w:color w:val="EE0000"/>
            <w:rPrChange w:id="185" w:author="Angus Onwudiwe Ikeh" w:date="2025-06-12T01:40:00Z" w16du:dateUtc="2025-06-12T08:40:00Z">
              <w:rPr/>
            </w:rPrChange>
          </w:rPr>
          <w:fldChar w:fldCharType="separate"/>
        </w:r>
        <w:r w:rsidRPr="009C7D87">
          <w:rPr>
            <w:rStyle w:val="Hyperlink"/>
            <w:rFonts w:ascii="Times New Roman" w:eastAsia="Calibri" w:hAnsi="Times New Roman" w:cs="Times New Roman"/>
            <w:iCs/>
            <w:color w:val="EE0000"/>
            <w:kern w:val="0"/>
            <w14:ligatures w14:val="none"/>
            <w:rPrChange w:id="186" w:author="Angus Onwudiwe Ikeh" w:date="2025-06-12T01:40:00Z" w16du:dateUtc="2025-06-12T08:40:00Z">
              <w:rPr>
                <w:rStyle w:val="Hyperlink"/>
                <w:rFonts w:ascii="Times New Roman" w:hAnsi="Times New Roman"/>
                <w:iCs/>
                <w:color w:val="EE0000"/>
              </w:rPr>
            </w:rPrChange>
          </w:rPr>
          <w:t>https://www.jcocs.com/index.php/ej/article/view/203/185</w:t>
        </w:r>
        <w:r w:rsidRPr="009C7D87">
          <w:rPr>
            <w:rFonts w:ascii="Calibri" w:hAnsi="Calibri"/>
            <w:color w:val="EE0000"/>
            <w:rPrChange w:id="187" w:author="Angus Onwudiwe Ikeh" w:date="2025-06-12T01:40:00Z" w16du:dateUtc="2025-06-12T08:40:00Z">
              <w:rPr/>
            </w:rPrChange>
          </w:rPr>
          <w:fldChar w:fldCharType="end"/>
        </w:r>
        <w:r w:rsidRPr="009C7D87">
          <w:rPr>
            <w:rFonts w:ascii="Times New Roman" w:hAnsi="Times New Roman"/>
            <w:iCs/>
            <w:color w:val="EE0000"/>
            <w:rPrChange w:id="188" w:author="Angus Onwudiwe Ikeh" w:date="2025-06-12T01:40:00Z" w16du:dateUtc="2025-06-12T08:40:00Z">
              <w:rPr/>
            </w:rPrChange>
          </w:rPr>
          <w:t>,https://doi.org/10.62773/jcocs.v4i2.197</w:t>
        </w:r>
      </w:ins>
      <w:bookmarkEnd w:id="124"/>
    </w:p>
    <w:p w14:paraId="074BBA95" w14:textId="77777777" w:rsidR="009C7D87" w:rsidRPr="009C7D87" w:rsidRDefault="009C7D87" w:rsidP="009C7D87">
      <w:pPr>
        <w:pStyle w:val="ListParagraph"/>
        <w:rPr>
          <w:ins w:id="189" w:author="Angus Onwudiwe Ikeh" w:date="2025-06-12T01:40:00Z" w16du:dateUtc="2025-06-12T08:40:00Z"/>
          <w:rFonts w:ascii="Times New Roman" w:hAnsi="Times New Roman"/>
          <w:bCs/>
          <w:color w:val="EE0000"/>
          <w:rPrChange w:id="190" w:author="Angus Onwudiwe Ikeh" w:date="2025-06-12T01:40:00Z" w16du:dateUtc="2025-06-12T08:40:00Z">
            <w:rPr>
              <w:ins w:id="191" w:author="Angus Onwudiwe Ikeh" w:date="2025-06-12T01:40:00Z" w16du:dateUtc="2025-06-12T08:40:00Z"/>
            </w:rPr>
          </w:rPrChange>
        </w:rPr>
        <w:pPrChange w:id="192" w:author="Angus Onwudiwe Ikeh" w:date="2025-06-12T01:40:00Z" w16du:dateUtc="2025-06-12T08:40:00Z">
          <w:pPr>
            <w:pStyle w:val="ListParagraph"/>
            <w:numPr>
              <w:numId w:val="1"/>
            </w:numPr>
            <w:tabs>
              <w:tab w:val="left" w:pos="990"/>
            </w:tabs>
            <w:spacing w:after="0" w:line="240" w:lineRule="auto"/>
            <w:ind w:left="502" w:hanging="360"/>
            <w:jc w:val="both"/>
          </w:pPr>
        </w:pPrChange>
      </w:pPr>
    </w:p>
    <w:p w14:paraId="5829C784" w14:textId="6DD69532" w:rsidR="009C7D87" w:rsidRPr="009C7D87" w:rsidRDefault="008436FC" w:rsidP="009C7D87">
      <w:pPr>
        <w:pStyle w:val="ListParagraph"/>
        <w:numPr>
          <w:ilvl w:val="0"/>
          <w:numId w:val="1"/>
        </w:numPr>
        <w:tabs>
          <w:tab w:val="left" w:pos="990"/>
        </w:tabs>
        <w:spacing w:after="0" w:line="240" w:lineRule="auto"/>
        <w:jc w:val="both"/>
        <w:rPr>
          <w:ins w:id="193" w:author="Angus Onwudiwe Ikeh" w:date="2025-06-12T01:40:00Z" w16du:dateUtc="2025-06-12T08:40:00Z"/>
          <w:rFonts w:ascii="Times New Roman" w:hAnsi="Times New Roman" w:cs="Times New Roman"/>
          <w:rPrChange w:id="194" w:author="Angus Onwudiwe Ikeh" w:date="2025-06-12T01:40:00Z" w16du:dateUtc="2025-06-12T08:40:00Z">
            <w:rPr>
              <w:ins w:id="195" w:author="Angus Onwudiwe Ikeh" w:date="2025-06-12T01:40:00Z" w16du:dateUtc="2025-06-12T08:40:00Z"/>
              <w:color w:val="EE0000"/>
            </w:rPr>
          </w:rPrChange>
        </w:rPr>
      </w:pPr>
      <w:ins w:id="196" w:author="Angus Onwudiwe Ikeh" w:date="2025-06-10T12:21:00Z" w16du:dateUtc="2025-06-10T19:21:00Z">
        <w:r w:rsidRPr="009C7D87">
          <w:rPr>
            <w:rFonts w:ascii="Times New Roman" w:hAnsi="Times New Roman"/>
            <w:bCs/>
            <w:color w:val="EE0000"/>
            <w:rPrChange w:id="197" w:author="Angus Onwudiwe Ikeh" w:date="2025-06-12T01:40:00Z" w16du:dateUtc="2025-06-12T08:40:00Z">
              <w:rPr>
                <w:bCs/>
              </w:rPr>
            </w:rPrChange>
          </w:rPr>
          <w:t xml:space="preserve">Ikeh, </w:t>
        </w:r>
        <w:proofErr w:type="gramStart"/>
        <w:r w:rsidRPr="009C7D87">
          <w:rPr>
            <w:rFonts w:ascii="Times New Roman" w:hAnsi="Times New Roman"/>
            <w:bCs/>
            <w:color w:val="EE0000"/>
            <w:rPrChange w:id="198" w:author="Angus Onwudiwe Ikeh" w:date="2025-06-12T01:40:00Z" w16du:dateUtc="2025-06-12T08:40:00Z">
              <w:rPr>
                <w:bCs/>
              </w:rPr>
            </w:rPrChange>
          </w:rPr>
          <w:t>A,O.</w:t>
        </w:r>
        <w:proofErr w:type="gramEnd"/>
        <w:r w:rsidRPr="009C7D87">
          <w:rPr>
            <w:rFonts w:ascii="Times New Roman" w:hAnsi="Times New Roman"/>
            <w:bCs/>
            <w:color w:val="EE0000"/>
            <w:rPrChange w:id="199" w:author="Angus Onwudiwe Ikeh" w:date="2025-06-12T01:40:00Z" w16du:dateUtc="2025-06-12T08:40:00Z">
              <w:rPr>
                <w:bCs/>
              </w:rPr>
            </w:rPrChange>
          </w:rPr>
          <w:t xml:space="preserve">, Essien, B.A., Orji, J.O., Okocha, I.O., Amanze, A.N </w:t>
        </w:r>
      </w:ins>
      <w:ins w:id="200" w:author="Angus Onwudiwe Ikeh" w:date="2025-06-12T02:10:00Z" w16du:dateUtc="2025-06-12T09:10:00Z">
        <w:r w:rsidR="00741F23">
          <w:rPr>
            <w:rFonts w:ascii="Times New Roman" w:hAnsi="Times New Roman"/>
            <w:bCs/>
            <w:color w:val="EE0000"/>
          </w:rPr>
          <w:t xml:space="preserve">&amp; </w:t>
        </w:r>
      </w:ins>
      <w:ins w:id="201" w:author="Angus Onwudiwe Ikeh" w:date="2025-06-10T12:21:00Z" w16du:dateUtc="2025-06-10T19:21:00Z">
        <w:r w:rsidRPr="009C7D87">
          <w:rPr>
            <w:rFonts w:ascii="Times New Roman" w:hAnsi="Times New Roman"/>
            <w:bCs/>
            <w:color w:val="EE0000"/>
            <w:rPrChange w:id="202" w:author="Angus Onwudiwe Ikeh" w:date="2025-06-12T01:40:00Z" w16du:dateUtc="2025-06-12T08:40:00Z">
              <w:rPr>
                <w:bCs/>
              </w:rPr>
            </w:rPrChange>
          </w:rPr>
          <w:t xml:space="preserve">Nwokorie, U.M. </w:t>
        </w:r>
        <w:r w:rsidRPr="009C7D87">
          <w:rPr>
            <w:rFonts w:ascii="Times New Roman" w:hAnsi="Times New Roman"/>
            <w:color w:val="EE0000"/>
            <w:rPrChange w:id="203" w:author="Angus Onwudiwe Ikeh" w:date="2025-06-12T01:40:00Z" w16du:dateUtc="2025-06-12T08:40:00Z">
              <w:rPr/>
            </w:rPrChange>
          </w:rPr>
          <w:t xml:space="preserve">(2023c). Effects Nursery Media on </w:t>
        </w:r>
        <w:proofErr w:type="spellStart"/>
        <w:r w:rsidRPr="009C7D87">
          <w:rPr>
            <w:rFonts w:ascii="Times New Roman" w:hAnsi="Times New Roman"/>
            <w:color w:val="EE0000"/>
            <w:rPrChange w:id="204" w:author="Angus Onwudiwe Ikeh" w:date="2025-06-12T01:40:00Z" w16du:dateUtc="2025-06-12T08:40:00Z">
              <w:rPr/>
            </w:rPrChange>
          </w:rPr>
          <w:t>Irvingiagabonensis</w:t>
        </w:r>
        <w:proofErr w:type="spellEnd"/>
        <w:r w:rsidRPr="009C7D87">
          <w:rPr>
            <w:rFonts w:ascii="Times New Roman" w:hAnsi="Times New Roman"/>
            <w:color w:val="EE0000"/>
            <w:rPrChange w:id="205" w:author="Angus Onwudiwe Ikeh" w:date="2025-06-12T01:40:00Z" w16du:dateUtc="2025-06-12T08:40:00Z">
              <w:rPr/>
            </w:rPrChange>
          </w:rPr>
          <w:t xml:space="preserve"> and </w:t>
        </w:r>
        <w:proofErr w:type="spellStart"/>
        <w:r w:rsidRPr="009C7D87">
          <w:rPr>
            <w:rFonts w:ascii="Times New Roman" w:hAnsi="Times New Roman"/>
            <w:color w:val="EE0000"/>
            <w:rPrChange w:id="206" w:author="Angus Onwudiwe Ikeh" w:date="2025-06-12T01:40:00Z" w16du:dateUtc="2025-06-12T08:40:00Z">
              <w:rPr/>
            </w:rPrChange>
          </w:rPr>
          <w:t>Dacryodes</w:t>
        </w:r>
        <w:proofErr w:type="spellEnd"/>
        <w:r w:rsidRPr="009C7D87">
          <w:rPr>
            <w:rFonts w:ascii="Times New Roman" w:hAnsi="Times New Roman"/>
            <w:color w:val="EE0000"/>
            <w:rPrChange w:id="207" w:author="Angus Onwudiwe Ikeh" w:date="2025-06-12T01:40:00Z" w16du:dateUtc="2025-06-12T08:40:00Z">
              <w:rPr/>
            </w:rPrChange>
          </w:rPr>
          <w:t xml:space="preserve"> edulis Seedlings and Weed Dynamics of the Media. Applied Research in Science and Technology 3(1): 27-35 2023.</w:t>
        </w:r>
        <w:r w:rsidRPr="009C7D87">
          <w:rPr>
            <w:color w:val="EE0000"/>
            <w:rPrChange w:id="208" w:author="Angus Onwudiwe Ikeh" w:date="2025-06-12T01:40:00Z" w16du:dateUtc="2025-06-12T08:40:00Z">
              <w:rPr/>
            </w:rPrChange>
          </w:rPr>
          <w:fldChar w:fldCharType="begin"/>
        </w:r>
        <w:r w:rsidRPr="009C7D87">
          <w:rPr>
            <w:color w:val="EE0000"/>
            <w:rPrChange w:id="209" w:author="Angus Onwudiwe Ikeh" w:date="2025-06-12T01:40:00Z" w16du:dateUtc="2025-06-12T08:40:00Z">
              <w:rPr/>
            </w:rPrChange>
          </w:rPr>
          <w:instrText>HYPERLINK "https://areste.org/index.php/oai/article/view/41"</w:instrText>
        </w:r>
        <w:r w:rsidRPr="009C7D87">
          <w:rPr>
            <w:color w:val="EE0000"/>
            <w:rPrChange w:id="210" w:author="Angus Onwudiwe Ikeh" w:date="2025-06-12T01:40:00Z" w16du:dateUtc="2025-06-12T08:40:00Z">
              <w:rPr/>
            </w:rPrChange>
          </w:rPr>
          <w:fldChar w:fldCharType="separate"/>
        </w:r>
        <w:r w:rsidRPr="009C7D87">
          <w:rPr>
            <w:rStyle w:val="Hyperlink"/>
            <w:rFonts w:ascii="Times New Roman" w:hAnsi="Times New Roman"/>
            <w:color w:val="EE0000"/>
          </w:rPr>
          <w:t>https://areste.org/</w:t>
        </w:r>
        <w:proofErr w:type="spellStart"/>
        <w:r w:rsidRPr="009C7D87">
          <w:rPr>
            <w:rStyle w:val="Hyperlink"/>
            <w:rFonts w:ascii="Times New Roman" w:hAnsi="Times New Roman"/>
            <w:color w:val="EE0000"/>
          </w:rPr>
          <w:t>index.php</w:t>
        </w:r>
        <w:proofErr w:type="spellEnd"/>
        <w:r w:rsidRPr="009C7D87">
          <w:rPr>
            <w:rStyle w:val="Hyperlink"/>
            <w:rFonts w:ascii="Times New Roman" w:hAnsi="Times New Roman"/>
            <w:color w:val="EE0000"/>
          </w:rPr>
          <w:t>/oai/article/view/41</w:t>
        </w:r>
        <w:r w:rsidRPr="009C7D87">
          <w:rPr>
            <w:color w:val="EE0000"/>
            <w:rPrChange w:id="211" w:author="Angus Onwudiwe Ikeh" w:date="2025-06-12T01:40:00Z" w16du:dateUtc="2025-06-12T08:40:00Z">
              <w:rPr/>
            </w:rPrChange>
          </w:rPr>
          <w:fldChar w:fldCharType="end"/>
        </w:r>
        <w:r w:rsidRPr="009C7D87">
          <w:rPr>
            <w:rFonts w:ascii="Times New Roman" w:hAnsi="Times New Roman"/>
            <w:color w:val="EE0000"/>
            <w:rPrChange w:id="212" w:author="Angus Onwudiwe Ikeh" w:date="2025-06-12T01:40:00Z" w16du:dateUtc="2025-06-12T08:40:00Z">
              <w:rPr/>
            </w:rPrChange>
          </w:rPr>
          <w:t xml:space="preserve">, DOI: </w:t>
        </w:r>
        <w:r w:rsidRPr="009C7D87">
          <w:rPr>
            <w:color w:val="EE0000"/>
            <w:rPrChange w:id="213" w:author="Angus Onwudiwe Ikeh" w:date="2025-06-12T01:40:00Z" w16du:dateUtc="2025-06-12T08:40:00Z">
              <w:rPr/>
            </w:rPrChange>
          </w:rPr>
          <w:fldChar w:fldCharType="begin"/>
        </w:r>
        <w:r w:rsidRPr="009C7D87">
          <w:rPr>
            <w:color w:val="EE0000"/>
            <w:rPrChange w:id="214" w:author="Angus Onwudiwe Ikeh" w:date="2025-06-12T01:40:00Z" w16du:dateUtc="2025-06-12T08:40:00Z">
              <w:rPr/>
            </w:rPrChange>
          </w:rPr>
          <w:instrText>HYPERLINK "http://dx.doi.org/10.33292/areste.v3i1.41" \t "_blank"</w:instrText>
        </w:r>
        <w:r w:rsidRPr="009C7D87">
          <w:rPr>
            <w:color w:val="EE0000"/>
            <w:rPrChange w:id="215" w:author="Angus Onwudiwe Ikeh" w:date="2025-06-12T01:40:00Z" w16du:dateUtc="2025-06-12T08:40:00Z">
              <w:rPr/>
            </w:rPrChange>
          </w:rPr>
          <w:fldChar w:fldCharType="separate"/>
        </w:r>
        <w:r w:rsidRPr="009C7D87">
          <w:rPr>
            <w:rStyle w:val="Hyperlink"/>
            <w:rFonts w:ascii="Times New Roman" w:hAnsi="Times New Roman"/>
            <w:color w:val="EE0000"/>
          </w:rPr>
          <w:t>10.33292/areste.v3i1.41</w:t>
        </w:r>
        <w:r w:rsidRPr="009C7D87">
          <w:rPr>
            <w:color w:val="EE0000"/>
            <w:rPrChange w:id="216" w:author="Angus Onwudiwe Ikeh" w:date="2025-06-12T01:40:00Z" w16du:dateUtc="2025-06-12T08:40:00Z">
              <w:rPr/>
            </w:rPrChange>
          </w:rPr>
          <w:fldChar w:fldCharType="end"/>
        </w:r>
      </w:ins>
    </w:p>
    <w:p w14:paraId="55D7F4CF" w14:textId="77777777" w:rsidR="009C7D87" w:rsidRPr="009C7D87" w:rsidRDefault="009C7D87" w:rsidP="009C7D87">
      <w:pPr>
        <w:pStyle w:val="ListParagraph"/>
        <w:rPr>
          <w:ins w:id="217" w:author="Angus Onwudiwe Ikeh" w:date="2025-06-12T01:40:00Z" w16du:dateUtc="2025-06-12T08:40:00Z"/>
          <w:rFonts w:ascii="Times New Roman" w:hAnsi="Times New Roman"/>
          <w:rPrChange w:id="218" w:author="Angus Onwudiwe Ikeh" w:date="2025-06-12T01:40:00Z" w16du:dateUtc="2025-06-12T08:40:00Z">
            <w:rPr>
              <w:ins w:id="219" w:author="Angus Onwudiwe Ikeh" w:date="2025-06-12T01:40:00Z" w16du:dateUtc="2025-06-12T08:40:00Z"/>
            </w:rPr>
          </w:rPrChange>
        </w:rPr>
        <w:pPrChange w:id="220" w:author="Angus Onwudiwe Ikeh" w:date="2025-06-12T01:40:00Z" w16du:dateUtc="2025-06-12T08:40:00Z">
          <w:pPr>
            <w:pStyle w:val="ListParagraph"/>
            <w:numPr>
              <w:numId w:val="1"/>
            </w:numPr>
            <w:tabs>
              <w:tab w:val="left" w:pos="990"/>
            </w:tabs>
            <w:spacing w:after="0" w:line="240" w:lineRule="auto"/>
            <w:ind w:left="502" w:hanging="360"/>
            <w:jc w:val="both"/>
          </w:pPr>
        </w:pPrChange>
      </w:pPr>
    </w:p>
    <w:p w14:paraId="2938A5AD" w14:textId="5BA19668" w:rsidR="008436FC" w:rsidRPr="00741F23" w:rsidRDefault="008436FC" w:rsidP="009C7D87">
      <w:pPr>
        <w:pStyle w:val="ListParagraph"/>
        <w:numPr>
          <w:ilvl w:val="0"/>
          <w:numId w:val="1"/>
        </w:numPr>
        <w:tabs>
          <w:tab w:val="left" w:pos="990"/>
        </w:tabs>
        <w:spacing w:after="0" w:line="240" w:lineRule="auto"/>
        <w:jc w:val="both"/>
        <w:rPr>
          <w:ins w:id="221" w:author="Angus Onwudiwe Ikeh" w:date="2025-06-12T02:10:00Z" w16du:dateUtc="2025-06-12T09:10:00Z"/>
          <w:rFonts w:ascii="Times New Roman" w:hAnsi="Times New Roman" w:cs="Times New Roman"/>
        </w:rPr>
      </w:pPr>
      <w:proofErr w:type="spellStart"/>
      <w:ins w:id="222" w:author="Angus Onwudiwe Ikeh" w:date="2025-06-10T12:22:00Z" w16du:dateUtc="2025-06-10T19:22:00Z">
        <w:r w:rsidRPr="009C7D87">
          <w:rPr>
            <w:rFonts w:ascii="Times New Roman" w:hAnsi="Times New Roman"/>
            <w:rPrChange w:id="223" w:author="Angus Onwudiwe Ikeh" w:date="2025-06-12T01:40:00Z" w16du:dateUtc="2025-06-12T08:40:00Z">
              <w:rPr/>
            </w:rPrChange>
          </w:rPr>
          <w:t>Esang</w:t>
        </w:r>
        <w:proofErr w:type="spellEnd"/>
        <w:r w:rsidRPr="009C7D87">
          <w:rPr>
            <w:rFonts w:ascii="Times New Roman" w:hAnsi="Times New Roman"/>
            <w:rPrChange w:id="224" w:author="Angus Onwudiwe Ikeh" w:date="2025-06-12T01:40:00Z" w16du:dateUtc="2025-06-12T08:40:00Z">
              <w:rPr/>
            </w:rPrChange>
          </w:rPr>
          <w:t xml:space="preserve">, D.M. </w:t>
        </w:r>
      </w:ins>
      <w:ins w:id="225" w:author="Angus Onwudiwe Ikeh" w:date="2025-06-12T02:10:00Z" w16du:dateUtc="2025-06-12T09:10:00Z">
        <w:r w:rsidR="00741F23">
          <w:rPr>
            <w:rFonts w:ascii="Times New Roman" w:hAnsi="Times New Roman"/>
          </w:rPr>
          <w:t>&amp;</w:t>
        </w:r>
      </w:ins>
      <w:ins w:id="226" w:author="Angus Onwudiwe Ikeh" w:date="2025-06-10T12:22:00Z" w16du:dateUtc="2025-06-10T19:22:00Z">
        <w:r w:rsidRPr="009C7D87">
          <w:rPr>
            <w:rFonts w:ascii="Times New Roman" w:hAnsi="Times New Roman"/>
            <w:rPrChange w:id="227" w:author="Angus Onwudiwe Ikeh" w:date="2025-06-12T01:40:00Z" w16du:dateUtc="2025-06-12T08:40:00Z">
              <w:rPr/>
            </w:rPrChange>
          </w:rPr>
          <w:t xml:space="preserve"> Ikeh, A.O</w:t>
        </w:r>
        <w:r w:rsidRPr="009C7D87">
          <w:rPr>
            <w:rFonts w:ascii="Times New Roman" w:hAnsi="Times New Roman"/>
            <w:b/>
            <w:rPrChange w:id="228" w:author="Angus Onwudiwe Ikeh" w:date="2025-06-12T01:40:00Z" w16du:dateUtc="2025-06-12T08:40:00Z">
              <w:rPr>
                <w:b/>
              </w:rPr>
            </w:rPrChange>
          </w:rPr>
          <w:t>.</w:t>
        </w:r>
        <w:r w:rsidRPr="009C7D87">
          <w:rPr>
            <w:rFonts w:ascii="Times New Roman" w:hAnsi="Times New Roman"/>
            <w:rPrChange w:id="229" w:author="Angus Onwudiwe Ikeh" w:date="2025-06-12T01:40:00Z" w16du:dateUtc="2025-06-12T08:40:00Z">
              <w:rPr/>
            </w:rPrChange>
          </w:rPr>
          <w:t xml:space="preserve"> (2021). Response of some improved upland rice varieties to different sources and rates of Nitrogen fertilizer in Humid Rain Forest Region of Nigeria. </w:t>
        </w:r>
        <w:r w:rsidRPr="009C7D87">
          <w:rPr>
            <w:rFonts w:ascii="Times New Roman" w:hAnsi="Times New Roman"/>
            <w:i/>
            <w:rPrChange w:id="230" w:author="Angus Onwudiwe Ikeh" w:date="2025-06-12T01:40:00Z" w16du:dateUtc="2025-06-12T08:40:00Z">
              <w:rPr>
                <w:i/>
              </w:rPr>
            </w:rPrChange>
          </w:rPr>
          <w:t>American Journal of Agricultural Science, Engineering and Technology</w:t>
        </w:r>
        <w:r w:rsidRPr="009C7D87">
          <w:rPr>
            <w:rFonts w:ascii="Times New Roman" w:hAnsi="Times New Roman"/>
            <w:rPrChange w:id="231" w:author="Angus Onwudiwe Ikeh" w:date="2025-06-12T01:40:00Z" w16du:dateUtc="2025-06-12T08:40:00Z">
              <w:rPr/>
            </w:rPrChange>
          </w:rPr>
          <w:t xml:space="preserve">, 5 (2), 69-91.DOI: </w:t>
        </w:r>
        <w:r w:rsidRPr="009C7D87">
          <w:rPr>
            <w:rFonts w:ascii="Times New Roman" w:hAnsi="Times New Roman"/>
            <w:rPrChange w:id="232" w:author="Angus Onwudiwe Ikeh" w:date="2025-06-12T01:40:00Z" w16du:dateUtc="2025-06-12T08:40:00Z">
              <w:rPr/>
            </w:rPrChange>
          </w:rPr>
          <w:fldChar w:fldCharType="begin"/>
        </w:r>
        <w:r w:rsidRPr="009C7D87">
          <w:rPr>
            <w:rFonts w:ascii="Times New Roman" w:hAnsi="Times New Roman"/>
            <w:rPrChange w:id="233" w:author="Angus Onwudiwe Ikeh" w:date="2025-06-12T01:40:00Z" w16du:dateUtc="2025-06-12T08:40:00Z">
              <w:rPr/>
            </w:rPrChange>
          </w:rPr>
          <w:instrText>HYPERLINK "https://doi.org/10.5281/zenodo.5456153"</w:instrText>
        </w:r>
        <w:r w:rsidRPr="009C7D87">
          <w:rPr>
            <w:rFonts w:ascii="Times New Roman" w:hAnsi="Times New Roman"/>
            <w:rPrChange w:id="234" w:author="Angus Onwudiwe Ikeh" w:date="2025-06-12T01:40:00Z" w16du:dateUtc="2025-06-12T08:40:00Z">
              <w:rPr/>
            </w:rPrChange>
          </w:rPr>
          <w:fldChar w:fldCharType="separate"/>
        </w:r>
        <w:r w:rsidRPr="009C7D87">
          <w:rPr>
            <w:rStyle w:val="Hyperlink"/>
            <w:rFonts w:ascii="Times New Roman" w:hAnsi="Times New Roman"/>
          </w:rPr>
          <w:t>https://doi.org/10.5281/zenodo.5456153</w:t>
        </w:r>
        <w:r w:rsidRPr="009C7D87">
          <w:rPr>
            <w:rFonts w:ascii="Times New Roman" w:hAnsi="Times New Roman"/>
            <w:rPrChange w:id="235" w:author="Angus Onwudiwe Ikeh" w:date="2025-06-12T01:40:00Z" w16du:dateUtc="2025-06-12T08:40:00Z">
              <w:rPr/>
            </w:rPrChange>
          </w:rPr>
          <w:fldChar w:fldCharType="end"/>
        </w:r>
      </w:ins>
      <w:bookmarkEnd w:id="119"/>
      <w:ins w:id="236" w:author="Angus Onwudiwe Ikeh" w:date="2025-06-12T01:40:00Z" w16du:dateUtc="2025-06-12T08:40:00Z">
        <w:r w:rsidR="009C7D87">
          <w:rPr>
            <w:rFonts w:ascii="Times New Roman" w:hAnsi="Times New Roman"/>
          </w:rPr>
          <w:t>.</w:t>
        </w:r>
      </w:ins>
    </w:p>
    <w:p w14:paraId="63352C14" w14:textId="77777777" w:rsidR="00741F23" w:rsidRPr="00741F23" w:rsidRDefault="00741F23" w:rsidP="00741F23">
      <w:pPr>
        <w:pStyle w:val="ListParagraph"/>
        <w:rPr>
          <w:ins w:id="237" w:author="Angus Onwudiwe Ikeh" w:date="2025-06-12T02:10:00Z" w16du:dateUtc="2025-06-12T09:10:00Z"/>
          <w:rFonts w:ascii="Times New Roman" w:hAnsi="Times New Roman" w:cs="Times New Roman"/>
          <w:rPrChange w:id="238" w:author="Angus Onwudiwe Ikeh" w:date="2025-06-12T02:10:00Z" w16du:dateUtc="2025-06-12T09:10:00Z">
            <w:rPr>
              <w:ins w:id="239" w:author="Angus Onwudiwe Ikeh" w:date="2025-06-12T02:10:00Z" w16du:dateUtc="2025-06-12T09:10:00Z"/>
            </w:rPr>
          </w:rPrChange>
        </w:rPr>
        <w:pPrChange w:id="240" w:author="Angus Onwudiwe Ikeh" w:date="2025-06-12T02:10:00Z" w16du:dateUtc="2025-06-12T09:10:00Z">
          <w:pPr>
            <w:pStyle w:val="ListParagraph"/>
            <w:numPr>
              <w:numId w:val="1"/>
            </w:numPr>
            <w:tabs>
              <w:tab w:val="left" w:pos="990"/>
            </w:tabs>
            <w:spacing w:after="0" w:line="240" w:lineRule="auto"/>
            <w:ind w:left="502" w:hanging="360"/>
            <w:jc w:val="both"/>
          </w:pPr>
        </w:pPrChange>
      </w:pPr>
    </w:p>
    <w:p w14:paraId="2DDEA3A8" w14:textId="45E67032" w:rsidR="00741F23" w:rsidRPr="00BA667D" w:rsidRDefault="00741F23" w:rsidP="00741F23">
      <w:pPr>
        <w:pStyle w:val="ListParagraph"/>
        <w:numPr>
          <w:ilvl w:val="0"/>
          <w:numId w:val="1"/>
        </w:numPr>
        <w:tabs>
          <w:tab w:val="left" w:pos="990"/>
        </w:tabs>
        <w:spacing w:after="0" w:line="240" w:lineRule="auto"/>
        <w:jc w:val="both"/>
        <w:rPr>
          <w:ins w:id="241" w:author="Angus Onwudiwe Ikeh" w:date="2025-06-12T02:18:00Z" w16du:dateUtc="2025-06-12T09:18:00Z"/>
          <w:rFonts w:ascii="Times New Roman" w:hAnsi="Times New Roman"/>
          <w:rPrChange w:id="242" w:author="Angus Onwudiwe Ikeh" w:date="2025-06-12T02:18:00Z" w16du:dateUtc="2025-06-12T09:18:00Z">
            <w:rPr>
              <w:ins w:id="243" w:author="Angus Onwudiwe Ikeh" w:date="2025-06-12T02:18:00Z" w16du:dateUtc="2025-06-12T09:18:00Z"/>
            </w:rPr>
          </w:rPrChange>
        </w:rPr>
      </w:pPr>
      <w:proofErr w:type="spellStart"/>
      <w:ins w:id="244" w:author="Angus Onwudiwe Ikeh" w:date="2025-06-12T02:10:00Z" w16du:dateUtc="2025-06-12T09:10:00Z">
        <w:r w:rsidRPr="006947A7">
          <w:rPr>
            <w:rFonts w:ascii="Times New Roman" w:hAnsi="Times New Roman"/>
          </w:rPr>
          <w:t>Ndaeyo</w:t>
        </w:r>
        <w:proofErr w:type="spellEnd"/>
        <w:r w:rsidRPr="006947A7">
          <w:rPr>
            <w:rFonts w:ascii="Times New Roman" w:hAnsi="Times New Roman"/>
          </w:rPr>
          <w:t xml:space="preserve">, N. </w:t>
        </w:r>
        <w:proofErr w:type="spellStart"/>
        <w:proofErr w:type="gramStart"/>
        <w:r w:rsidRPr="006947A7">
          <w:rPr>
            <w:rFonts w:ascii="Times New Roman" w:hAnsi="Times New Roman"/>
          </w:rPr>
          <w:t>U.</w:t>
        </w:r>
        <w:r w:rsidRPr="006947A7">
          <w:rPr>
            <w:rFonts w:ascii="Times New Roman" w:hAnsi="Times New Roman"/>
            <w:b/>
          </w:rPr>
          <w:t>.</w:t>
        </w:r>
        <w:r w:rsidRPr="00741F23">
          <w:rPr>
            <w:rFonts w:ascii="Times New Roman" w:hAnsi="Times New Roman"/>
            <w:bCs/>
            <w:rPrChange w:id="245" w:author="Angus Onwudiwe Ikeh" w:date="2025-06-12T02:10:00Z" w16du:dateUtc="2025-06-12T09:10:00Z">
              <w:rPr>
                <w:rFonts w:ascii="Times New Roman" w:hAnsi="Times New Roman"/>
                <w:b/>
              </w:rPr>
            </w:rPrChange>
          </w:rPr>
          <w:t>Ikeh</w:t>
        </w:r>
        <w:proofErr w:type="spellEnd"/>
        <w:proofErr w:type="gramEnd"/>
        <w:r w:rsidRPr="00741F23">
          <w:rPr>
            <w:rFonts w:ascii="Times New Roman" w:hAnsi="Times New Roman"/>
            <w:bCs/>
          </w:rPr>
          <w:t xml:space="preserve">, </w:t>
        </w:r>
        <w:r w:rsidRPr="00741F23">
          <w:rPr>
            <w:rFonts w:ascii="Times New Roman" w:hAnsi="Times New Roman"/>
            <w:bCs/>
            <w:rPrChange w:id="246" w:author="Angus Onwudiwe Ikeh" w:date="2025-06-12T02:10:00Z" w16du:dateUtc="2025-06-12T09:10:00Z">
              <w:rPr>
                <w:rFonts w:ascii="Times New Roman" w:hAnsi="Times New Roman"/>
                <w:b/>
              </w:rPr>
            </w:rPrChange>
          </w:rPr>
          <w:t>A. O.,</w:t>
        </w:r>
        <w:r w:rsidRPr="006947A7">
          <w:rPr>
            <w:rFonts w:ascii="Times New Roman" w:hAnsi="Times New Roman"/>
            <w:b/>
          </w:rPr>
          <w:t xml:space="preserve"> </w:t>
        </w:r>
        <w:proofErr w:type="spellStart"/>
        <w:r w:rsidRPr="006947A7">
          <w:rPr>
            <w:rFonts w:ascii="Times New Roman" w:hAnsi="Times New Roman"/>
          </w:rPr>
          <w:t>Nkeme</w:t>
        </w:r>
        <w:proofErr w:type="spellEnd"/>
        <w:r w:rsidRPr="006947A7">
          <w:rPr>
            <w:rFonts w:ascii="Times New Roman" w:hAnsi="Times New Roman"/>
          </w:rPr>
          <w:t>, K. K. Akpan E. A</w:t>
        </w:r>
        <w:r>
          <w:rPr>
            <w:rFonts w:ascii="Times New Roman" w:hAnsi="Times New Roman"/>
          </w:rPr>
          <w:t>&amp;</w:t>
        </w:r>
        <w:r w:rsidRPr="006947A7">
          <w:rPr>
            <w:rFonts w:ascii="Times New Roman" w:hAnsi="Times New Roman"/>
          </w:rPr>
          <w:t xml:space="preserve"> Udoh E. I. (2013). Growth and Foliar Yield of Waterleaf (</w:t>
        </w:r>
        <w:r w:rsidRPr="006947A7">
          <w:rPr>
            <w:rFonts w:ascii="Times New Roman" w:hAnsi="Times New Roman"/>
            <w:i/>
          </w:rPr>
          <w:t xml:space="preserve">Talinum </w:t>
        </w:r>
        <w:proofErr w:type="spellStart"/>
        <w:r w:rsidRPr="006947A7">
          <w:rPr>
            <w:rFonts w:ascii="Times New Roman" w:hAnsi="Times New Roman"/>
            <w:i/>
          </w:rPr>
          <w:t>traingulare</w:t>
        </w:r>
        <w:proofErr w:type="spellEnd"/>
        <w:r w:rsidRPr="006947A7">
          <w:rPr>
            <w:rFonts w:ascii="Times New Roman" w:hAnsi="Times New Roman"/>
          </w:rPr>
          <w:t xml:space="preserve"> Jacq) to Complementary Application of Organic and Inorganic Fertilizer in an </w:t>
        </w:r>
        <w:proofErr w:type="spellStart"/>
        <w:r w:rsidRPr="006947A7">
          <w:rPr>
            <w:rFonts w:ascii="Times New Roman" w:hAnsi="Times New Roman"/>
            <w:i/>
          </w:rPr>
          <w:t>Ultisol</w:t>
        </w:r>
        <w:proofErr w:type="spellEnd"/>
        <w:r w:rsidRPr="006947A7">
          <w:rPr>
            <w:rFonts w:ascii="Times New Roman" w:hAnsi="Times New Roman"/>
          </w:rPr>
          <w:t xml:space="preserve">. </w:t>
        </w:r>
        <w:r w:rsidRPr="006947A7">
          <w:rPr>
            <w:rFonts w:ascii="Times New Roman" w:hAnsi="Times New Roman"/>
            <w:i/>
          </w:rPr>
          <w:t>American Journal of Experimental Agriculture,</w:t>
        </w:r>
        <w:r w:rsidRPr="006947A7">
          <w:rPr>
            <w:rFonts w:ascii="Times New Roman" w:hAnsi="Times New Roman"/>
          </w:rPr>
          <w:t xml:space="preserve"> 3:2: 324-335. </w:t>
        </w:r>
        <w:r>
          <w:fldChar w:fldCharType="begin"/>
        </w:r>
        <w:r>
          <w:instrText>HYPERLINK "https://journaljeai.com/index.php/JEAI/article/view/985"</w:instrText>
        </w:r>
        <w:r>
          <w:fldChar w:fldCharType="separate"/>
        </w:r>
        <w:r w:rsidRPr="006947A7">
          <w:rPr>
            <w:rStyle w:val="Hyperlink"/>
            <w:rFonts w:ascii="Times New Roman" w:hAnsi="Times New Roman"/>
          </w:rPr>
          <w:t>https://journaljeai.com/index.php/JEAI/article/view/985</w:t>
        </w:r>
        <w:r>
          <w:fldChar w:fldCharType="end"/>
        </w:r>
        <w:r w:rsidRPr="006947A7">
          <w:rPr>
            <w:rFonts w:ascii="Times New Roman" w:hAnsi="Times New Roman"/>
          </w:rPr>
          <w:t xml:space="preserve">, DOI: </w:t>
        </w:r>
        <w:r>
          <w:fldChar w:fldCharType="begin"/>
        </w:r>
        <w:r>
          <w:instrText>HYPERLINK "https://doi.org/10.9734/AJEA/2013/2599"</w:instrText>
        </w:r>
        <w:r>
          <w:fldChar w:fldCharType="separate"/>
        </w:r>
        <w:r w:rsidRPr="006947A7">
          <w:rPr>
            <w:rStyle w:val="Hyperlink"/>
            <w:rFonts w:ascii="Times New Roman" w:hAnsi="Times New Roman"/>
          </w:rPr>
          <w:t>10.9734/AJEA/2013/2599</w:t>
        </w:r>
        <w:r>
          <w:fldChar w:fldCharType="end"/>
        </w:r>
      </w:ins>
      <w:ins w:id="247" w:author="Angus Onwudiwe Ikeh" w:date="2025-06-12T02:18:00Z" w16du:dateUtc="2025-06-12T09:18:00Z">
        <w:r w:rsidR="00BA667D">
          <w:t>.</w:t>
        </w:r>
      </w:ins>
    </w:p>
    <w:p w14:paraId="27884CCB" w14:textId="77777777" w:rsidR="00BA667D" w:rsidRPr="00BA667D" w:rsidRDefault="00BA667D" w:rsidP="00BA667D">
      <w:pPr>
        <w:pStyle w:val="ListParagraph"/>
        <w:rPr>
          <w:ins w:id="248" w:author="Angus Onwudiwe Ikeh" w:date="2025-06-12T02:18:00Z" w16du:dateUtc="2025-06-12T09:18:00Z"/>
          <w:rFonts w:ascii="Times New Roman" w:hAnsi="Times New Roman"/>
          <w:rPrChange w:id="249" w:author="Angus Onwudiwe Ikeh" w:date="2025-06-12T02:18:00Z" w16du:dateUtc="2025-06-12T09:18:00Z">
            <w:rPr>
              <w:ins w:id="250" w:author="Angus Onwudiwe Ikeh" w:date="2025-06-12T02:18:00Z" w16du:dateUtc="2025-06-12T09:18:00Z"/>
            </w:rPr>
          </w:rPrChange>
        </w:rPr>
        <w:pPrChange w:id="251" w:author="Angus Onwudiwe Ikeh" w:date="2025-06-12T02:18:00Z" w16du:dateUtc="2025-06-12T09:18:00Z">
          <w:pPr>
            <w:pStyle w:val="ListParagraph"/>
            <w:numPr>
              <w:numId w:val="1"/>
            </w:numPr>
            <w:tabs>
              <w:tab w:val="left" w:pos="990"/>
            </w:tabs>
            <w:spacing w:after="0" w:line="240" w:lineRule="auto"/>
            <w:ind w:left="502" w:hanging="360"/>
            <w:jc w:val="both"/>
          </w:pPr>
        </w:pPrChange>
      </w:pPr>
    </w:p>
    <w:p w14:paraId="27771BFB" w14:textId="3933A0C1" w:rsidR="00BA667D" w:rsidRPr="001D3080" w:rsidRDefault="00BA667D" w:rsidP="00BA667D">
      <w:pPr>
        <w:pStyle w:val="ListParagraph"/>
        <w:numPr>
          <w:ilvl w:val="0"/>
          <w:numId w:val="1"/>
        </w:numPr>
        <w:tabs>
          <w:tab w:val="left" w:pos="990"/>
        </w:tabs>
        <w:spacing w:after="0" w:line="240" w:lineRule="auto"/>
        <w:jc w:val="both"/>
        <w:rPr>
          <w:ins w:id="252" w:author="Angus Onwudiwe Ikeh" w:date="2025-06-12T02:18:00Z" w16du:dateUtc="2025-06-12T09:18:00Z"/>
          <w:rFonts w:ascii="Times New Roman" w:hAnsi="Times New Roman"/>
          <w:bCs/>
          <w:iCs/>
        </w:rPr>
      </w:pPr>
      <w:ins w:id="253" w:author="Angus Onwudiwe Ikeh" w:date="2025-06-12T02:18:00Z" w16du:dateUtc="2025-06-12T09:18:00Z">
        <w:r w:rsidRPr="001D3080">
          <w:rPr>
            <w:rFonts w:ascii="Times New Roman" w:hAnsi="Times New Roman"/>
            <w:bCs/>
            <w:iCs/>
          </w:rPr>
          <w:t xml:space="preserve">Ikeh, A. O., Okocha, I. O., </w:t>
        </w:r>
        <w:proofErr w:type="spellStart"/>
        <w:r w:rsidRPr="001D3080">
          <w:rPr>
            <w:rFonts w:ascii="Times New Roman" w:hAnsi="Times New Roman"/>
            <w:bCs/>
            <w:iCs/>
          </w:rPr>
          <w:t>Umekwe</w:t>
        </w:r>
        <w:proofErr w:type="spellEnd"/>
        <w:r w:rsidRPr="001D3080">
          <w:rPr>
            <w:rFonts w:ascii="Times New Roman" w:hAnsi="Times New Roman"/>
            <w:bCs/>
            <w:iCs/>
          </w:rPr>
          <w:t>, P. N., Amanze, A. N., and Ikeh, C. E. (2023</w:t>
        </w:r>
        <w:r>
          <w:rPr>
            <w:rFonts w:ascii="Times New Roman" w:hAnsi="Times New Roman"/>
            <w:bCs/>
            <w:iCs/>
          </w:rPr>
          <w:t>d</w:t>
        </w:r>
        <w:r w:rsidRPr="001D3080">
          <w:rPr>
            <w:rFonts w:ascii="Times New Roman" w:hAnsi="Times New Roman"/>
            <w:bCs/>
            <w:iCs/>
          </w:rPr>
          <w:t xml:space="preserve">). Effect of foliar application of cow dung extract on growth and yield of waterleaf (Talinum </w:t>
        </w:r>
        <w:proofErr w:type="spellStart"/>
        <w:r w:rsidRPr="001D3080">
          <w:rPr>
            <w:rFonts w:ascii="Times New Roman" w:hAnsi="Times New Roman"/>
            <w:bCs/>
            <w:iCs/>
          </w:rPr>
          <w:t>triangulare</w:t>
        </w:r>
        <w:proofErr w:type="spellEnd"/>
        <w:r w:rsidRPr="001D3080">
          <w:rPr>
            <w:rFonts w:ascii="Times New Roman" w:hAnsi="Times New Roman"/>
            <w:bCs/>
            <w:iCs/>
          </w:rPr>
          <w:t xml:space="preserve"> Jacq.) in an </w:t>
        </w:r>
        <w:proofErr w:type="spellStart"/>
        <w:r w:rsidRPr="001D3080">
          <w:rPr>
            <w:rFonts w:ascii="Times New Roman" w:hAnsi="Times New Roman"/>
            <w:bCs/>
            <w:iCs/>
          </w:rPr>
          <w:t>ultisol</w:t>
        </w:r>
        <w:proofErr w:type="spellEnd"/>
        <w:r w:rsidRPr="001D3080">
          <w:rPr>
            <w:rFonts w:ascii="Times New Roman" w:hAnsi="Times New Roman"/>
            <w:bCs/>
            <w:iCs/>
          </w:rPr>
          <w:t xml:space="preserve">. </w:t>
        </w:r>
        <w:r w:rsidRPr="001D3080">
          <w:rPr>
            <w:rFonts w:ascii="Times New Roman" w:hAnsi="Times New Roman"/>
            <w:bCs/>
            <w:i/>
            <w:iCs/>
          </w:rPr>
          <w:t>Journal of Current Opinion in Crop Science</w:t>
        </w:r>
        <w:r w:rsidRPr="001D3080">
          <w:rPr>
            <w:rFonts w:ascii="Times New Roman" w:hAnsi="Times New Roman"/>
            <w:bCs/>
            <w:iCs/>
          </w:rPr>
          <w:t xml:space="preserve">, </w:t>
        </w:r>
        <w:r w:rsidRPr="001D3080">
          <w:rPr>
            <w:rFonts w:ascii="Times New Roman" w:hAnsi="Times New Roman"/>
            <w:bCs/>
            <w:i/>
            <w:iCs/>
          </w:rPr>
          <w:t>4</w:t>
        </w:r>
        <w:r w:rsidRPr="001D3080">
          <w:rPr>
            <w:rFonts w:ascii="Times New Roman" w:hAnsi="Times New Roman"/>
            <w:bCs/>
            <w:iCs/>
          </w:rPr>
          <w:t xml:space="preserve">(3), 103–111. https://doi.org/10.62773/jcocs.v4i3.203. </w:t>
        </w:r>
      </w:ins>
    </w:p>
    <w:p w14:paraId="0B5DC62C" w14:textId="77777777" w:rsidR="00BA667D" w:rsidRPr="006947A7" w:rsidRDefault="00BA667D" w:rsidP="00741F23">
      <w:pPr>
        <w:pStyle w:val="ListParagraph"/>
        <w:numPr>
          <w:ilvl w:val="0"/>
          <w:numId w:val="1"/>
        </w:numPr>
        <w:tabs>
          <w:tab w:val="left" w:pos="990"/>
        </w:tabs>
        <w:spacing w:after="0" w:line="240" w:lineRule="auto"/>
        <w:jc w:val="both"/>
        <w:rPr>
          <w:ins w:id="254" w:author="Angus Onwudiwe Ikeh" w:date="2025-06-12T02:10:00Z" w16du:dateUtc="2025-06-12T09:10:00Z"/>
          <w:rFonts w:ascii="Times New Roman" w:hAnsi="Times New Roman"/>
        </w:rPr>
      </w:pPr>
    </w:p>
    <w:p w14:paraId="4FCF6A7D" w14:textId="77777777" w:rsidR="00741F23" w:rsidRPr="009C7D87" w:rsidRDefault="00741F23" w:rsidP="009C7D87">
      <w:pPr>
        <w:pStyle w:val="ListParagraph"/>
        <w:numPr>
          <w:ilvl w:val="0"/>
          <w:numId w:val="1"/>
        </w:numPr>
        <w:tabs>
          <w:tab w:val="left" w:pos="990"/>
        </w:tabs>
        <w:spacing w:after="0" w:line="240" w:lineRule="auto"/>
        <w:jc w:val="both"/>
        <w:rPr>
          <w:rFonts w:ascii="Times New Roman" w:hAnsi="Times New Roman" w:cs="Times New Roman"/>
          <w:rPrChange w:id="255" w:author="Angus Onwudiwe Ikeh" w:date="2025-06-12T01:40:00Z" w16du:dateUtc="2025-06-12T08:40:00Z">
            <w:rPr/>
          </w:rPrChange>
        </w:rPr>
        <w:pPrChange w:id="256" w:author="Angus Onwudiwe Ikeh" w:date="2025-06-10T12:19:00Z" w16du:dateUtc="2025-06-10T19:19:00Z">
          <w:pPr>
            <w:pStyle w:val="NormalWeb"/>
            <w:numPr>
              <w:numId w:val="1"/>
            </w:numPr>
            <w:ind w:left="502" w:hanging="360"/>
            <w:jc w:val="both"/>
          </w:pPr>
        </w:pPrChange>
      </w:pPr>
    </w:p>
    <w:p w14:paraId="1FB93F11" w14:textId="77777777" w:rsidR="00954C28" w:rsidRPr="00A52F08" w:rsidRDefault="00954C28" w:rsidP="00A52F08">
      <w:pPr>
        <w:pStyle w:val="NormalWeb"/>
        <w:ind w:left="720"/>
        <w:jc w:val="both"/>
      </w:pPr>
    </w:p>
    <w:p w14:paraId="20B53A7B" w14:textId="77777777" w:rsidR="00954C28" w:rsidRPr="00A52F08" w:rsidRDefault="00954C28" w:rsidP="00A52F08">
      <w:pPr>
        <w:spacing w:before="100" w:beforeAutospacing="1" w:after="100" w:afterAutospacing="1" w:line="240" w:lineRule="auto"/>
        <w:ind w:left="720"/>
        <w:jc w:val="both"/>
        <w:rPr>
          <w:rFonts w:ascii="Times New Roman" w:eastAsia="Times New Roman" w:hAnsi="Times New Roman"/>
          <w:sz w:val="24"/>
          <w:szCs w:val="24"/>
        </w:rPr>
      </w:pPr>
    </w:p>
    <w:p w14:paraId="63914936" w14:textId="77777777" w:rsidR="00954C28" w:rsidRPr="00A52F08" w:rsidRDefault="00954C28" w:rsidP="00A52F08">
      <w:pPr>
        <w:jc w:val="both"/>
        <w:rPr>
          <w:rFonts w:ascii="Times New Roman" w:hAnsi="Times New Roman"/>
          <w:sz w:val="24"/>
          <w:szCs w:val="24"/>
        </w:rPr>
      </w:pPr>
    </w:p>
    <w:p w14:paraId="57B2963A" w14:textId="77777777" w:rsidR="009F6B4A" w:rsidRPr="00A52F08" w:rsidRDefault="009F6B4A" w:rsidP="00A52F08">
      <w:pPr>
        <w:pStyle w:val="BodyText"/>
        <w:spacing w:line="480" w:lineRule="auto"/>
        <w:ind w:right="114"/>
        <w:jc w:val="both"/>
        <w:rPr>
          <w:rFonts w:ascii="Times New Roman" w:hAnsi="Times New Roman"/>
          <w:szCs w:val="24"/>
        </w:rPr>
      </w:pPr>
    </w:p>
    <w:p w14:paraId="793A0157" w14:textId="77777777" w:rsidR="00954C28" w:rsidRPr="00A52F08" w:rsidRDefault="00954C28" w:rsidP="00A52F08">
      <w:pPr>
        <w:pStyle w:val="BodyText"/>
        <w:spacing w:line="480" w:lineRule="auto"/>
        <w:ind w:right="114"/>
        <w:jc w:val="both"/>
        <w:rPr>
          <w:rFonts w:ascii="Times New Roman" w:hAnsi="Times New Roman"/>
          <w:szCs w:val="24"/>
        </w:rPr>
        <w:sectPr w:rsidR="00954C28" w:rsidRPr="00A52F08" w:rsidSect="005F206D">
          <w:headerReference w:type="even" r:id="rId21"/>
          <w:headerReference w:type="default" r:id="rId22"/>
          <w:footerReference w:type="even" r:id="rId23"/>
          <w:footerReference w:type="default" r:id="rId24"/>
          <w:headerReference w:type="first" r:id="rId25"/>
          <w:footerReference w:type="first" r:id="rId26"/>
          <w:pgSz w:w="12240" w:h="15840"/>
          <w:pgMar w:top="1320" w:right="1440" w:bottom="280" w:left="1800" w:header="729" w:footer="0" w:gutter="0"/>
          <w:cols w:space="720"/>
        </w:sectPr>
      </w:pPr>
    </w:p>
    <w:p w14:paraId="41525161" w14:textId="77777777" w:rsidR="008327BF" w:rsidRPr="00A52F08" w:rsidRDefault="008327BF" w:rsidP="00A52F08">
      <w:pPr>
        <w:pStyle w:val="NormalWeb"/>
        <w:spacing w:line="480" w:lineRule="auto"/>
        <w:jc w:val="both"/>
      </w:pPr>
      <w:bookmarkStart w:id="257" w:name="_bookmark85"/>
      <w:bookmarkEnd w:id="257"/>
    </w:p>
    <w:sectPr w:rsidR="008327BF" w:rsidRPr="00A52F0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Angus Onwudiwe Ikeh" w:date="2025-06-12T03:22:00Z" w:initials="AI">
    <w:p w14:paraId="2F018CFA" w14:textId="1FFE1507" w:rsidR="004121DE" w:rsidRDefault="004121DE">
      <w:pPr>
        <w:pStyle w:val="CommentText"/>
      </w:pPr>
      <w:r>
        <w:rPr>
          <w:rStyle w:val="CommentReference"/>
        </w:rPr>
        <w:annotationRef/>
      </w:r>
      <w:r>
        <w:rPr>
          <w:rStyle w:val="CommentReference"/>
        </w:rPr>
        <w:t>Reduce to 200 words</w:t>
      </w:r>
    </w:p>
  </w:comment>
  <w:comment w:id="25" w:author="Angus Onwudiwe Ikeh" w:date="2025-06-09T11:26:00Z" w:initials="AI">
    <w:p w14:paraId="580D80A9" w14:textId="097FA8D6" w:rsidR="00500842" w:rsidRDefault="00500842">
      <w:pPr>
        <w:pStyle w:val="CommentText"/>
      </w:pPr>
      <w:r>
        <w:rPr>
          <w:rStyle w:val="CommentReference"/>
        </w:rPr>
        <w:annotationRef/>
      </w:r>
      <w:r>
        <w:t>Write the reference direct. Do not use numbers</w:t>
      </w:r>
    </w:p>
  </w:comment>
  <w:comment w:id="26" w:author="Angus Onwudiwe Ikeh" w:date="2025-06-09T11:27:00Z" w:initials="AI">
    <w:p w14:paraId="40A7C461" w14:textId="49C4DF29" w:rsidR="00500842" w:rsidRDefault="00500842">
      <w:pPr>
        <w:pStyle w:val="CommentText"/>
      </w:pPr>
      <w:r>
        <w:rPr>
          <w:rStyle w:val="CommentReference"/>
        </w:rPr>
        <w:annotationRef/>
      </w:r>
      <w:r>
        <w:t>Example</w:t>
      </w:r>
      <w:r w:rsidR="0053383F">
        <w:t xml:space="preserve"> FAO (2021)</w:t>
      </w:r>
    </w:p>
  </w:comment>
  <w:comment w:id="49" w:author="Angus Onwudiwe Ikeh" w:date="2025-06-10T11:43:00Z" w:initials="AI">
    <w:p w14:paraId="0E612DAD" w14:textId="4510BDBC" w:rsidR="00D80AAE" w:rsidRDefault="00D80AAE">
      <w:pPr>
        <w:pStyle w:val="CommentText"/>
      </w:pPr>
      <w:r>
        <w:rPr>
          <w:rStyle w:val="CommentReference"/>
        </w:rPr>
        <w:annotationRef/>
      </w:r>
      <w:r>
        <w:rPr>
          <w:rStyle w:val="CommentReference"/>
        </w:rPr>
        <w:t>In abstract you mention 2022 and 2023</w:t>
      </w:r>
    </w:p>
  </w:comment>
  <w:comment w:id="115" w:author="Angus Onwudiwe Ikeh" w:date="2025-06-12T02:13:00Z" w:initials="AI">
    <w:p w14:paraId="0642929A" w14:textId="5ADCA980" w:rsidR="00BA667D" w:rsidRDefault="00BA667D">
      <w:pPr>
        <w:pStyle w:val="CommentText"/>
      </w:pPr>
      <w:r>
        <w:rPr>
          <w:rStyle w:val="CommentReference"/>
        </w:rPr>
        <w:annotationRef/>
      </w:r>
      <w:r>
        <w:t xml:space="preserve">Remove numbers and arrange the references in alphabetical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018CFA" w15:done="0"/>
  <w15:commentEx w15:paraId="580D80A9" w15:done="0"/>
  <w15:commentEx w15:paraId="40A7C461" w15:done="0"/>
  <w15:commentEx w15:paraId="0E612DAD" w15:done="0"/>
  <w15:commentEx w15:paraId="064292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D2F6C" w16cex:dateUtc="2025-06-12T10:22:00Z"/>
  <w16cex:commentExtensible w16cex:durableId="052A73E5" w16cex:dateUtc="2025-06-09T18:26:00Z"/>
  <w16cex:commentExtensible w16cex:durableId="6CCC5270" w16cex:dateUtc="2025-06-09T18:27:00Z"/>
  <w16cex:commentExtensible w16cex:durableId="71973CEA" w16cex:dateUtc="2025-06-10T18:43:00Z"/>
  <w16cex:commentExtensible w16cex:durableId="7B332E58" w16cex:dateUtc="2025-06-12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018CFA" w16cid:durableId="4DBD2F6C"/>
  <w16cid:commentId w16cid:paraId="580D80A9" w16cid:durableId="052A73E5"/>
  <w16cid:commentId w16cid:paraId="40A7C461" w16cid:durableId="6CCC5270"/>
  <w16cid:commentId w16cid:paraId="0E612DAD" w16cid:durableId="71973CEA"/>
  <w16cid:commentId w16cid:paraId="0642929A" w16cid:durableId="7B332E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9C5D" w14:textId="77777777" w:rsidR="0077369F" w:rsidRDefault="0077369F" w:rsidP="00544505">
      <w:pPr>
        <w:spacing w:after="0" w:line="240" w:lineRule="auto"/>
      </w:pPr>
      <w:r>
        <w:separator/>
      </w:r>
    </w:p>
  </w:endnote>
  <w:endnote w:type="continuationSeparator" w:id="0">
    <w:p w14:paraId="3DCBDAE1" w14:textId="77777777" w:rsidR="0077369F" w:rsidRDefault="0077369F" w:rsidP="0054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CF82" w14:textId="77777777" w:rsidR="00544505" w:rsidRDefault="00544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C3C7" w14:textId="77777777" w:rsidR="00544505" w:rsidRDefault="00544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973F" w14:textId="77777777" w:rsidR="00544505" w:rsidRDefault="00544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DA96" w14:textId="77777777" w:rsidR="0077369F" w:rsidRDefault="0077369F" w:rsidP="00544505">
      <w:pPr>
        <w:spacing w:after="0" w:line="240" w:lineRule="auto"/>
      </w:pPr>
      <w:r>
        <w:separator/>
      </w:r>
    </w:p>
  </w:footnote>
  <w:footnote w:type="continuationSeparator" w:id="0">
    <w:p w14:paraId="482880F3" w14:textId="77777777" w:rsidR="0077369F" w:rsidRDefault="0077369F" w:rsidP="0054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F3FE" w14:textId="10F949D8" w:rsidR="00544505" w:rsidRDefault="00000000">
    <w:pPr>
      <w:pStyle w:val="Header"/>
    </w:pPr>
    <w:r>
      <w:rPr>
        <w:noProof/>
      </w:rPr>
      <w:pict w14:anchorId="0AAC5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90032" o:spid="_x0000_s1026" type="#_x0000_t136" style="position:absolute;margin-left:0;margin-top:0;width:534.2pt;height:10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548C" w14:textId="543DFEDF" w:rsidR="00544505" w:rsidRDefault="00000000">
    <w:pPr>
      <w:pStyle w:val="Header"/>
    </w:pPr>
    <w:r>
      <w:rPr>
        <w:noProof/>
      </w:rPr>
      <w:pict w14:anchorId="36577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90033" o:spid="_x0000_s1027" type="#_x0000_t136" style="position:absolute;margin-left:0;margin-top:0;width:534.2pt;height:10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2F2D" w14:textId="48AD9651" w:rsidR="00544505" w:rsidRDefault="00000000">
    <w:pPr>
      <w:pStyle w:val="Header"/>
    </w:pPr>
    <w:r>
      <w:rPr>
        <w:noProof/>
      </w:rPr>
      <w:pict w14:anchorId="72ABE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90031" o:spid="_x0000_s1025" type="#_x0000_t136" style="position:absolute;margin-left:0;margin-top:0;width:534.2pt;height:10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FCE"/>
    <w:multiLevelType w:val="multilevel"/>
    <w:tmpl w:val="93941BA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D06E7"/>
    <w:multiLevelType w:val="hybridMultilevel"/>
    <w:tmpl w:val="FEE2C14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4DC64D5"/>
    <w:multiLevelType w:val="hybridMultilevel"/>
    <w:tmpl w:val="805E12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3C5AD5"/>
    <w:multiLevelType w:val="multilevel"/>
    <w:tmpl w:val="D48A610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933386">
    <w:abstractNumId w:val="1"/>
  </w:num>
  <w:num w:numId="2" w16cid:durableId="419914098">
    <w:abstractNumId w:val="0"/>
  </w:num>
  <w:num w:numId="3" w16cid:durableId="542600787">
    <w:abstractNumId w:val="3"/>
  </w:num>
  <w:num w:numId="4" w16cid:durableId="18063901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us Onwudiwe Ikeh">
    <w15:presenceInfo w15:providerId="Windows Live" w15:userId="97874a2d08069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A0"/>
    <w:rsid w:val="00062ABC"/>
    <w:rsid w:val="000F7B46"/>
    <w:rsid w:val="0014057D"/>
    <w:rsid w:val="0014587A"/>
    <w:rsid w:val="001768F1"/>
    <w:rsid w:val="001A56F9"/>
    <w:rsid w:val="001D48E5"/>
    <w:rsid w:val="0027691F"/>
    <w:rsid w:val="002941E1"/>
    <w:rsid w:val="002C4D7E"/>
    <w:rsid w:val="002C64D1"/>
    <w:rsid w:val="00322732"/>
    <w:rsid w:val="00341E35"/>
    <w:rsid w:val="00347572"/>
    <w:rsid w:val="003533FA"/>
    <w:rsid w:val="003545AE"/>
    <w:rsid w:val="00356FA0"/>
    <w:rsid w:val="003A4438"/>
    <w:rsid w:val="003E4182"/>
    <w:rsid w:val="004030BE"/>
    <w:rsid w:val="004121DE"/>
    <w:rsid w:val="00422D9E"/>
    <w:rsid w:val="004C7530"/>
    <w:rsid w:val="00500842"/>
    <w:rsid w:val="0053383F"/>
    <w:rsid w:val="00544505"/>
    <w:rsid w:val="00546EDC"/>
    <w:rsid w:val="00551400"/>
    <w:rsid w:val="005B752A"/>
    <w:rsid w:val="005C05A3"/>
    <w:rsid w:val="005D666D"/>
    <w:rsid w:val="005F206D"/>
    <w:rsid w:val="00616527"/>
    <w:rsid w:val="00624F18"/>
    <w:rsid w:val="006E273E"/>
    <w:rsid w:val="00702F5E"/>
    <w:rsid w:val="00741F23"/>
    <w:rsid w:val="0077369F"/>
    <w:rsid w:val="007D5637"/>
    <w:rsid w:val="008327BF"/>
    <w:rsid w:val="00837010"/>
    <w:rsid w:val="008436FC"/>
    <w:rsid w:val="008C6931"/>
    <w:rsid w:val="008E44AE"/>
    <w:rsid w:val="00922844"/>
    <w:rsid w:val="00931358"/>
    <w:rsid w:val="00954C28"/>
    <w:rsid w:val="00974D3F"/>
    <w:rsid w:val="009C7D87"/>
    <w:rsid w:val="009D4578"/>
    <w:rsid w:val="009F6B4A"/>
    <w:rsid w:val="00A03671"/>
    <w:rsid w:val="00A339B5"/>
    <w:rsid w:val="00A52F08"/>
    <w:rsid w:val="00A97FEE"/>
    <w:rsid w:val="00AE5D67"/>
    <w:rsid w:val="00AE6054"/>
    <w:rsid w:val="00AE7759"/>
    <w:rsid w:val="00B20F2D"/>
    <w:rsid w:val="00B50915"/>
    <w:rsid w:val="00B825BE"/>
    <w:rsid w:val="00BA667D"/>
    <w:rsid w:val="00BB73A2"/>
    <w:rsid w:val="00C16C2E"/>
    <w:rsid w:val="00C767D5"/>
    <w:rsid w:val="00CD1ABC"/>
    <w:rsid w:val="00D03693"/>
    <w:rsid w:val="00D30940"/>
    <w:rsid w:val="00D4439E"/>
    <w:rsid w:val="00D80AAE"/>
    <w:rsid w:val="00D95B0A"/>
    <w:rsid w:val="00DC009A"/>
    <w:rsid w:val="00DC0E3F"/>
    <w:rsid w:val="00DC146D"/>
    <w:rsid w:val="00E15DF2"/>
    <w:rsid w:val="00E55872"/>
    <w:rsid w:val="00E9140B"/>
    <w:rsid w:val="00EA0771"/>
    <w:rsid w:val="00EC6DFB"/>
    <w:rsid w:val="00ED1BA2"/>
    <w:rsid w:val="00EF1661"/>
    <w:rsid w:val="00F02889"/>
    <w:rsid w:val="00F04836"/>
    <w:rsid w:val="00F24865"/>
    <w:rsid w:val="00FE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A1FBA"/>
  <w15:chartTrackingRefBased/>
  <w15:docId w15:val="{BB959C32-A6D8-4441-A587-313B6026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A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F6B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00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3094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D30940"/>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unhideWhenUsed/>
    <w:qFormat/>
    <w:rsid w:val="00624F1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27B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327BF"/>
    <w:rPr>
      <w:b/>
      <w:bCs/>
    </w:rPr>
  </w:style>
  <w:style w:type="character" w:styleId="Emphasis">
    <w:name w:val="Emphasis"/>
    <w:basedOn w:val="DefaultParagraphFont"/>
    <w:uiPriority w:val="20"/>
    <w:qFormat/>
    <w:rsid w:val="008327BF"/>
    <w:rPr>
      <w:i/>
      <w:iCs/>
    </w:rPr>
  </w:style>
  <w:style w:type="character" w:customStyle="1" w:styleId="Heading3Char">
    <w:name w:val="Heading 3 Char"/>
    <w:basedOn w:val="DefaultParagraphFont"/>
    <w:link w:val="Heading3"/>
    <w:uiPriority w:val="9"/>
    <w:rsid w:val="00D3094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3094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C009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C009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2F5E"/>
    <w:rPr>
      <w:color w:val="0000FF"/>
      <w:u w:val="single"/>
    </w:rPr>
  </w:style>
  <w:style w:type="character" w:customStyle="1" w:styleId="Heading5Char">
    <w:name w:val="Heading 5 Char"/>
    <w:basedOn w:val="DefaultParagraphFont"/>
    <w:link w:val="Heading5"/>
    <w:uiPriority w:val="9"/>
    <w:rsid w:val="00624F18"/>
    <w:rPr>
      <w:rFonts w:asciiTheme="majorHAnsi" w:eastAsiaTheme="majorEastAsia" w:hAnsiTheme="majorHAnsi" w:cstheme="majorBidi"/>
      <w:color w:val="2E74B5" w:themeColor="accent1" w:themeShade="BF"/>
    </w:rPr>
  </w:style>
  <w:style w:type="paragraph" w:customStyle="1" w:styleId="Default">
    <w:name w:val="Default"/>
    <w:rsid w:val="00624F1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9F6B4A"/>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9F6B4A"/>
    <w:pPr>
      <w:spacing w:after="120" w:line="360" w:lineRule="auto"/>
    </w:pPr>
    <w:rPr>
      <w:sz w:val="24"/>
    </w:rPr>
  </w:style>
  <w:style w:type="character" w:customStyle="1" w:styleId="BodyTextChar">
    <w:name w:val="Body Text Char"/>
    <w:basedOn w:val="DefaultParagraphFont"/>
    <w:link w:val="BodyText"/>
    <w:uiPriority w:val="99"/>
    <w:rsid w:val="009F6B4A"/>
    <w:rPr>
      <w:rFonts w:ascii="Calibri" w:eastAsia="Calibri" w:hAnsi="Calibri" w:cs="Times New Roman"/>
      <w:sz w:val="24"/>
    </w:rPr>
  </w:style>
  <w:style w:type="paragraph" w:styleId="Header">
    <w:name w:val="header"/>
    <w:basedOn w:val="Normal"/>
    <w:link w:val="HeaderChar"/>
    <w:uiPriority w:val="99"/>
    <w:unhideWhenUsed/>
    <w:rsid w:val="00544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505"/>
    <w:rPr>
      <w:rFonts w:ascii="Calibri" w:eastAsia="Calibri" w:hAnsi="Calibri" w:cs="Times New Roman"/>
    </w:rPr>
  </w:style>
  <w:style w:type="paragraph" w:styleId="Footer">
    <w:name w:val="footer"/>
    <w:basedOn w:val="Normal"/>
    <w:link w:val="FooterChar"/>
    <w:uiPriority w:val="99"/>
    <w:unhideWhenUsed/>
    <w:rsid w:val="00544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505"/>
    <w:rPr>
      <w:rFonts w:ascii="Calibri" w:eastAsia="Calibri" w:hAnsi="Calibri" w:cs="Times New Roman"/>
    </w:rPr>
  </w:style>
  <w:style w:type="paragraph" w:styleId="Revision">
    <w:name w:val="Revision"/>
    <w:hidden/>
    <w:uiPriority w:val="99"/>
    <w:semiHidden/>
    <w:rsid w:val="0050084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00842"/>
    <w:rPr>
      <w:sz w:val="16"/>
      <w:szCs w:val="16"/>
    </w:rPr>
  </w:style>
  <w:style w:type="paragraph" w:styleId="CommentText">
    <w:name w:val="annotation text"/>
    <w:basedOn w:val="Normal"/>
    <w:link w:val="CommentTextChar"/>
    <w:uiPriority w:val="99"/>
    <w:semiHidden/>
    <w:unhideWhenUsed/>
    <w:rsid w:val="00500842"/>
    <w:pPr>
      <w:spacing w:line="240" w:lineRule="auto"/>
    </w:pPr>
    <w:rPr>
      <w:sz w:val="20"/>
      <w:szCs w:val="20"/>
    </w:rPr>
  </w:style>
  <w:style w:type="character" w:customStyle="1" w:styleId="CommentTextChar">
    <w:name w:val="Comment Text Char"/>
    <w:basedOn w:val="DefaultParagraphFont"/>
    <w:link w:val="CommentText"/>
    <w:uiPriority w:val="99"/>
    <w:semiHidden/>
    <w:rsid w:val="0050084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0842"/>
    <w:rPr>
      <w:b/>
      <w:bCs/>
    </w:rPr>
  </w:style>
  <w:style w:type="character" w:customStyle="1" w:styleId="CommentSubjectChar">
    <w:name w:val="Comment Subject Char"/>
    <w:basedOn w:val="CommentTextChar"/>
    <w:link w:val="CommentSubject"/>
    <w:uiPriority w:val="99"/>
    <w:semiHidden/>
    <w:rsid w:val="00500842"/>
    <w:rPr>
      <w:rFonts w:ascii="Calibri" w:eastAsia="Calibri" w:hAnsi="Calibri" w:cs="Times New Roman"/>
      <w:b/>
      <w:bCs/>
      <w:sz w:val="20"/>
      <w:szCs w:val="20"/>
    </w:rPr>
  </w:style>
  <w:style w:type="paragraph" w:styleId="ListParagraph">
    <w:name w:val="List Paragraph"/>
    <w:basedOn w:val="Normal"/>
    <w:uiPriority w:val="34"/>
    <w:qFormat/>
    <w:rsid w:val="008436F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8436FC"/>
    <w:rPr>
      <w:color w:val="605E5C"/>
      <w:shd w:val="clear" w:color="auto" w:fill="E1DFDD"/>
    </w:rPr>
  </w:style>
  <w:style w:type="character" w:customStyle="1" w:styleId="markedcontent">
    <w:name w:val="markedcontent"/>
    <w:basedOn w:val="DefaultParagraphFont"/>
    <w:rsid w:val="0084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288">
      <w:bodyDiv w:val="1"/>
      <w:marLeft w:val="0"/>
      <w:marRight w:val="0"/>
      <w:marTop w:val="0"/>
      <w:marBottom w:val="0"/>
      <w:divBdr>
        <w:top w:val="none" w:sz="0" w:space="0" w:color="auto"/>
        <w:left w:val="none" w:sz="0" w:space="0" w:color="auto"/>
        <w:bottom w:val="none" w:sz="0" w:space="0" w:color="auto"/>
        <w:right w:val="none" w:sz="0" w:space="0" w:color="auto"/>
      </w:divBdr>
    </w:div>
    <w:div w:id="63382304">
      <w:bodyDiv w:val="1"/>
      <w:marLeft w:val="0"/>
      <w:marRight w:val="0"/>
      <w:marTop w:val="0"/>
      <w:marBottom w:val="0"/>
      <w:divBdr>
        <w:top w:val="none" w:sz="0" w:space="0" w:color="auto"/>
        <w:left w:val="none" w:sz="0" w:space="0" w:color="auto"/>
        <w:bottom w:val="none" w:sz="0" w:space="0" w:color="auto"/>
        <w:right w:val="none" w:sz="0" w:space="0" w:color="auto"/>
      </w:divBdr>
    </w:div>
    <w:div w:id="69162059">
      <w:bodyDiv w:val="1"/>
      <w:marLeft w:val="0"/>
      <w:marRight w:val="0"/>
      <w:marTop w:val="0"/>
      <w:marBottom w:val="0"/>
      <w:divBdr>
        <w:top w:val="none" w:sz="0" w:space="0" w:color="auto"/>
        <w:left w:val="none" w:sz="0" w:space="0" w:color="auto"/>
        <w:bottom w:val="none" w:sz="0" w:space="0" w:color="auto"/>
        <w:right w:val="none" w:sz="0" w:space="0" w:color="auto"/>
      </w:divBdr>
    </w:div>
    <w:div w:id="92823728">
      <w:bodyDiv w:val="1"/>
      <w:marLeft w:val="0"/>
      <w:marRight w:val="0"/>
      <w:marTop w:val="0"/>
      <w:marBottom w:val="0"/>
      <w:divBdr>
        <w:top w:val="none" w:sz="0" w:space="0" w:color="auto"/>
        <w:left w:val="none" w:sz="0" w:space="0" w:color="auto"/>
        <w:bottom w:val="none" w:sz="0" w:space="0" w:color="auto"/>
        <w:right w:val="none" w:sz="0" w:space="0" w:color="auto"/>
      </w:divBdr>
    </w:div>
    <w:div w:id="107286317">
      <w:bodyDiv w:val="1"/>
      <w:marLeft w:val="0"/>
      <w:marRight w:val="0"/>
      <w:marTop w:val="0"/>
      <w:marBottom w:val="0"/>
      <w:divBdr>
        <w:top w:val="none" w:sz="0" w:space="0" w:color="auto"/>
        <w:left w:val="none" w:sz="0" w:space="0" w:color="auto"/>
        <w:bottom w:val="none" w:sz="0" w:space="0" w:color="auto"/>
        <w:right w:val="none" w:sz="0" w:space="0" w:color="auto"/>
      </w:divBdr>
    </w:div>
    <w:div w:id="355732815">
      <w:bodyDiv w:val="1"/>
      <w:marLeft w:val="0"/>
      <w:marRight w:val="0"/>
      <w:marTop w:val="0"/>
      <w:marBottom w:val="0"/>
      <w:divBdr>
        <w:top w:val="none" w:sz="0" w:space="0" w:color="auto"/>
        <w:left w:val="none" w:sz="0" w:space="0" w:color="auto"/>
        <w:bottom w:val="none" w:sz="0" w:space="0" w:color="auto"/>
        <w:right w:val="none" w:sz="0" w:space="0" w:color="auto"/>
      </w:divBdr>
    </w:div>
    <w:div w:id="376589987">
      <w:bodyDiv w:val="1"/>
      <w:marLeft w:val="0"/>
      <w:marRight w:val="0"/>
      <w:marTop w:val="0"/>
      <w:marBottom w:val="0"/>
      <w:divBdr>
        <w:top w:val="none" w:sz="0" w:space="0" w:color="auto"/>
        <w:left w:val="none" w:sz="0" w:space="0" w:color="auto"/>
        <w:bottom w:val="none" w:sz="0" w:space="0" w:color="auto"/>
        <w:right w:val="none" w:sz="0" w:space="0" w:color="auto"/>
      </w:divBdr>
    </w:div>
    <w:div w:id="379548989">
      <w:bodyDiv w:val="1"/>
      <w:marLeft w:val="0"/>
      <w:marRight w:val="0"/>
      <w:marTop w:val="0"/>
      <w:marBottom w:val="0"/>
      <w:divBdr>
        <w:top w:val="none" w:sz="0" w:space="0" w:color="auto"/>
        <w:left w:val="none" w:sz="0" w:space="0" w:color="auto"/>
        <w:bottom w:val="none" w:sz="0" w:space="0" w:color="auto"/>
        <w:right w:val="none" w:sz="0" w:space="0" w:color="auto"/>
      </w:divBdr>
    </w:div>
    <w:div w:id="471868729">
      <w:bodyDiv w:val="1"/>
      <w:marLeft w:val="0"/>
      <w:marRight w:val="0"/>
      <w:marTop w:val="0"/>
      <w:marBottom w:val="0"/>
      <w:divBdr>
        <w:top w:val="none" w:sz="0" w:space="0" w:color="auto"/>
        <w:left w:val="none" w:sz="0" w:space="0" w:color="auto"/>
        <w:bottom w:val="none" w:sz="0" w:space="0" w:color="auto"/>
        <w:right w:val="none" w:sz="0" w:space="0" w:color="auto"/>
      </w:divBdr>
    </w:div>
    <w:div w:id="722753642">
      <w:bodyDiv w:val="1"/>
      <w:marLeft w:val="0"/>
      <w:marRight w:val="0"/>
      <w:marTop w:val="0"/>
      <w:marBottom w:val="0"/>
      <w:divBdr>
        <w:top w:val="none" w:sz="0" w:space="0" w:color="auto"/>
        <w:left w:val="none" w:sz="0" w:space="0" w:color="auto"/>
        <w:bottom w:val="none" w:sz="0" w:space="0" w:color="auto"/>
        <w:right w:val="none" w:sz="0" w:space="0" w:color="auto"/>
      </w:divBdr>
    </w:div>
    <w:div w:id="859271851">
      <w:bodyDiv w:val="1"/>
      <w:marLeft w:val="0"/>
      <w:marRight w:val="0"/>
      <w:marTop w:val="0"/>
      <w:marBottom w:val="0"/>
      <w:divBdr>
        <w:top w:val="none" w:sz="0" w:space="0" w:color="auto"/>
        <w:left w:val="none" w:sz="0" w:space="0" w:color="auto"/>
        <w:bottom w:val="none" w:sz="0" w:space="0" w:color="auto"/>
        <w:right w:val="none" w:sz="0" w:space="0" w:color="auto"/>
      </w:divBdr>
    </w:div>
    <w:div w:id="1093014058">
      <w:bodyDiv w:val="1"/>
      <w:marLeft w:val="0"/>
      <w:marRight w:val="0"/>
      <w:marTop w:val="0"/>
      <w:marBottom w:val="0"/>
      <w:divBdr>
        <w:top w:val="none" w:sz="0" w:space="0" w:color="auto"/>
        <w:left w:val="none" w:sz="0" w:space="0" w:color="auto"/>
        <w:bottom w:val="none" w:sz="0" w:space="0" w:color="auto"/>
        <w:right w:val="none" w:sz="0" w:space="0" w:color="auto"/>
      </w:divBdr>
    </w:div>
    <w:div w:id="1097287370">
      <w:bodyDiv w:val="1"/>
      <w:marLeft w:val="0"/>
      <w:marRight w:val="0"/>
      <w:marTop w:val="0"/>
      <w:marBottom w:val="0"/>
      <w:divBdr>
        <w:top w:val="none" w:sz="0" w:space="0" w:color="auto"/>
        <w:left w:val="none" w:sz="0" w:space="0" w:color="auto"/>
        <w:bottom w:val="none" w:sz="0" w:space="0" w:color="auto"/>
        <w:right w:val="none" w:sz="0" w:space="0" w:color="auto"/>
      </w:divBdr>
    </w:div>
    <w:div w:id="1157724979">
      <w:bodyDiv w:val="1"/>
      <w:marLeft w:val="0"/>
      <w:marRight w:val="0"/>
      <w:marTop w:val="0"/>
      <w:marBottom w:val="0"/>
      <w:divBdr>
        <w:top w:val="none" w:sz="0" w:space="0" w:color="auto"/>
        <w:left w:val="none" w:sz="0" w:space="0" w:color="auto"/>
        <w:bottom w:val="none" w:sz="0" w:space="0" w:color="auto"/>
        <w:right w:val="none" w:sz="0" w:space="0" w:color="auto"/>
      </w:divBdr>
    </w:div>
    <w:div w:id="1446460084">
      <w:bodyDiv w:val="1"/>
      <w:marLeft w:val="0"/>
      <w:marRight w:val="0"/>
      <w:marTop w:val="0"/>
      <w:marBottom w:val="0"/>
      <w:divBdr>
        <w:top w:val="none" w:sz="0" w:space="0" w:color="auto"/>
        <w:left w:val="none" w:sz="0" w:space="0" w:color="auto"/>
        <w:bottom w:val="none" w:sz="0" w:space="0" w:color="auto"/>
        <w:right w:val="none" w:sz="0" w:space="0" w:color="auto"/>
      </w:divBdr>
    </w:div>
    <w:div w:id="15778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04/pp.010179" TargetMode="External"/><Relationship Id="rId18" Type="http://schemas.openxmlformats.org/officeDocument/2006/relationships/hyperlink" Target="https://doi.org/10.1016/j.envexpbot.2024.10529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doi.org/10.1016/j.fcr.2024.10893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11/jac.12345" TargetMode="External"/><Relationship Id="rId20" Type="http://schemas.openxmlformats.org/officeDocument/2006/relationships/hyperlink" Target="https://doi.org/10.1111/sum.1230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6/s42397-024-00123-7" TargetMode="Externa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016/j.fcr.2019.107662"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agwat.2021.106856"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data%20analysis\LINT%20WEIGH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92825896762903"/>
          <c:y val="9.7222222222222224E-2"/>
          <c:w val="0.83129396325459315"/>
          <c:h val="0.63759988334791484"/>
        </c:manualLayout>
      </c:layout>
      <c:barChart>
        <c:barDir val="col"/>
        <c:grouping val="clustered"/>
        <c:varyColors val="0"/>
        <c:ser>
          <c:idx val="0"/>
          <c:order val="0"/>
          <c:tx>
            <c:strRef>
              <c:f>Sheet1!$B$4</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Sheet1!$F$4:$G$4</c:f>
              <c:numCache>
                <c:formatCode>0</c:formatCode>
                <c:ptCount val="2"/>
                <c:pt idx="0">
                  <c:v>30</c:v>
                </c:pt>
                <c:pt idx="1">
                  <c:v>15</c:v>
                </c:pt>
              </c:numCache>
            </c:numRef>
          </c:val>
          <c:extLst>
            <c:ext xmlns:c16="http://schemas.microsoft.com/office/drawing/2014/chart" uri="{C3380CC4-5D6E-409C-BE32-E72D297353CC}">
              <c16:uniqueId val="{00000000-3B27-467F-9D19-D52EEAA82465}"/>
            </c:ext>
          </c:extLst>
        </c:ser>
        <c:ser>
          <c:idx val="1"/>
          <c:order val="1"/>
          <c:tx>
            <c:strRef>
              <c:f>Sheet1!$B$5</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Sheet1!$F$5:$G$5</c:f>
              <c:numCache>
                <c:formatCode>0</c:formatCode>
                <c:ptCount val="2"/>
                <c:pt idx="0">
                  <c:v>34.75533249686324</c:v>
                </c:pt>
                <c:pt idx="1">
                  <c:v>19.824341279799249</c:v>
                </c:pt>
              </c:numCache>
            </c:numRef>
          </c:val>
          <c:extLst>
            <c:ext xmlns:c16="http://schemas.microsoft.com/office/drawing/2014/chart" uri="{C3380CC4-5D6E-409C-BE32-E72D297353CC}">
              <c16:uniqueId val="{00000001-3B27-467F-9D19-D52EEAA82465}"/>
            </c:ext>
          </c:extLst>
        </c:ser>
        <c:ser>
          <c:idx val="2"/>
          <c:order val="2"/>
          <c:tx>
            <c:strRef>
              <c:f>Sheet1!$B$6</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Sheet1!$F$6:$G$6</c:f>
              <c:numCache>
                <c:formatCode>0</c:formatCode>
                <c:ptCount val="2"/>
                <c:pt idx="0">
                  <c:v>86.117647058823536</c:v>
                </c:pt>
                <c:pt idx="1">
                  <c:v>49.647058823529413</c:v>
                </c:pt>
              </c:numCache>
            </c:numRef>
          </c:val>
          <c:extLst>
            <c:ext xmlns:c16="http://schemas.microsoft.com/office/drawing/2014/chart" uri="{C3380CC4-5D6E-409C-BE32-E72D297353CC}">
              <c16:uniqueId val="{00000002-3B27-467F-9D19-D52EEAA82465}"/>
            </c:ext>
          </c:extLst>
        </c:ser>
        <c:ser>
          <c:idx val="3"/>
          <c:order val="3"/>
          <c:tx>
            <c:strRef>
              <c:f>Sheet1!$B$7</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Sheet1!$F$7:$G$7</c:f>
              <c:numCache>
                <c:formatCode>0</c:formatCode>
                <c:ptCount val="2"/>
                <c:pt idx="0">
                  <c:v>75.76374745417516</c:v>
                </c:pt>
                <c:pt idx="1">
                  <c:v>44.602851323828915</c:v>
                </c:pt>
              </c:numCache>
            </c:numRef>
          </c:val>
          <c:extLst>
            <c:ext xmlns:c16="http://schemas.microsoft.com/office/drawing/2014/chart" uri="{C3380CC4-5D6E-409C-BE32-E72D297353CC}">
              <c16:uniqueId val="{00000003-3B27-467F-9D19-D52EEAA82465}"/>
            </c:ext>
          </c:extLst>
        </c:ser>
        <c:ser>
          <c:idx val="4"/>
          <c:order val="4"/>
          <c:tx>
            <c:strRef>
              <c:f>Sheet1!$B$8</c:f>
              <c:strCache>
                <c:ptCount val="1"/>
                <c:pt idx="0">
                  <c:v>T5</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Sheet1!$F$8:$G$8</c:f>
              <c:numCache>
                <c:formatCode>0</c:formatCode>
                <c:ptCount val="2"/>
                <c:pt idx="0">
                  <c:v>88.461538461538453</c:v>
                </c:pt>
                <c:pt idx="1">
                  <c:v>67.408906882591097</c:v>
                </c:pt>
              </c:numCache>
            </c:numRef>
          </c:val>
          <c:extLst>
            <c:ext xmlns:c16="http://schemas.microsoft.com/office/drawing/2014/chart" uri="{C3380CC4-5D6E-409C-BE32-E72D297353CC}">
              <c16:uniqueId val="{00000004-3B27-467F-9D19-D52EEAA82465}"/>
            </c:ext>
          </c:extLst>
        </c:ser>
        <c:ser>
          <c:idx val="5"/>
          <c:order val="5"/>
          <c:tx>
            <c:strRef>
              <c:f>Sheet1!$B$9</c:f>
              <c:strCache>
                <c:ptCount val="1"/>
                <c:pt idx="0">
                  <c:v>T6</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Sheet1!$F$9:$G$9</c:f>
              <c:numCache>
                <c:formatCode>0</c:formatCode>
                <c:ptCount val="2"/>
                <c:pt idx="0">
                  <c:v>94.625719769673694</c:v>
                </c:pt>
                <c:pt idx="1">
                  <c:v>66.410748560460647</c:v>
                </c:pt>
              </c:numCache>
            </c:numRef>
          </c:val>
          <c:extLst>
            <c:ext xmlns:c16="http://schemas.microsoft.com/office/drawing/2014/chart" uri="{C3380CC4-5D6E-409C-BE32-E72D297353CC}">
              <c16:uniqueId val="{00000005-3B27-467F-9D19-D52EEAA82465}"/>
            </c:ext>
          </c:extLst>
        </c:ser>
        <c:ser>
          <c:idx val="6"/>
          <c:order val="6"/>
          <c:tx>
            <c:strRef>
              <c:f>Sheet1!$B$10</c:f>
              <c:strCache>
                <c:ptCount val="1"/>
                <c:pt idx="0">
                  <c:v>T7</c:v>
                </c:pt>
              </c:strCache>
            </c:strRef>
          </c:tx>
          <c:spPr>
            <a:solidFill>
              <a:schemeClr val="accent1">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Sheet1!$F$10:$G$10</c:f>
              <c:numCache>
                <c:formatCode>0</c:formatCode>
                <c:ptCount val="2"/>
                <c:pt idx="0">
                  <c:v>74.908424908424905</c:v>
                </c:pt>
                <c:pt idx="1">
                  <c:v>50.549450549450547</c:v>
                </c:pt>
              </c:numCache>
            </c:numRef>
          </c:val>
          <c:extLst>
            <c:ext xmlns:c16="http://schemas.microsoft.com/office/drawing/2014/chart" uri="{C3380CC4-5D6E-409C-BE32-E72D297353CC}">
              <c16:uniqueId val="{00000006-3B27-467F-9D19-D52EEAA82465}"/>
            </c:ext>
          </c:extLst>
        </c:ser>
        <c:ser>
          <c:idx val="7"/>
          <c:order val="7"/>
          <c:tx>
            <c:strRef>
              <c:f>Sheet1!$B$11</c:f>
              <c:strCache>
                <c:ptCount val="1"/>
                <c:pt idx="0">
                  <c:v>T8</c:v>
                </c:pt>
              </c:strCache>
            </c:strRef>
          </c:tx>
          <c:spPr>
            <a:solidFill>
              <a:schemeClr val="accent2">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Sheet1!$F$11:$G$11</c:f>
              <c:numCache>
                <c:formatCode>0</c:formatCode>
                <c:ptCount val="2"/>
                <c:pt idx="0">
                  <c:v>68.421052631578945</c:v>
                </c:pt>
                <c:pt idx="1">
                  <c:v>47.017543859649123</c:v>
                </c:pt>
              </c:numCache>
            </c:numRef>
          </c:val>
          <c:extLst>
            <c:ext xmlns:c16="http://schemas.microsoft.com/office/drawing/2014/chart" uri="{C3380CC4-5D6E-409C-BE32-E72D297353CC}">
              <c16:uniqueId val="{00000007-3B27-467F-9D19-D52EEAA82465}"/>
            </c:ext>
          </c:extLst>
        </c:ser>
        <c:ser>
          <c:idx val="8"/>
          <c:order val="8"/>
          <c:tx>
            <c:strRef>
              <c:f>Sheet1!$B$12</c:f>
              <c:strCache>
                <c:ptCount val="1"/>
                <c:pt idx="0">
                  <c:v>T9</c:v>
                </c:pt>
              </c:strCache>
            </c:strRef>
          </c:tx>
          <c:spPr>
            <a:solidFill>
              <a:schemeClr val="accent3">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Sheet1!$F$12:$G$12</c:f>
              <c:numCache>
                <c:formatCode>0</c:formatCode>
                <c:ptCount val="2"/>
                <c:pt idx="0">
                  <c:v>84.430176565008026</c:v>
                </c:pt>
                <c:pt idx="1">
                  <c:v>66.613162118780096</c:v>
                </c:pt>
              </c:numCache>
            </c:numRef>
          </c:val>
          <c:extLst>
            <c:ext xmlns:c16="http://schemas.microsoft.com/office/drawing/2014/chart" uri="{C3380CC4-5D6E-409C-BE32-E72D297353CC}">
              <c16:uniqueId val="{00000008-3B27-467F-9D19-D52EEAA82465}"/>
            </c:ext>
          </c:extLst>
        </c:ser>
        <c:ser>
          <c:idx val="9"/>
          <c:order val="9"/>
          <c:tx>
            <c:strRef>
              <c:f>Sheet1!$B$13</c:f>
              <c:strCache>
                <c:ptCount val="1"/>
                <c:pt idx="0">
                  <c:v>T10</c:v>
                </c:pt>
              </c:strCache>
            </c:strRef>
          </c:tx>
          <c:spPr>
            <a:solidFill>
              <a:schemeClr val="accent4">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Sheet1!$F$13:$G$13</c:f>
              <c:numCache>
                <c:formatCode>0</c:formatCode>
                <c:ptCount val="2"/>
                <c:pt idx="0">
                  <c:v>98</c:v>
                </c:pt>
                <c:pt idx="1">
                  <c:v>75</c:v>
                </c:pt>
              </c:numCache>
            </c:numRef>
          </c:val>
          <c:extLst>
            <c:ext xmlns:c16="http://schemas.microsoft.com/office/drawing/2014/chart" uri="{C3380CC4-5D6E-409C-BE32-E72D297353CC}">
              <c16:uniqueId val="{00000009-3B27-467F-9D19-D52EEAA82465}"/>
            </c:ext>
          </c:extLst>
        </c:ser>
        <c:dLbls>
          <c:showLegendKey val="0"/>
          <c:showVal val="0"/>
          <c:showCatName val="0"/>
          <c:showSerName val="0"/>
          <c:showPercent val="0"/>
          <c:showBubbleSize val="0"/>
        </c:dLbls>
        <c:gapWidth val="219"/>
        <c:overlap val="-27"/>
        <c:axId val="345435784"/>
        <c:axId val="345438136"/>
      </c:barChart>
      <c:catAx>
        <c:axId val="345435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layout>
            <c:manualLayout>
              <c:xMode val="edge"/>
              <c:yMode val="edge"/>
              <c:x val="0.49038779527559057"/>
              <c:y val="0.897777048702245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8136"/>
        <c:crosses val="autoZero"/>
        <c:auto val="1"/>
        <c:lblAlgn val="ctr"/>
        <c:lblOffset val="100"/>
        <c:noMultiLvlLbl val="0"/>
      </c:catAx>
      <c:valAx>
        <c:axId val="345438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Seed Weight and Lint Weight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5784"/>
        <c:crosses val="autoZero"/>
        <c:crossBetween val="between"/>
      </c:valAx>
      <c:spPr>
        <a:noFill/>
        <a:ln>
          <a:noFill/>
        </a:ln>
        <a:effectLst/>
      </c:spPr>
    </c:plotArea>
    <c:legend>
      <c:legendPos val="b"/>
      <c:layout>
        <c:manualLayout>
          <c:xMode val="edge"/>
          <c:yMode val="edge"/>
          <c:x val="0.17298490813648293"/>
          <c:y val="0.79224482356372106"/>
          <c:w val="0.6429190726159229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Sheet1!$H$3</c:f>
              <c:strCache>
                <c:ptCount val="1"/>
                <c:pt idx="0">
                  <c:v>Seed Lint ratio</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Sheet1!$B$4:$B$13</c:f>
              <c:strCache>
                <c:ptCount val="10"/>
                <c:pt idx="0">
                  <c:v>T1</c:v>
                </c:pt>
                <c:pt idx="1">
                  <c:v>T2</c:v>
                </c:pt>
                <c:pt idx="2">
                  <c:v>T3</c:v>
                </c:pt>
                <c:pt idx="3">
                  <c:v>T4</c:v>
                </c:pt>
                <c:pt idx="4">
                  <c:v>T5</c:v>
                </c:pt>
                <c:pt idx="5">
                  <c:v>T6</c:v>
                </c:pt>
                <c:pt idx="6">
                  <c:v>T7</c:v>
                </c:pt>
                <c:pt idx="7">
                  <c:v>T8</c:v>
                </c:pt>
                <c:pt idx="8">
                  <c:v>T9</c:v>
                </c:pt>
                <c:pt idx="9">
                  <c:v>T10</c:v>
                </c:pt>
              </c:strCache>
            </c:strRef>
          </c:cat>
          <c:val>
            <c:numRef>
              <c:f>Sheet1!$H$4:$H$13</c:f>
              <c:numCache>
                <c:formatCode>0.00</c:formatCode>
                <c:ptCount val="10"/>
                <c:pt idx="0">
                  <c:v>0.34</c:v>
                </c:pt>
                <c:pt idx="1">
                  <c:v>0.67</c:v>
                </c:pt>
                <c:pt idx="2">
                  <c:v>0.86117647058823532</c:v>
                </c:pt>
                <c:pt idx="3">
                  <c:v>0.75763747454175157</c:v>
                </c:pt>
                <c:pt idx="4">
                  <c:v>0.88461538461538458</c:v>
                </c:pt>
                <c:pt idx="5">
                  <c:v>0.9</c:v>
                </c:pt>
                <c:pt idx="6">
                  <c:v>0.74908424908424909</c:v>
                </c:pt>
                <c:pt idx="7">
                  <c:v>0.68421052631578949</c:v>
                </c:pt>
                <c:pt idx="8">
                  <c:v>0.84430176565008019</c:v>
                </c:pt>
                <c:pt idx="9">
                  <c:v>0.98</c:v>
                </c:pt>
              </c:numCache>
            </c:numRef>
          </c:val>
          <c:extLst>
            <c:ext xmlns:c16="http://schemas.microsoft.com/office/drawing/2014/chart" uri="{C3380CC4-5D6E-409C-BE32-E72D297353CC}">
              <c16:uniqueId val="{00000000-D95E-474A-A7D0-F775C41B5768}"/>
            </c:ext>
          </c:extLst>
        </c:ser>
        <c:dLbls>
          <c:showLegendKey val="0"/>
          <c:showVal val="0"/>
          <c:showCatName val="0"/>
          <c:showSerName val="0"/>
          <c:showPercent val="0"/>
          <c:showBubbleSize val="0"/>
        </c:dLbls>
        <c:gapWidth val="150"/>
        <c:overlap val="100"/>
        <c:axId val="345435000"/>
        <c:axId val="345436568"/>
      </c:barChart>
      <c:catAx>
        <c:axId val="345435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6568"/>
        <c:crosses val="autoZero"/>
        <c:auto val="1"/>
        <c:lblAlgn val="ctr"/>
        <c:lblOffset val="100"/>
        <c:noMultiLvlLbl val="0"/>
      </c:catAx>
      <c:valAx>
        <c:axId val="345436568"/>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mn-lt"/>
                    <a:ea typeface="+mn-ea"/>
                    <a:cs typeface="+mn-cs"/>
                  </a:defRPr>
                </a:pPr>
                <a:r>
                  <a:rPr lang="en-US" sz="1200" b="0" i="0" baseline="0">
                    <a:effectLst/>
                  </a:rPr>
                  <a:t>Seed Lint ratio</a:t>
                </a:r>
                <a:endParaRPr lang="en-US" sz="12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35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6185</Words>
  <Characters>37729</Characters>
  <Application>Microsoft Office Word</Application>
  <DocSecurity>0</DocSecurity>
  <Lines>1985</Lines>
  <Paragraphs>896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Angus Onwudiwe Ikeh</cp:lastModifiedBy>
  <cp:revision>2</cp:revision>
  <dcterms:created xsi:type="dcterms:W3CDTF">2025-06-12T10:25:00Z</dcterms:created>
  <dcterms:modified xsi:type="dcterms:W3CDTF">2025-06-12T10:25:00Z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7e1972fa-23c7-4f90-bccc-833f615798cd</vt:lpwstr>
  </property>
</Properties>
</file>