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2735" w14:textId="77777777" w:rsidR="00754C9A" w:rsidRPr="00B227FC" w:rsidRDefault="00754C9A" w:rsidP="00441B6F">
      <w:pPr>
        <w:pStyle w:val="Ttulo"/>
        <w:spacing w:after="0"/>
        <w:jc w:val="both"/>
        <w:rPr>
          <w:rFonts w:ascii="Arial" w:hAnsi="Arial" w:cs="Arial"/>
        </w:rPr>
      </w:pPr>
    </w:p>
    <w:p w14:paraId="1BE81724" w14:textId="77777777" w:rsidR="00C9116E" w:rsidRPr="00B227FC" w:rsidRDefault="00C9116E" w:rsidP="00C9116E">
      <w:pPr>
        <w:spacing w:line="360" w:lineRule="auto"/>
        <w:jc w:val="center"/>
        <w:rPr>
          <w:rFonts w:ascii="Arial" w:hAnsi="Arial" w:cs="Arial"/>
          <w:b/>
          <w:sz w:val="36"/>
          <w:szCs w:val="36"/>
          <w:lang w:eastAsia="en-IN"/>
        </w:rPr>
      </w:pPr>
      <w:r w:rsidRPr="00B227FC">
        <w:rPr>
          <w:rFonts w:ascii="Arial" w:hAnsi="Arial" w:cs="Arial"/>
          <w:b/>
          <w:sz w:val="36"/>
          <w:szCs w:val="36"/>
          <w:lang w:eastAsia="en-IN"/>
        </w:rPr>
        <w:t>Efficacy of novel insecticides against major insect pests of Okra (</w:t>
      </w:r>
      <w:r w:rsidRPr="00B227FC">
        <w:rPr>
          <w:rFonts w:ascii="Arial" w:hAnsi="Arial" w:cs="Arial"/>
          <w:b/>
          <w:i/>
          <w:sz w:val="36"/>
          <w:szCs w:val="36"/>
          <w:lang w:eastAsia="en-IN"/>
        </w:rPr>
        <w:t>Abelmoschus esculentus</w:t>
      </w:r>
      <w:r w:rsidRPr="00B227FC">
        <w:rPr>
          <w:rFonts w:ascii="Arial" w:hAnsi="Arial" w:cs="Arial"/>
          <w:b/>
          <w:sz w:val="36"/>
          <w:szCs w:val="36"/>
          <w:lang w:eastAsia="en-IN"/>
        </w:rPr>
        <w:t xml:space="preserve"> L.): impact on pest populations, natural enemies, yield, and economics</w:t>
      </w:r>
    </w:p>
    <w:p w14:paraId="31CC6F5C" w14:textId="77777777" w:rsidR="00163BC4" w:rsidRPr="00B227FC" w:rsidRDefault="00163BC4" w:rsidP="00441B6F">
      <w:pPr>
        <w:pStyle w:val="Author"/>
        <w:spacing w:line="240" w:lineRule="auto"/>
        <w:rPr>
          <w:rFonts w:ascii="Arial" w:hAnsi="Arial" w:cs="Arial"/>
          <w:bCs/>
          <w:iCs/>
          <w:kern w:val="28"/>
          <w:sz w:val="36"/>
        </w:rPr>
      </w:pPr>
    </w:p>
    <w:p w14:paraId="0AD8E781" w14:textId="77777777" w:rsidR="00A258C3" w:rsidRPr="00B227FC" w:rsidRDefault="00A258C3" w:rsidP="00441B6F">
      <w:pPr>
        <w:pStyle w:val="Author"/>
        <w:spacing w:line="240" w:lineRule="auto"/>
        <w:jc w:val="both"/>
        <w:rPr>
          <w:rFonts w:ascii="Arial" w:hAnsi="Arial" w:cs="Arial"/>
          <w:sz w:val="36"/>
        </w:rPr>
      </w:pPr>
    </w:p>
    <w:p w14:paraId="20F0A65D" w14:textId="77777777" w:rsidR="002C57D2" w:rsidRPr="00B227FC" w:rsidRDefault="002C57D2" w:rsidP="00441B6F">
      <w:pPr>
        <w:pStyle w:val="Affiliation"/>
        <w:spacing w:after="0" w:line="240" w:lineRule="auto"/>
        <w:jc w:val="both"/>
        <w:rPr>
          <w:rFonts w:ascii="Arial" w:hAnsi="Arial" w:cs="Arial"/>
        </w:rPr>
      </w:pPr>
    </w:p>
    <w:p w14:paraId="4B2AFC0D" w14:textId="77777777" w:rsidR="00B01FCD" w:rsidRPr="00B227FC" w:rsidRDefault="00611E2F" w:rsidP="00441B6F">
      <w:pPr>
        <w:pStyle w:val="Copyright"/>
        <w:spacing w:after="0" w:line="240" w:lineRule="auto"/>
        <w:jc w:val="both"/>
        <w:rPr>
          <w:rFonts w:ascii="Arial" w:hAnsi="Arial" w:cs="Arial"/>
        </w:rPr>
        <w:sectPr w:rsidR="00B01FCD" w:rsidRPr="00B227FC" w:rsidSect="003E2A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227FC">
        <w:rPr>
          <w:rFonts w:ascii="Arial" w:hAnsi="Arial" w:cs="Arial"/>
        </w:rPr>
      </w:r>
      <w:r w:rsidRPr="00B227FC">
        <w:rPr>
          <w:rFonts w:ascii="Arial" w:hAnsi="Arial" w:cs="Arial"/>
        </w:rPr>
        <w:pict w14:anchorId="240C5BE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227FC">
        <w:rPr>
          <w:rFonts w:ascii="Arial" w:hAnsi="Arial" w:cs="Arial"/>
        </w:rPr>
        <w:t>.</w:t>
      </w:r>
    </w:p>
    <w:p w14:paraId="4B145663" w14:textId="77777777" w:rsidR="00B01FCD" w:rsidRPr="00B227FC" w:rsidRDefault="00B01FCD" w:rsidP="00441B6F">
      <w:pPr>
        <w:pStyle w:val="AbstHead"/>
        <w:spacing w:after="0"/>
        <w:jc w:val="both"/>
        <w:rPr>
          <w:rFonts w:ascii="Arial" w:hAnsi="Arial" w:cs="Arial"/>
        </w:rPr>
      </w:pPr>
      <w:r w:rsidRPr="00B227FC">
        <w:rPr>
          <w:rFonts w:ascii="Arial" w:hAnsi="Arial" w:cs="Arial"/>
        </w:rPr>
        <w:t>ABSTRACT</w:t>
      </w:r>
      <w:r w:rsidR="00C9116E" w:rsidRPr="00B227FC">
        <w:rPr>
          <w:rFonts w:ascii="Arial" w:hAnsi="Arial" w:cs="Arial"/>
        </w:rPr>
        <w:t xml:space="preserve"> </w:t>
      </w:r>
    </w:p>
    <w:p w14:paraId="664301BC" w14:textId="77777777" w:rsidR="00790ADA" w:rsidRPr="00B227F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227FC" w14:paraId="25ECE934" w14:textId="77777777" w:rsidTr="001E44FE">
        <w:tc>
          <w:tcPr>
            <w:tcW w:w="9576" w:type="dxa"/>
            <w:shd w:val="clear" w:color="auto" w:fill="F2F2F2"/>
          </w:tcPr>
          <w:p w14:paraId="33A6671C" w14:textId="345A9A97" w:rsidR="00C9116E" w:rsidRDefault="00C9116E" w:rsidP="00C9116E">
            <w:pPr>
              <w:pStyle w:val="NormalWeb"/>
              <w:rPr>
                <w:ins w:id="3" w:author="Andrea Oviedo" w:date="2025-05-29T10:47:00Z" w16du:dateUtc="2025-05-29T13:47:00Z"/>
                <w:rFonts w:ascii="Arial" w:hAnsi="Arial" w:cs="Arial"/>
                <w:sz w:val="20"/>
                <w:szCs w:val="22"/>
                <w:lang w:val="en-US"/>
              </w:rPr>
            </w:pPr>
            <w:r w:rsidRPr="00B227FC">
              <w:rPr>
                <w:rFonts w:ascii="Arial" w:hAnsi="Arial" w:cs="Arial"/>
                <w:b/>
                <w:sz w:val="20"/>
                <w:szCs w:val="22"/>
                <w:lang w:val="en-US"/>
                <w:rPrChange w:id="4" w:author="Andrea Oviedo" w:date="2025-05-29T10:06:00Z" w16du:dateUtc="2025-05-29T13:06:00Z">
                  <w:rPr>
                    <w:rFonts w:ascii="Arial" w:hAnsi="Arial" w:cs="Arial"/>
                    <w:b/>
                    <w:sz w:val="20"/>
                    <w:szCs w:val="22"/>
                  </w:rPr>
                </w:rPrChange>
              </w:rPr>
              <w:t>Aims:</w:t>
            </w:r>
            <w:r w:rsidRPr="00B227FC">
              <w:rPr>
                <w:rFonts w:ascii="Arial" w:hAnsi="Arial" w:cs="Arial"/>
                <w:sz w:val="20"/>
                <w:szCs w:val="22"/>
                <w:lang w:val="en-US"/>
                <w:rPrChange w:id="5" w:author="Andrea Oviedo" w:date="2025-05-29T10:06:00Z" w16du:dateUtc="2025-05-29T13:06:00Z">
                  <w:rPr>
                    <w:rFonts w:ascii="Arial" w:hAnsi="Arial" w:cs="Arial"/>
                    <w:sz w:val="20"/>
                    <w:szCs w:val="22"/>
                  </w:rPr>
                </w:rPrChange>
              </w:rPr>
              <w:t xml:space="preserve"> To evaluate the efficacy of eight novel insecticides against major okra pests (jassids, whiteflies, </w:t>
            </w:r>
            <w:ins w:id="6" w:author="Andrea Oviedo" w:date="2025-05-29T10:47:00Z" w16du:dateUtc="2025-05-29T13:47:00Z">
              <w:r w:rsidR="006878F5">
                <w:rPr>
                  <w:rFonts w:ascii="Arial" w:hAnsi="Arial" w:cs="Arial"/>
                  <w:sz w:val="20"/>
                  <w:szCs w:val="22"/>
                  <w:lang w:val="en-US"/>
                </w:rPr>
                <w:t xml:space="preserve">and </w:t>
              </w:r>
            </w:ins>
            <w:r w:rsidRPr="00B227FC">
              <w:rPr>
                <w:rFonts w:ascii="Arial" w:hAnsi="Arial" w:cs="Arial"/>
                <w:sz w:val="20"/>
                <w:szCs w:val="22"/>
                <w:lang w:val="en-US"/>
                <w:rPrChange w:id="7" w:author="Andrea Oviedo" w:date="2025-05-29T10:06:00Z" w16du:dateUtc="2025-05-29T13:06:00Z">
                  <w:rPr>
                    <w:rFonts w:ascii="Arial" w:hAnsi="Arial" w:cs="Arial"/>
                    <w:sz w:val="20"/>
                    <w:szCs w:val="22"/>
                  </w:rPr>
                </w:rPrChange>
              </w:rPr>
              <w:t xml:space="preserve">shoot and fruit borer), their safety to beneficial coccinellid beetles, and their economic viability </w:t>
            </w:r>
            <w:ins w:id="8" w:author="Andrea Oviedo" w:date="2025-05-29T10:48:00Z" w16du:dateUtc="2025-05-29T13:48:00Z">
              <w:r w:rsidR="006878F5">
                <w:rPr>
                  <w:rFonts w:ascii="Arial" w:hAnsi="Arial" w:cs="Arial"/>
                  <w:sz w:val="20"/>
                  <w:szCs w:val="22"/>
                  <w:lang w:val="en-US"/>
                </w:rPr>
                <w:t xml:space="preserve">based </w:t>
              </w:r>
            </w:ins>
            <w:del w:id="9" w:author="Andrea Oviedo" w:date="2025-05-29T10:48:00Z" w16du:dateUtc="2025-05-29T13:48:00Z">
              <w:r w:rsidRPr="00B227FC" w:rsidDel="006878F5">
                <w:rPr>
                  <w:rFonts w:ascii="Arial" w:hAnsi="Arial" w:cs="Arial"/>
                  <w:sz w:val="20"/>
                  <w:szCs w:val="22"/>
                  <w:lang w:val="en-US"/>
                  <w:rPrChange w:id="10" w:author="Andrea Oviedo" w:date="2025-05-29T10:06:00Z" w16du:dateUtc="2025-05-29T13:06:00Z">
                    <w:rPr>
                      <w:rFonts w:ascii="Arial" w:hAnsi="Arial" w:cs="Arial"/>
                      <w:sz w:val="20"/>
                      <w:szCs w:val="22"/>
                    </w:rPr>
                  </w:rPrChange>
                </w:rPr>
                <w:delText>i</w:delText>
              </w:r>
            </w:del>
            <w:ins w:id="11" w:author="Andrea Oviedo" w:date="2025-05-29T10:48:00Z" w16du:dateUtc="2025-05-29T13:48:00Z">
              <w:r w:rsidR="006878F5">
                <w:rPr>
                  <w:rFonts w:ascii="Arial" w:hAnsi="Arial" w:cs="Arial"/>
                  <w:sz w:val="20"/>
                  <w:szCs w:val="22"/>
                  <w:lang w:val="en-US"/>
                </w:rPr>
                <w:t>o</w:t>
              </w:r>
            </w:ins>
            <w:r w:rsidRPr="00B227FC">
              <w:rPr>
                <w:rFonts w:ascii="Arial" w:hAnsi="Arial" w:cs="Arial"/>
                <w:sz w:val="20"/>
                <w:szCs w:val="22"/>
                <w:lang w:val="en-US"/>
                <w:rPrChange w:id="12" w:author="Andrea Oviedo" w:date="2025-05-29T10:06:00Z" w16du:dateUtc="2025-05-29T13:06:00Z">
                  <w:rPr>
                    <w:rFonts w:ascii="Arial" w:hAnsi="Arial" w:cs="Arial"/>
                    <w:sz w:val="20"/>
                    <w:szCs w:val="22"/>
                  </w:rPr>
                </w:rPrChange>
              </w:rPr>
              <w:t>n</w:t>
            </w:r>
            <w:del w:id="13" w:author="Andrea Oviedo" w:date="2025-05-29T10:48:00Z" w16du:dateUtc="2025-05-29T13:48:00Z">
              <w:r w:rsidRPr="00B227FC" w:rsidDel="006878F5">
                <w:rPr>
                  <w:rFonts w:ascii="Arial" w:hAnsi="Arial" w:cs="Arial"/>
                  <w:sz w:val="20"/>
                  <w:szCs w:val="22"/>
                  <w:lang w:val="en-US"/>
                  <w:rPrChange w:id="14" w:author="Andrea Oviedo" w:date="2025-05-29T10:06:00Z" w16du:dateUtc="2025-05-29T13:06:00Z">
                    <w:rPr>
                      <w:rFonts w:ascii="Arial" w:hAnsi="Arial" w:cs="Arial"/>
                      <w:sz w:val="20"/>
                      <w:szCs w:val="22"/>
                    </w:rPr>
                  </w:rPrChange>
                </w:rPr>
                <w:delText xml:space="preserve"> terms of</w:delText>
              </w:r>
            </w:del>
            <w:r w:rsidRPr="00B227FC">
              <w:rPr>
                <w:rFonts w:ascii="Arial" w:hAnsi="Arial" w:cs="Arial"/>
                <w:sz w:val="20"/>
                <w:szCs w:val="22"/>
                <w:lang w:val="en-US"/>
                <w:rPrChange w:id="15" w:author="Andrea Oviedo" w:date="2025-05-29T10:06:00Z" w16du:dateUtc="2025-05-29T13:06:00Z">
                  <w:rPr>
                    <w:rFonts w:ascii="Arial" w:hAnsi="Arial" w:cs="Arial"/>
                    <w:sz w:val="20"/>
                    <w:szCs w:val="22"/>
                  </w:rPr>
                </w:rPrChange>
              </w:rPr>
              <w:t xml:space="preserve"> yield </w:t>
            </w:r>
            <w:ins w:id="16" w:author="Andrea Oviedo" w:date="2025-05-29T10:48:00Z" w16du:dateUtc="2025-05-29T13:48:00Z">
              <w:r w:rsidR="006878F5">
                <w:rPr>
                  <w:rFonts w:ascii="Arial" w:hAnsi="Arial" w:cs="Arial"/>
                  <w:sz w:val="20"/>
                  <w:szCs w:val="22"/>
                  <w:lang w:val="en-US"/>
                </w:rPr>
                <w:t xml:space="preserve">performance </w:t>
              </w:r>
            </w:ins>
            <w:r w:rsidRPr="00B227FC">
              <w:rPr>
                <w:rFonts w:ascii="Arial" w:hAnsi="Arial" w:cs="Arial"/>
                <w:sz w:val="20"/>
                <w:szCs w:val="22"/>
                <w:lang w:val="en-US"/>
                <w:rPrChange w:id="17" w:author="Andrea Oviedo" w:date="2025-05-29T10:06:00Z" w16du:dateUtc="2025-05-29T13:06:00Z">
                  <w:rPr>
                    <w:rFonts w:ascii="Arial" w:hAnsi="Arial" w:cs="Arial"/>
                    <w:sz w:val="20"/>
                    <w:szCs w:val="22"/>
                  </w:rPr>
                </w:rPrChange>
              </w:rPr>
              <w:t xml:space="preserve">and cost-benefit </w:t>
            </w:r>
            <w:ins w:id="18" w:author="Andrea Oviedo" w:date="2025-05-29T10:48:00Z" w16du:dateUtc="2025-05-29T13:48:00Z">
              <w:r w:rsidR="006878F5">
                <w:rPr>
                  <w:rFonts w:ascii="Arial" w:hAnsi="Arial" w:cs="Arial"/>
                  <w:sz w:val="20"/>
                  <w:szCs w:val="22"/>
                  <w:lang w:val="en-US"/>
                </w:rPr>
                <w:t>analysis</w:t>
              </w:r>
            </w:ins>
            <w:del w:id="19" w:author="Andrea Oviedo" w:date="2025-05-29T10:48:00Z" w16du:dateUtc="2025-05-29T13:48:00Z">
              <w:r w:rsidRPr="00B227FC" w:rsidDel="006878F5">
                <w:rPr>
                  <w:rFonts w:ascii="Arial" w:hAnsi="Arial" w:cs="Arial"/>
                  <w:sz w:val="20"/>
                  <w:szCs w:val="22"/>
                  <w:lang w:val="en-US"/>
                  <w:rPrChange w:id="20" w:author="Andrea Oviedo" w:date="2025-05-29T10:06:00Z" w16du:dateUtc="2025-05-29T13:06:00Z">
                    <w:rPr>
                      <w:rFonts w:ascii="Arial" w:hAnsi="Arial" w:cs="Arial"/>
                      <w:sz w:val="20"/>
                      <w:szCs w:val="22"/>
                    </w:rPr>
                  </w:rPrChange>
                </w:rPr>
                <w:delText>ratio</w:delText>
              </w:r>
            </w:del>
            <w:r w:rsidRPr="00B227FC">
              <w:rPr>
                <w:rFonts w:ascii="Arial" w:hAnsi="Arial" w:cs="Arial"/>
                <w:sz w:val="20"/>
                <w:szCs w:val="22"/>
                <w:lang w:val="en-US"/>
                <w:rPrChange w:id="21" w:author="Andrea Oviedo" w:date="2025-05-29T10:06:00Z" w16du:dateUtc="2025-05-29T13:06:00Z">
                  <w:rPr>
                    <w:rFonts w:ascii="Arial" w:hAnsi="Arial" w:cs="Arial"/>
                    <w:sz w:val="20"/>
                    <w:szCs w:val="22"/>
                  </w:rPr>
                </w:rPrChange>
              </w:rPr>
              <w:t>.</w:t>
            </w:r>
          </w:p>
          <w:p w14:paraId="4170C545" w14:textId="7AB51FF8" w:rsidR="006878F5" w:rsidRPr="00B227FC" w:rsidDel="006878F5" w:rsidRDefault="006878F5" w:rsidP="00C9116E">
            <w:pPr>
              <w:pStyle w:val="NormalWeb"/>
              <w:rPr>
                <w:del w:id="22" w:author="Andrea Oviedo" w:date="2025-05-29T10:48:00Z" w16du:dateUtc="2025-05-29T13:48:00Z"/>
                <w:rFonts w:ascii="Arial" w:hAnsi="Arial" w:cs="Arial"/>
                <w:sz w:val="20"/>
                <w:szCs w:val="22"/>
                <w:lang w:val="en-US"/>
                <w:rPrChange w:id="23" w:author="Andrea Oviedo" w:date="2025-05-29T10:06:00Z" w16du:dateUtc="2025-05-29T13:06:00Z">
                  <w:rPr>
                    <w:del w:id="24" w:author="Andrea Oviedo" w:date="2025-05-29T10:48:00Z" w16du:dateUtc="2025-05-29T13:48:00Z"/>
                    <w:rFonts w:ascii="Arial" w:hAnsi="Arial" w:cs="Arial"/>
                    <w:sz w:val="20"/>
                    <w:szCs w:val="22"/>
                  </w:rPr>
                </w:rPrChange>
              </w:rPr>
            </w:pPr>
          </w:p>
          <w:p w14:paraId="11CE6089" w14:textId="77777777" w:rsidR="00BA1B01" w:rsidRPr="00B227FC" w:rsidRDefault="00BA1B01" w:rsidP="00C9116E">
            <w:pPr>
              <w:pStyle w:val="NormalWeb"/>
              <w:rPr>
                <w:rFonts w:ascii="Arial" w:hAnsi="Arial" w:cs="Arial"/>
                <w:sz w:val="20"/>
                <w:szCs w:val="22"/>
                <w:lang w:val="en-US"/>
                <w:rPrChange w:id="25" w:author="Andrea Oviedo" w:date="2025-05-29T10:06:00Z" w16du:dateUtc="2025-05-29T13:06:00Z">
                  <w:rPr>
                    <w:rFonts w:ascii="Arial" w:hAnsi="Arial" w:cs="Arial"/>
                    <w:sz w:val="20"/>
                    <w:szCs w:val="22"/>
                  </w:rPr>
                </w:rPrChange>
              </w:rPr>
            </w:pPr>
            <w:r w:rsidRPr="00B227FC">
              <w:rPr>
                <w:rFonts w:ascii="Arial" w:eastAsia="Calibri" w:hAnsi="Arial" w:cs="Arial"/>
                <w:b/>
                <w:sz w:val="20"/>
                <w:szCs w:val="22"/>
                <w:lang w:val="en-US"/>
                <w:rPrChange w:id="26" w:author="Andrea Oviedo" w:date="2025-05-29T10:06:00Z" w16du:dateUtc="2025-05-29T13:06:00Z">
                  <w:rPr>
                    <w:rFonts w:ascii="Arial" w:eastAsia="Calibri" w:hAnsi="Arial" w:cs="Arial"/>
                    <w:b/>
                    <w:sz w:val="20"/>
                    <w:szCs w:val="22"/>
                  </w:rPr>
                </w:rPrChange>
              </w:rPr>
              <w:t>Study design:</w:t>
            </w:r>
            <w:r w:rsidRPr="00B227FC">
              <w:rPr>
                <w:rFonts w:ascii="Arial" w:eastAsia="Calibri" w:hAnsi="Arial" w:cs="Arial"/>
                <w:sz w:val="20"/>
                <w:szCs w:val="22"/>
                <w:lang w:val="en-US"/>
                <w:rPrChange w:id="27" w:author="Andrea Oviedo" w:date="2025-05-29T10:06:00Z" w16du:dateUtc="2025-05-29T13:06:00Z">
                  <w:rPr>
                    <w:rFonts w:ascii="Arial" w:eastAsia="Calibri" w:hAnsi="Arial" w:cs="Arial"/>
                    <w:sz w:val="20"/>
                    <w:szCs w:val="22"/>
                  </w:rPr>
                </w:rPrChange>
              </w:rPr>
              <w:t xml:space="preserve"> </w:t>
            </w:r>
            <w:del w:id="28" w:author="Andrea Oviedo" w:date="2025-05-29T10:51:00Z" w16du:dateUtc="2025-05-29T13:51:00Z">
              <w:r w:rsidRPr="00B227FC" w:rsidDel="006878F5">
                <w:rPr>
                  <w:rFonts w:ascii="Arial" w:eastAsia="Calibri" w:hAnsi="Arial" w:cs="Arial"/>
                  <w:sz w:val="20"/>
                  <w:szCs w:val="22"/>
                  <w:lang w:val="en-US"/>
                  <w:rPrChange w:id="29" w:author="Andrea Oviedo" w:date="2025-05-29T10:06:00Z" w16du:dateUtc="2025-05-29T13:06:00Z">
                    <w:rPr>
                      <w:rFonts w:ascii="Arial" w:eastAsia="Calibri" w:hAnsi="Arial" w:cs="Arial"/>
                      <w:sz w:val="20"/>
                      <w:szCs w:val="22"/>
                    </w:rPr>
                  </w:rPrChange>
                </w:rPr>
                <w:delText xml:space="preserve"> </w:delText>
              </w:r>
            </w:del>
            <w:r w:rsidR="00C9116E" w:rsidRPr="00B227FC">
              <w:rPr>
                <w:rFonts w:ascii="Arial" w:hAnsi="Arial" w:cs="Arial"/>
                <w:sz w:val="20"/>
                <w:szCs w:val="22"/>
                <w:lang w:val="en-US"/>
                <w:rPrChange w:id="30" w:author="Andrea Oviedo" w:date="2025-05-29T10:06:00Z" w16du:dateUtc="2025-05-29T13:06:00Z">
                  <w:rPr>
                    <w:rFonts w:ascii="Arial" w:hAnsi="Arial" w:cs="Arial"/>
                    <w:sz w:val="20"/>
                    <w:szCs w:val="22"/>
                  </w:rPr>
                </w:rPrChange>
              </w:rPr>
              <w:t>Randomized block design with three replications.</w:t>
            </w:r>
          </w:p>
          <w:p w14:paraId="355A268F" w14:textId="4E416F58" w:rsidR="00C9116E" w:rsidRDefault="00BA1B01" w:rsidP="00C9116E">
            <w:pPr>
              <w:pStyle w:val="NormalWeb"/>
              <w:rPr>
                <w:ins w:id="31" w:author="Andrea Oviedo" w:date="2025-05-29T10:51:00Z" w16du:dateUtc="2025-05-29T13:51:00Z"/>
                <w:rFonts w:ascii="Arial" w:hAnsi="Arial" w:cs="Arial"/>
                <w:sz w:val="20"/>
                <w:szCs w:val="22"/>
                <w:lang w:val="en-US"/>
              </w:rPr>
            </w:pPr>
            <w:r w:rsidRPr="00B227FC">
              <w:rPr>
                <w:rFonts w:ascii="Arial" w:eastAsia="Calibri" w:hAnsi="Arial" w:cs="Arial"/>
                <w:b/>
                <w:sz w:val="20"/>
                <w:szCs w:val="22"/>
                <w:lang w:val="en-US"/>
                <w:rPrChange w:id="32" w:author="Andrea Oviedo" w:date="2025-05-29T10:06:00Z" w16du:dateUtc="2025-05-29T13:06:00Z">
                  <w:rPr>
                    <w:rFonts w:ascii="Arial" w:eastAsia="Calibri" w:hAnsi="Arial" w:cs="Arial"/>
                    <w:b/>
                    <w:sz w:val="20"/>
                    <w:szCs w:val="22"/>
                  </w:rPr>
                </w:rPrChange>
              </w:rPr>
              <w:t>Place and Duration of Study:</w:t>
            </w:r>
            <w:r w:rsidRPr="00B227FC">
              <w:rPr>
                <w:rFonts w:ascii="Arial" w:eastAsia="Calibri" w:hAnsi="Arial" w:cs="Arial"/>
                <w:sz w:val="20"/>
                <w:szCs w:val="22"/>
                <w:lang w:val="en-US"/>
                <w:rPrChange w:id="33" w:author="Andrea Oviedo" w:date="2025-05-29T10:06:00Z" w16du:dateUtc="2025-05-29T13:06:00Z">
                  <w:rPr>
                    <w:rFonts w:ascii="Arial" w:eastAsia="Calibri" w:hAnsi="Arial" w:cs="Arial"/>
                    <w:sz w:val="20"/>
                    <w:szCs w:val="22"/>
                  </w:rPr>
                </w:rPrChange>
              </w:rPr>
              <w:t xml:space="preserve"> </w:t>
            </w:r>
            <w:r w:rsidR="00C9116E" w:rsidRPr="00B227FC">
              <w:rPr>
                <w:rFonts w:ascii="Arial" w:hAnsi="Arial" w:cs="Arial"/>
                <w:sz w:val="20"/>
                <w:szCs w:val="22"/>
                <w:lang w:val="en-US"/>
                <w:rPrChange w:id="34" w:author="Andrea Oviedo" w:date="2025-05-29T10:06:00Z" w16du:dateUtc="2025-05-29T13:06:00Z">
                  <w:rPr>
                    <w:rFonts w:ascii="Arial" w:hAnsi="Arial" w:cs="Arial"/>
                    <w:sz w:val="20"/>
                    <w:szCs w:val="22"/>
                  </w:rPr>
                </w:rPrChange>
              </w:rPr>
              <w:t xml:space="preserve">Central Research Station, Odisha University of Agriculture and Technology, Bhubaneswar, during </w:t>
            </w:r>
            <w:ins w:id="35" w:author="Andrea Oviedo" w:date="2025-05-29T10:52:00Z" w16du:dateUtc="2025-05-29T13:52:00Z">
              <w:r w:rsidR="006878F5">
                <w:rPr>
                  <w:rFonts w:ascii="Arial" w:hAnsi="Arial" w:cs="Arial"/>
                  <w:sz w:val="20"/>
                  <w:szCs w:val="22"/>
                  <w:lang w:val="en-US"/>
                </w:rPr>
                <w:t xml:space="preserve">the </w:t>
              </w:r>
            </w:ins>
            <w:r w:rsidR="00C9116E" w:rsidRPr="00B227FC">
              <w:rPr>
                <w:rFonts w:ascii="Arial" w:hAnsi="Arial" w:cs="Arial"/>
                <w:sz w:val="20"/>
                <w:szCs w:val="22"/>
                <w:lang w:val="en-US"/>
                <w:rPrChange w:id="36" w:author="Andrea Oviedo" w:date="2025-05-29T10:06:00Z" w16du:dateUtc="2025-05-29T13:06:00Z">
                  <w:rPr>
                    <w:rFonts w:ascii="Arial" w:hAnsi="Arial" w:cs="Arial"/>
                    <w:sz w:val="20"/>
                    <w:szCs w:val="22"/>
                  </w:rPr>
                </w:rPrChange>
              </w:rPr>
              <w:t>summer seasons of 2019-20 and 2020-21.</w:t>
            </w:r>
          </w:p>
          <w:p w14:paraId="24CCDBA7" w14:textId="0671CA4D" w:rsidR="006878F5" w:rsidRPr="00B227FC" w:rsidDel="006878F5" w:rsidRDefault="006878F5" w:rsidP="00C9116E">
            <w:pPr>
              <w:pStyle w:val="NormalWeb"/>
              <w:rPr>
                <w:del w:id="37" w:author="Andrea Oviedo" w:date="2025-05-29T10:53:00Z" w16du:dateUtc="2025-05-29T13:53:00Z"/>
                <w:rFonts w:ascii="Arial" w:hAnsi="Arial" w:cs="Arial"/>
                <w:sz w:val="20"/>
                <w:szCs w:val="22"/>
                <w:lang w:val="en-US"/>
                <w:rPrChange w:id="38" w:author="Andrea Oviedo" w:date="2025-05-29T10:06:00Z" w16du:dateUtc="2025-05-29T13:06:00Z">
                  <w:rPr>
                    <w:del w:id="39" w:author="Andrea Oviedo" w:date="2025-05-29T10:53:00Z" w16du:dateUtc="2025-05-29T13:53:00Z"/>
                    <w:rFonts w:ascii="Arial" w:hAnsi="Arial" w:cs="Arial"/>
                    <w:sz w:val="20"/>
                    <w:szCs w:val="22"/>
                  </w:rPr>
                </w:rPrChange>
              </w:rPr>
            </w:pPr>
          </w:p>
          <w:p w14:paraId="5E861E07" w14:textId="25446AD7" w:rsidR="00C9116E" w:rsidRPr="00B227FC" w:rsidRDefault="00C9116E" w:rsidP="00C9116E">
            <w:pPr>
              <w:pStyle w:val="NormalWeb"/>
              <w:rPr>
                <w:rFonts w:ascii="Arial" w:hAnsi="Arial" w:cs="Arial"/>
                <w:sz w:val="20"/>
                <w:szCs w:val="22"/>
                <w:lang w:val="en-US"/>
                <w:rPrChange w:id="40" w:author="Andrea Oviedo" w:date="2025-05-29T10:06:00Z" w16du:dateUtc="2025-05-29T13:06:00Z">
                  <w:rPr>
                    <w:rFonts w:ascii="Arial" w:hAnsi="Arial" w:cs="Arial"/>
                    <w:sz w:val="20"/>
                    <w:szCs w:val="22"/>
                  </w:rPr>
                </w:rPrChange>
              </w:rPr>
            </w:pPr>
            <w:r w:rsidRPr="00B227FC">
              <w:rPr>
                <w:rFonts w:ascii="Arial" w:hAnsi="Arial" w:cs="Arial"/>
                <w:b/>
                <w:sz w:val="20"/>
                <w:szCs w:val="22"/>
                <w:lang w:val="en-US"/>
                <w:rPrChange w:id="41" w:author="Andrea Oviedo" w:date="2025-05-29T10:06:00Z" w16du:dateUtc="2025-05-29T13:06:00Z">
                  <w:rPr>
                    <w:rFonts w:ascii="Arial" w:hAnsi="Arial" w:cs="Arial"/>
                    <w:b/>
                    <w:sz w:val="20"/>
                    <w:szCs w:val="22"/>
                  </w:rPr>
                </w:rPrChange>
              </w:rPr>
              <w:t>Methodology:</w:t>
            </w:r>
            <w:r w:rsidRPr="00B227FC">
              <w:rPr>
                <w:rFonts w:ascii="Arial" w:hAnsi="Arial" w:cs="Arial"/>
                <w:sz w:val="20"/>
                <w:szCs w:val="22"/>
                <w:lang w:val="en-US"/>
                <w:rPrChange w:id="42" w:author="Andrea Oviedo" w:date="2025-05-29T10:06:00Z" w16du:dateUtc="2025-05-29T13:06:00Z">
                  <w:rPr>
                    <w:rFonts w:ascii="Arial" w:hAnsi="Arial" w:cs="Arial"/>
                    <w:sz w:val="20"/>
                    <w:szCs w:val="22"/>
                  </w:rPr>
                </w:rPrChange>
              </w:rPr>
              <w:t xml:space="preserve"> Eight insecticides, including flupyradifurone (250 g a.i./ha), diafenthiuron (300 g a.i./ha), and emamectin benzoate (7 g a.i./ha), were applied as foliar sprays at 30 and 45 days after sowing </w:t>
            </w:r>
            <w:ins w:id="43" w:author="Andrea Oviedo" w:date="2025-05-29T10:53:00Z" w16du:dateUtc="2025-05-29T13:53:00Z">
              <w:r w:rsidR="006878F5">
                <w:rPr>
                  <w:rFonts w:ascii="Arial" w:hAnsi="Arial" w:cs="Arial"/>
                  <w:sz w:val="20"/>
                  <w:szCs w:val="22"/>
                  <w:lang w:val="en-US"/>
                </w:rPr>
                <w:t>(DAS)</w:t>
              </w:r>
            </w:ins>
            <w:del w:id="44" w:author="Andrea Oviedo" w:date="2025-05-29T10:53:00Z" w16du:dateUtc="2025-05-29T13:53:00Z">
              <w:r w:rsidRPr="00B227FC" w:rsidDel="006878F5">
                <w:rPr>
                  <w:rFonts w:ascii="Arial" w:hAnsi="Arial" w:cs="Arial"/>
                  <w:sz w:val="20"/>
                  <w:szCs w:val="22"/>
                  <w:lang w:val="en-US"/>
                  <w:rPrChange w:id="45" w:author="Andrea Oviedo" w:date="2025-05-29T10:06:00Z" w16du:dateUtc="2025-05-29T13:06:00Z">
                    <w:rPr>
                      <w:rFonts w:ascii="Arial" w:hAnsi="Arial" w:cs="Arial"/>
                      <w:sz w:val="20"/>
                      <w:szCs w:val="22"/>
                    </w:rPr>
                  </w:rPrChange>
                </w:rPr>
                <w:delText>in okra plots</w:delText>
              </w:r>
            </w:del>
            <w:r w:rsidRPr="00B227FC">
              <w:rPr>
                <w:rFonts w:ascii="Arial" w:hAnsi="Arial" w:cs="Arial"/>
                <w:sz w:val="20"/>
                <w:szCs w:val="22"/>
                <w:lang w:val="en-US"/>
                <w:rPrChange w:id="46" w:author="Andrea Oviedo" w:date="2025-05-29T10:06:00Z" w16du:dateUtc="2025-05-29T13:06:00Z">
                  <w:rPr>
                    <w:rFonts w:ascii="Arial" w:hAnsi="Arial" w:cs="Arial"/>
                    <w:sz w:val="20"/>
                    <w:szCs w:val="22"/>
                  </w:rPr>
                </w:rPrChange>
              </w:rPr>
              <w:t>. Pest populations, fruit damage, coccinellid counts, yield, and incremental cost-benefit ratio (ICBR) were assessed. Data were arcsine-transformed and analyzed using ANOVA.</w:t>
            </w:r>
          </w:p>
          <w:p w14:paraId="49B60247" w14:textId="0FC083BE" w:rsidR="006878F5" w:rsidRPr="00A20921" w:rsidRDefault="00C9116E" w:rsidP="006878F5">
            <w:pPr>
              <w:spacing w:after="160" w:line="259" w:lineRule="auto"/>
              <w:rPr>
                <w:ins w:id="47" w:author="Andrea Oviedo" w:date="2025-05-29T10:53:00Z" w16du:dateUtc="2025-05-29T13:53:00Z"/>
              </w:rPr>
            </w:pPr>
            <w:r w:rsidRPr="006878F5">
              <w:rPr>
                <w:rFonts w:ascii="Arial" w:hAnsi="Arial" w:cs="Arial"/>
                <w:b/>
                <w:szCs w:val="22"/>
              </w:rPr>
              <w:t>Results:</w:t>
            </w:r>
            <w:r w:rsidRPr="006878F5">
              <w:rPr>
                <w:rFonts w:ascii="Arial" w:hAnsi="Arial" w:cs="Arial"/>
                <w:szCs w:val="22"/>
              </w:rPr>
              <w:t xml:space="preserve"> Flupyradifurone reduced jassid populations by 79.84% (2.47/plant, P = 0.05), diafenthiuron whitefly populations by 79.39% (1.20/plant, P = 0.05), and emamectin benzoate fruit borer damage by 82.35% (4.12% by number, P = 0.05). Emamectin benzoate </w:t>
            </w:r>
            <w:ins w:id="48" w:author="Andrea Oviedo" w:date="2025-05-29T10:58:00Z" w16du:dateUtc="2025-05-29T13:58:00Z">
              <w:r w:rsidR="006878F5">
                <w:rPr>
                  <w:rFonts w:ascii="Arial" w:hAnsi="Arial" w:cs="Arial"/>
                  <w:szCs w:val="22"/>
                </w:rPr>
                <w:t xml:space="preserve">achieved the highest </w:t>
              </w:r>
            </w:ins>
            <w:r w:rsidRPr="006878F5">
              <w:rPr>
                <w:rFonts w:ascii="Arial" w:hAnsi="Arial" w:cs="Arial"/>
                <w:szCs w:val="22"/>
              </w:rPr>
              <w:t>yield</w:t>
            </w:r>
            <w:del w:id="49" w:author="Andrea Oviedo" w:date="2025-05-29T10:58:00Z" w16du:dateUtc="2025-05-29T13:58:00Z">
              <w:r w:rsidRPr="006878F5" w:rsidDel="006878F5">
                <w:rPr>
                  <w:rFonts w:ascii="Arial" w:hAnsi="Arial" w:cs="Arial"/>
                  <w:szCs w:val="22"/>
                </w:rPr>
                <w:delText>ed</w:delText>
              </w:r>
            </w:del>
            <w:r w:rsidRPr="006878F5">
              <w:rPr>
                <w:rFonts w:ascii="Arial" w:hAnsi="Arial" w:cs="Arial"/>
                <w:szCs w:val="22"/>
              </w:rPr>
              <w:t xml:space="preserve"> 7.54 t/ha (89.92% increase, P = 0.05) with an ICBR of 1:12.44 (Rs 66,090/ha). Emamectin benzoate, clothianidin, spinetoram, and flupyradifurone preserved coccinellid</w:t>
            </w:r>
            <w:ins w:id="50" w:author="Andrea Oviedo" w:date="2025-05-29T10:57:00Z" w16du:dateUtc="2025-05-29T13:57:00Z">
              <w:r w:rsidR="006878F5">
                <w:rPr>
                  <w:rFonts w:ascii="Arial" w:hAnsi="Arial" w:cs="Arial"/>
                  <w:szCs w:val="22"/>
                </w:rPr>
                <w:t xml:space="preserve"> population</w:t>
              </w:r>
            </w:ins>
            <w:r w:rsidRPr="006878F5">
              <w:rPr>
                <w:rFonts w:ascii="Arial" w:hAnsi="Arial" w:cs="Arial"/>
                <w:szCs w:val="22"/>
              </w:rPr>
              <w:t>s (3.89–4.25/5 leaves, P &gt; 0.05 vs. control).</w:t>
            </w:r>
          </w:p>
          <w:p w14:paraId="5A3AE9D4" w14:textId="2A2C7C3E" w:rsidR="00C9116E" w:rsidRPr="00B227FC" w:rsidDel="006878F5" w:rsidRDefault="00C9116E" w:rsidP="00C9116E">
            <w:pPr>
              <w:pStyle w:val="NormalWeb"/>
              <w:rPr>
                <w:del w:id="51" w:author="Andrea Oviedo" w:date="2025-05-29T10:59:00Z" w16du:dateUtc="2025-05-29T13:59:00Z"/>
                <w:rFonts w:ascii="Arial" w:hAnsi="Arial" w:cs="Arial"/>
                <w:sz w:val="20"/>
                <w:szCs w:val="22"/>
                <w:lang w:val="en-US"/>
                <w:rPrChange w:id="52" w:author="Andrea Oviedo" w:date="2025-05-29T10:06:00Z" w16du:dateUtc="2025-05-29T13:06:00Z">
                  <w:rPr>
                    <w:del w:id="53" w:author="Andrea Oviedo" w:date="2025-05-29T10:59:00Z" w16du:dateUtc="2025-05-29T13:59:00Z"/>
                    <w:rFonts w:ascii="Arial" w:hAnsi="Arial" w:cs="Arial"/>
                    <w:sz w:val="20"/>
                    <w:szCs w:val="22"/>
                  </w:rPr>
                </w:rPrChange>
              </w:rPr>
            </w:pPr>
          </w:p>
          <w:p w14:paraId="09BB20CA" w14:textId="0E67B662" w:rsidR="00AA620A" w:rsidRPr="00A20921" w:rsidRDefault="00C9116E" w:rsidP="00AA620A">
            <w:pPr>
              <w:spacing w:after="160" w:line="259" w:lineRule="auto"/>
              <w:rPr>
                <w:ins w:id="54" w:author="Andrea Oviedo" w:date="2025-05-29T11:02:00Z" w16du:dateUtc="2025-05-29T14:02:00Z"/>
              </w:rPr>
            </w:pPr>
            <w:r w:rsidRPr="00AA620A">
              <w:rPr>
                <w:rFonts w:ascii="Arial" w:hAnsi="Arial" w:cs="Arial"/>
                <w:b/>
                <w:szCs w:val="22"/>
              </w:rPr>
              <w:t>Conclusion:</w:t>
            </w:r>
            <w:r w:rsidRPr="00AA620A">
              <w:rPr>
                <w:rFonts w:ascii="Arial" w:hAnsi="Arial" w:cs="Arial"/>
                <w:szCs w:val="22"/>
              </w:rPr>
              <w:t xml:space="preserve"> Flupyradifurone, diafenthiuron, and emamectin benzoate </w:t>
            </w:r>
            <w:del w:id="55" w:author="Andrea Oviedo" w:date="2025-05-29T11:02:00Z" w16du:dateUtc="2025-05-29T14:02:00Z">
              <w:r w:rsidRPr="00AA620A" w:rsidDel="00AA620A">
                <w:rPr>
                  <w:rFonts w:ascii="Arial" w:hAnsi="Arial" w:cs="Arial"/>
                  <w:szCs w:val="22"/>
                </w:rPr>
                <w:delText xml:space="preserve">offer </w:delText>
              </w:r>
            </w:del>
            <w:ins w:id="56" w:author="Andrea Oviedo" w:date="2025-05-29T11:03:00Z" w16du:dateUtc="2025-05-29T14:03:00Z">
              <w:r w:rsidR="00AA620A">
                <w:rPr>
                  <w:rFonts w:ascii="Arial" w:hAnsi="Arial" w:cs="Arial"/>
                  <w:szCs w:val="22"/>
                </w:rPr>
                <w:t>were</w:t>
              </w:r>
            </w:ins>
            <w:ins w:id="57" w:author="Andrea Oviedo" w:date="2025-05-29T11:02:00Z" w16du:dateUtc="2025-05-29T14:02:00Z">
              <w:r w:rsidR="00AA620A" w:rsidRPr="00AA620A">
                <w:rPr>
                  <w:rFonts w:ascii="Arial" w:hAnsi="Arial" w:cs="Arial"/>
                  <w:szCs w:val="22"/>
                </w:rPr>
                <w:t xml:space="preserve"> </w:t>
              </w:r>
            </w:ins>
            <w:r w:rsidRPr="00AA620A">
              <w:rPr>
                <w:rFonts w:ascii="Arial" w:hAnsi="Arial" w:cs="Arial"/>
                <w:szCs w:val="22"/>
              </w:rPr>
              <w:t>effective, ecologically safe, and economically viable pest management for okra, supporting integrated pest management strategies.</w:t>
            </w:r>
            <w:ins w:id="58" w:author="Andrea Oviedo" w:date="2025-05-29T11:02:00Z" w16du:dateUtc="2025-05-29T14:02:00Z">
              <w:r w:rsidR="00AA620A" w:rsidRPr="00A20921">
                <w:t xml:space="preserve"> </w:t>
              </w:r>
            </w:ins>
            <w:ins w:id="59" w:author="Andrea Oviedo" w:date="2025-05-29T11:05:00Z" w16du:dateUtc="2025-05-29T14:05:00Z">
              <w:r w:rsidR="00AA620A">
                <w:t xml:space="preserve">Sugg: </w:t>
              </w:r>
            </w:ins>
            <w:ins w:id="60" w:author="Andrea Oviedo" w:date="2025-05-29T11:02:00Z" w16du:dateUtc="2025-05-29T14:02:00Z">
              <w:r w:rsidR="00AA620A" w:rsidRPr="00A20921">
                <w:t xml:space="preserve">Flupyradifurone, diafenthiuron, and emamectin benzoate </w:t>
              </w:r>
            </w:ins>
            <w:ins w:id="61" w:author="Andrea Oviedo" w:date="2025-05-29T11:05:00Z" w16du:dateUtc="2025-05-29T14:05:00Z">
              <w:r w:rsidR="00AA620A">
                <w:t>were</w:t>
              </w:r>
            </w:ins>
            <w:ins w:id="62" w:author="Andrea Oviedo" w:date="2025-05-29T11:02:00Z" w16du:dateUtc="2025-05-29T14:02:00Z">
              <w:r w:rsidR="00AA620A" w:rsidRPr="00A20921">
                <w:t xml:space="preserve"> effective, ecologically safe, and economically viable for okra pest management, supporting integrated pest management strategies.</w:t>
              </w:r>
            </w:ins>
          </w:p>
          <w:p w14:paraId="21294A73" w14:textId="6AE5A2F9" w:rsidR="00C9116E" w:rsidRPr="00B227FC" w:rsidRDefault="00C9116E" w:rsidP="00C9116E">
            <w:pPr>
              <w:pStyle w:val="NormalWeb"/>
              <w:rPr>
                <w:rFonts w:ascii="Arial" w:hAnsi="Arial" w:cs="Arial"/>
                <w:sz w:val="20"/>
                <w:szCs w:val="22"/>
                <w:lang w:val="en-US"/>
                <w:rPrChange w:id="63" w:author="Andrea Oviedo" w:date="2025-05-29T10:06:00Z" w16du:dateUtc="2025-05-29T13:06:00Z">
                  <w:rPr>
                    <w:rFonts w:ascii="Arial" w:hAnsi="Arial" w:cs="Arial"/>
                    <w:sz w:val="20"/>
                    <w:szCs w:val="22"/>
                  </w:rPr>
                </w:rPrChange>
              </w:rPr>
            </w:pPr>
          </w:p>
          <w:p w14:paraId="4819EED9" w14:textId="77777777" w:rsidR="00505F06" w:rsidRPr="00B227FC" w:rsidRDefault="00505F06" w:rsidP="00441B6F">
            <w:pPr>
              <w:pStyle w:val="Body"/>
              <w:spacing w:after="0"/>
              <w:rPr>
                <w:rFonts w:ascii="Arial" w:eastAsia="Calibri" w:hAnsi="Arial" w:cs="Arial"/>
                <w:szCs w:val="22"/>
              </w:rPr>
            </w:pPr>
          </w:p>
        </w:tc>
      </w:tr>
    </w:tbl>
    <w:p w14:paraId="0CBB38B9" w14:textId="77777777" w:rsidR="00636EB2" w:rsidRPr="00B227FC" w:rsidRDefault="00636EB2" w:rsidP="00441B6F">
      <w:pPr>
        <w:pStyle w:val="Body"/>
        <w:spacing w:after="0"/>
        <w:rPr>
          <w:rFonts w:ascii="Arial" w:hAnsi="Arial" w:cs="Arial"/>
          <w:i/>
        </w:rPr>
      </w:pPr>
    </w:p>
    <w:p w14:paraId="057BD9F7" w14:textId="77777777" w:rsidR="0024282C" w:rsidRPr="00B227FC" w:rsidRDefault="00C9116E" w:rsidP="00C9116E">
      <w:pPr>
        <w:pStyle w:val="NormalWeb"/>
        <w:jc w:val="both"/>
        <w:rPr>
          <w:rFonts w:ascii="Arial" w:hAnsi="Arial" w:cs="Arial"/>
          <w:i/>
          <w:sz w:val="20"/>
          <w:szCs w:val="20"/>
          <w:lang w:val="en-US"/>
          <w:rPrChange w:id="64" w:author="Andrea Oviedo" w:date="2025-05-29T10:06:00Z" w16du:dateUtc="2025-05-29T13:06:00Z">
            <w:rPr>
              <w:rFonts w:ascii="Arial" w:hAnsi="Arial" w:cs="Arial"/>
              <w:i/>
              <w:sz w:val="20"/>
              <w:szCs w:val="20"/>
            </w:rPr>
          </w:rPrChange>
        </w:rPr>
      </w:pPr>
      <w:r w:rsidRPr="00B227FC">
        <w:rPr>
          <w:rFonts w:ascii="Arial" w:hAnsi="Arial" w:cs="Arial"/>
          <w:i/>
          <w:sz w:val="20"/>
          <w:szCs w:val="20"/>
          <w:lang w:val="en-US"/>
          <w:rPrChange w:id="65" w:author="Andrea Oviedo" w:date="2025-05-29T10:06:00Z" w16du:dateUtc="2025-05-29T13:06:00Z">
            <w:rPr>
              <w:rFonts w:ascii="Arial" w:hAnsi="Arial" w:cs="Arial"/>
              <w:i/>
              <w:sz w:val="20"/>
              <w:szCs w:val="20"/>
            </w:rPr>
          </w:rPrChange>
        </w:rPr>
        <w:t>Keywords: Okra, novel insecticides, jassids, whiteflies, shoot and fruit borer, incremental cost-benefit ratio</w:t>
      </w:r>
    </w:p>
    <w:p w14:paraId="7B659A84" w14:textId="77777777" w:rsidR="00505F06" w:rsidRPr="00B227FC" w:rsidRDefault="00505F06" w:rsidP="00441B6F">
      <w:pPr>
        <w:pStyle w:val="Body"/>
        <w:spacing w:after="0"/>
        <w:rPr>
          <w:rFonts w:ascii="Arial" w:hAnsi="Arial" w:cs="Arial"/>
          <w:i/>
        </w:rPr>
      </w:pPr>
    </w:p>
    <w:p w14:paraId="03E5A63A" w14:textId="77777777" w:rsidR="007F7B32" w:rsidRPr="00B227FC" w:rsidRDefault="00902823" w:rsidP="00441B6F">
      <w:pPr>
        <w:pStyle w:val="AbstHead"/>
        <w:spacing w:after="0"/>
        <w:jc w:val="both"/>
        <w:rPr>
          <w:rFonts w:ascii="Arial" w:hAnsi="Arial" w:cs="Arial"/>
        </w:rPr>
      </w:pPr>
      <w:r w:rsidRPr="00B227FC">
        <w:rPr>
          <w:rFonts w:ascii="Arial" w:hAnsi="Arial" w:cs="Arial"/>
        </w:rPr>
        <w:t xml:space="preserve">1. </w:t>
      </w:r>
      <w:r w:rsidR="00B01FCD" w:rsidRPr="00B227FC">
        <w:rPr>
          <w:rFonts w:ascii="Arial" w:hAnsi="Arial" w:cs="Arial"/>
        </w:rPr>
        <w:t>INTRODUCTION</w:t>
      </w:r>
      <w:r w:rsidR="007F7B32" w:rsidRPr="00B227FC">
        <w:rPr>
          <w:rFonts w:ascii="Arial" w:hAnsi="Arial" w:cs="Arial"/>
        </w:rPr>
        <w:t xml:space="preserve"> </w:t>
      </w:r>
    </w:p>
    <w:p w14:paraId="1C26C4AE" w14:textId="77777777" w:rsidR="00790ADA" w:rsidRPr="00B227FC" w:rsidRDefault="00790ADA" w:rsidP="00441B6F">
      <w:pPr>
        <w:pStyle w:val="AbstHead"/>
        <w:spacing w:after="0"/>
        <w:jc w:val="both"/>
        <w:rPr>
          <w:rFonts w:ascii="Arial" w:hAnsi="Arial" w:cs="Arial"/>
        </w:rPr>
      </w:pPr>
    </w:p>
    <w:p w14:paraId="1654173D" w14:textId="77777777" w:rsidR="00DE7DD1" w:rsidRPr="00B227FC" w:rsidRDefault="00DE7DD1" w:rsidP="00DE7DD1">
      <w:pPr>
        <w:pStyle w:val="break-words"/>
        <w:spacing w:line="360" w:lineRule="auto"/>
        <w:jc w:val="both"/>
        <w:rPr>
          <w:rFonts w:ascii="Arial" w:hAnsi="Arial" w:cs="Arial"/>
          <w:sz w:val="20"/>
          <w:szCs w:val="20"/>
          <w:lang w:val="en-US"/>
          <w:rPrChange w:id="66"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67" w:author="Andrea Oviedo" w:date="2025-05-29T10:06:00Z" w16du:dateUtc="2025-05-29T13:06:00Z">
            <w:rPr>
              <w:rFonts w:ascii="Arial" w:hAnsi="Arial" w:cs="Arial"/>
              <w:sz w:val="20"/>
              <w:szCs w:val="20"/>
            </w:rPr>
          </w:rPrChange>
        </w:rPr>
        <w:t>Okra (</w:t>
      </w:r>
      <w:r w:rsidRPr="00B227FC">
        <w:rPr>
          <w:rFonts w:ascii="Arial" w:hAnsi="Arial" w:cs="Arial"/>
          <w:i/>
          <w:sz w:val="20"/>
          <w:szCs w:val="20"/>
          <w:lang w:val="en-US"/>
          <w:rPrChange w:id="68" w:author="Andrea Oviedo" w:date="2025-05-29T10:06:00Z" w16du:dateUtc="2025-05-29T13:06:00Z">
            <w:rPr>
              <w:rFonts w:ascii="Arial" w:hAnsi="Arial" w:cs="Arial"/>
              <w:i/>
              <w:sz w:val="20"/>
              <w:szCs w:val="20"/>
            </w:rPr>
          </w:rPrChange>
        </w:rPr>
        <w:t>Abelmoschus esculentus</w:t>
      </w:r>
      <w:r w:rsidRPr="00B227FC">
        <w:rPr>
          <w:rFonts w:ascii="Arial" w:hAnsi="Arial" w:cs="Arial"/>
          <w:sz w:val="20"/>
          <w:szCs w:val="20"/>
          <w:lang w:val="en-US"/>
          <w:rPrChange w:id="69" w:author="Andrea Oviedo" w:date="2025-05-29T10:06:00Z" w16du:dateUtc="2025-05-29T13:06:00Z">
            <w:rPr>
              <w:rFonts w:ascii="Arial" w:hAnsi="Arial" w:cs="Arial"/>
              <w:sz w:val="20"/>
              <w:szCs w:val="20"/>
            </w:rPr>
          </w:rPrChange>
        </w:rPr>
        <w:t xml:space="preserve"> L. Moench), a member of the Malvaceae family, is a </w:t>
      </w:r>
      <w:commentRangeStart w:id="70"/>
      <w:r w:rsidRPr="00B227FC">
        <w:rPr>
          <w:rFonts w:ascii="Arial" w:hAnsi="Arial" w:cs="Arial"/>
          <w:sz w:val="20"/>
          <w:szCs w:val="20"/>
          <w:lang w:val="en-US"/>
          <w:rPrChange w:id="71" w:author="Andrea Oviedo" w:date="2025-05-29T10:06:00Z" w16du:dateUtc="2025-05-29T13:06:00Z">
            <w:rPr>
              <w:rFonts w:ascii="Arial" w:hAnsi="Arial" w:cs="Arial"/>
              <w:sz w:val="20"/>
              <w:szCs w:val="20"/>
            </w:rPr>
          </w:rPrChange>
        </w:rPr>
        <w:t>cornerstone</w:t>
      </w:r>
      <w:commentRangeEnd w:id="70"/>
      <w:r w:rsidR="00AA620A">
        <w:rPr>
          <w:rStyle w:val="Refdecomentario"/>
          <w:lang w:val="nb-NO" w:eastAsia="nb-NO"/>
        </w:rPr>
        <w:commentReference w:id="70"/>
      </w:r>
      <w:r w:rsidRPr="00B227FC">
        <w:rPr>
          <w:rFonts w:ascii="Arial" w:hAnsi="Arial" w:cs="Arial"/>
          <w:sz w:val="20"/>
          <w:szCs w:val="20"/>
          <w:lang w:val="en-US"/>
          <w:rPrChange w:id="72" w:author="Andrea Oviedo" w:date="2025-05-29T10:06:00Z" w16du:dateUtc="2025-05-29T13:06:00Z">
            <w:rPr>
              <w:rFonts w:ascii="Arial" w:hAnsi="Arial" w:cs="Arial"/>
              <w:sz w:val="20"/>
              <w:szCs w:val="20"/>
            </w:rPr>
          </w:rPrChange>
        </w:rPr>
        <w:t xml:space="preserve"> of vegetable production in India, valued for its nutritional richness and versatility in culinary and industrial applications. India leads global okra production, cultivating 0.509 million hectares and yielding 6.095 metric tonnes in 2017-2018, with Odisha contributing significantly (0.567 metric tonnes, 9.33% share) (National Horticulture Board, 2018). Rich in vitamins (e.g., 13.10 mg/100 g vitamin C) and minerals (e.g., 66 mg/100 g calcium), okra supports dietary needs in developing nations, where it is consumed as a fresh vegetable or processed product (Gopalan et al., 2007). However, its cultivation faces substantial challenges from insect pests, which reduces both yield and quality, posing economic risks to farmers.</w:t>
      </w:r>
    </w:p>
    <w:p w14:paraId="330C3256" w14:textId="77777777" w:rsidR="00DE7DD1" w:rsidRPr="00B227FC" w:rsidRDefault="00DE7DD1" w:rsidP="00DE7DD1">
      <w:pPr>
        <w:pStyle w:val="break-words"/>
        <w:spacing w:line="360" w:lineRule="auto"/>
        <w:jc w:val="both"/>
        <w:rPr>
          <w:rFonts w:ascii="Arial" w:hAnsi="Arial" w:cs="Arial"/>
          <w:sz w:val="20"/>
          <w:szCs w:val="20"/>
          <w:lang w:val="en-US"/>
          <w:rPrChange w:id="73"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74" w:author="Andrea Oviedo" w:date="2025-05-29T10:06:00Z" w16du:dateUtc="2025-05-29T13:06:00Z">
            <w:rPr>
              <w:rFonts w:ascii="Arial" w:hAnsi="Arial" w:cs="Arial"/>
              <w:sz w:val="20"/>
              <w:szCs w:val="20"/>
            </w:rPr>
          </w:rPrChange>
        </w:rPr>
        <w:t>Among the most damaging pests are sucking insects such as jassids (</w:t>
      </w:r>
      <w:r w:rsidRPr="00B227FC">
        <w:rPr>
          <w:rFonts w:ascii="Arial" w:hAnsi="Arial" w:cs="Arial"/>
          <w:i/>
          <w:sz w:val="20"/>
          <w:szCs w:val="20"/>
          <w:lang w:val="en-US"/>
          <w:rPrChange w:id="75" w:author="Andrea Oviedo" w:date="2025-05-29T10:06:00Z" w16du:dateUtc="2025-05-29T13:06:00Z">
            <w:rPr>
              <w:rFonts w:ascii="Arial" w:hAnsi="Arial" w:cs="Arial"/>
              <w:i/>
              <w:sz w:val="20"/>
              <w:szCs w:val="20"/>
            </w:rPr>
          </w:rPrChange>
        </w:rPr>
        <w:t>Amrasca biguttula biguttula</w:t>
      </w:r>
      <w:r w:rsidRPr="00B227FC">
        <w:rPr>
          <w:rFonts w:ascii="Arial" w:hAnsi="Arial" w:cs="Arial"/>
          <w:sz w:val="20"/>
          <w:szCs w:val="20"/>
          <w:lang w:val="en-US"/>
          <w:rPrChange w:id="76" w:author="Andrea Oviedo" w:date="2025-05-29T10:06:00Z" w16du:dateUtc="2025-05-29T13:06:00Z">
            <w:rPr>
              <w:rFonts w:ascii="Arial" w:hAnsi="Arial" w:cs="Arial"/>
              <w:sz w:val="20"/>
              <w:szCs w:val="20"/>
            </w:rPr>
          </w:rPrChange>
        </w:rPr>
        <w:t xml:space="preserve"> Ishida) and whiteflies (</w:t>
      </w:r>
      <w:r w:rsidRPr="00B227FC">
        <w:rPr>
          <w:rFonts w:ascii="Arial" w:hAnsi="Arial" w:cs="Arial"/>
          <w:i/>
          <w:sz w:val="20"/>
          <w:szCs w:val="20"/>
          <w:lang w:val="en-US"/>
          <w:rPrChange w:id="77" w:author="Andrea Oviedo" w:date="2025-05-29T10:06:00Z" w16du:dateUtc="2025-05-29T13:06:00Z">
            <w:rPr>
              <w:rFonts w:ascii="Arial" w:hAnsi="Arial" w:cs="Arial"/>
              <w:i/>
              <w:sz w:val="20"/>
              <w:szCs w:val="20"/>
            </w:rPr>
          </w:rPrChange>
        </w:rPr>
        <w:t>Bemisia tabaci</w:t>
      </w:r>
      <w:r w:rsidRPr="00B227FC">
        <w:rPr>
          <w:rFonts w:ascii="Arial" w:hAnsi="Arial" w:cs="Arial"/>
          <w:sz w:val="20"/>
          <w:szCs w:val="20"/>
          <w:lang w:val="en-US"/>
          <w:rPrChange w:id="78" w:author="Andrea Oviedo" w:date="2025-05-29T10:06:00Z" w16du:dateUtc="2025-05-29T13:06:00Z">
            <w:rPr>
              <w:rFonts w:ascii="Arial" w:hAnsi="Arial" w:cs="Arial"/>
              <w:sz w:val="20"/>
              <w:szCs w:val="20"/>
            </w:rPr>
          </w:rPrChange>
        </w:rPr>
        <w:t xml:space="preserve"> Gennadius), alongside the lepidopteran shoot and fruit borer (</w:t>
      </w:r>
      <w:r w:rsidRPr="00B227FC">
        <w:rPr>
          <w:rFonts w:ascii="Arial" w:hAnsi="Arial" w:cs="Arial"/>
          <w:i/>
          <w:sz w:val="20"/>
          <w:szCs w:val="20"/>
          <w:lang w:val="en-US"/>
          <w:rPrChange w:id="79" w:author="Andrea Oviedo" w:date="2025-05-29T10:06:00Z" w16du:dateUtc="2025-05-29T13:06:00Z">
            <w:rPr>
              <w:rFonts w:ascii="Arial" w:hAnsi="Arial" w:cs="Arial"/>
              <w:i/>
              <w:sz w:val="20"/>
              <w:szCs w:val="20"/>
            </w:rPr>
          </w:rPrChange>
        </w:rPr>
        <w:t>Earias vittella</w:t>
      </w:r>
      <w:r w:rsidRPr="00B227FC">
        <w:rPr>
          <w:rFonts w:ascii="Arial" w:hAnsi="Arial" w:cs="Arial"/>
          <w:sz w:val="20"/>
          <w:szCs w:val="20"/>
          <w:lang w:val="en-US"/>
          <w:rPrChange w:id="80" w:author="Andrea Oviedo" w:date="2025-05-29T10:06:00Z" w16du:dateUtc="2025-05-29T13:06:00Z">
            <w:rPr>
              <w:rFonts w:ascii="Arial" w:hAnsi="Arial" w:cs="Arial"/>
              <w:sz w:val="20"/>
              <w:szCs w:val="20"/>
            </w:rPr>
          </w:rPrChange>
        </w:rPr>
        <w:t xml:space="preserve"> Fabricius). Jassids and whiteflies cause direct feeding damage and transmit viral diseases, such as yellow vein mosaic virus, with reported yield losses of 17.46–54.04% if left uncontrolled in early growth stages (Anitha and Nandihalli, 2008; Neeraja et al., 2004). The shoot and fruit borer, a polyphagous pest, inflicts severe fruit damage, with losses ranging from 32.06–40.48% (Singh and Brak, 1994), compromising marketability. Historically, pest management has relied on broad-spectrum insecticides like organophosphates and carbamates, but their overuse has led to resistance, environmental contamination, and depletion of natural enemy populations, necessitating alternative strategies (Insecticide Resistance Action Committee, </w:t>
      </w:r>
      <w:commentRangeStart w:id="81"/>
      <w:r w:rsidRPr="00B227FC">
        <w:rPr>
          <w:rFonts w:ascii="Arial" w:hAnsi="Arial" w:cs="Arial"/>
          <w:sz w:val="20"/>
          <w:szCs w:val="20"/>
          <w:lang w:val="en-US"/>
          <w:rPrChange w:id="82" w:author="Andrea Oviedo" w:date="2025-05-29T10:06:00Z" w16du:dateUtc="2025-05-29T13:06:00Z">
            <w:rPr>
              <w:rFonts w:ascii="Arial" w:hAnsi="Arial" w:cs="Arial"/>
              <w:sz w:val="20"/>
              <w:szCs w:val="20"/>
            </w:rPr>
          </w:rPrChange>
        </w:rPr>
        <w:t>2007</w:t>
      </w:r>
      <w:commentRangeEnd w:id="81"/>
      <w:r w:rsidR="00A72BF1">
        <w:rPr>
          <w:rStyle w:val="Refdecomentario"/>
          <w:lang w:val="nb-NO" w:eastAsia="nb-NO"/>
        </w:rPr>
        <w:commentReference w:id="81"/>
      </w:r>
      <w:r w:rsidRPr="00B227FC">
        <w:rPr>
          <w:rFonts w:ascii="Arial" w:hAnsi="Arial" w:cs="Arial"/>
          <w:sz w:val="20"/>
          <w:szCs w:val="20"/>
          <w:lang w:val="en-US"/>
          <w:rPrChange w:id="83" w:author="Andrea Oviedo" w:date="2025-05-29T10:06:00Z" w16du:dateUtc="2025-05-29T13:06:00Z">
            <w:rPr>
              <w:rFonts w:ascii="Arial" w:hAnsi="Arial" w:cs="Arial"/>
              <w:sz w:val="20"/>
              <w:szCs w:val="20"/>
            </w:rPr>
          </w:rPrChange>
        </w:rPr>
        <w:t>).</w:t>
      </w:r>
    </w:p>
    <w:p w14:paraId="75F3E967" w14:textId="77777777" w:rsidR="00DE7DD1" w:rsidRPr="00B227FC" w:rsidRDefault="00DE7DD1" w:rsidP="00DE7DD1">
      <w:pPr>
        <w:pStyle w:val="break-words"/>
        <w:spacing w:line="360" w:lineRule="auto"/>
        <w:jc w:val="both"/>
        <w:rPr>
          <w:rFonts w:ascii="Arial" w:hAnsi="Arial" w:cs="Arial"/>
          <w:sz w:val="20"/>
          <w:szCs w:val="20"/>
          <w:lang w:val="en-US"/>
          <w:rPrChange w:id="84"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85" w:author="Andrea Oviedo" w:date="2025-05-29T10:06:00Z" w16du:dateUtc="2025-05-29T13:06:00Z">
            <w:rPr>
              <w:rFonts w:ascii="Arial" w:hAnsi="Arial" w:cs="Arial"/>
              <w:sz w:val="20"/>
              <w:szCs w:val="20"/>
            </w:rPr>
          </w:rPrChange>
        </w:rPr>
        <w:t xml:space="preserve">Novel insecticides, characterized by selective modes of action and reduced ecological footprints, offer a promising solution. Compounds such as flupyradifurone (a </w:t>
      </w:r>
      <w:proofErr w:type="spellStart"/>
      <w:r w:rsidRPr="00B227FC">
        <w:rPr>
          <w:rFonts w:ascii="Arial" w:hAnsi="Arial" w:cs="Arial"/>
          <w:sz w:val="20"/>
          <w:szCs w:val="20"/>
          <w:lang w:val="en-US"/>
          <w:rPrChange w:id="86" w:author="Andrea Oviedo" w:date="2025-05-29T10:06:00Z" w16du:dateUtc="2025-05-29T13:06:00Z">
            <w:rPr>
              <w:rFonts w:ascii="Arial" w:hAnsi="Arial" w:cs="Arial"/>
              <w:sz w:val="20"/>
              <w:szCs w:val="20"/>
            </w:rPr>
          </w:rPrChange>
        </w:rPr>
        <w:t>butenolide</w:t>
      </w:r>
      <w:proofErr w:type="spellEnd"/>
      <w:r w:rsidRPr="00B227FC">
        <w:rPr>
          <w:rFonts w:ascii="Arial" w:hAnsi="Arial" w:cs="Arial"/>
          <w:sz w:val="20"/>
          <w:szCs w:val="20"/>
          <w:lang w:val="en-US"/>
          <w:rPrChange w:id="87" w:author="Andrea Oviedo" w:date="2025-05-29T10:06:00Z" w16du:dateUtc="2025-05-29T13:06:00Z">
            <w:rPr>
              <w:rFonts w:ascii="Arial" w:hAnsi="Arial" w:cs="Arial"/>
              <w:sz w:val="20"/>
              <w:szCs w:val="20"/>
            </w:rPr>
          </w:rPrChange>
        </w:rPr>
        <w:t>), diafenthiuron (a thiourea derivative), and emamectin benzoate (a macrocyclic lactone) target specific pest physiology while minimizing non-target effects, aligning with integrated pest management (IPM) principles. Previous studies have demonstrated their efficacy in various crops; for instance, flupyradifurone effectively controls sucking pests in brinjal (Wale et al., 2017), and emamectin benzoate reduces lepidopteran damage in okra (</w:t>
      </w:r>
      <w:proofErr w:type="spellStart"/>
      <w:r w:rsidRPr="00B227FC">
        <w:rPr>
          <w:rFonts w:ascii="Arial" w:hAnsi="Arial" w:cs="Arial"/>
          <w:sz w:val="20"/>
          <w:szCs w:val="20"/>
          <w:lang w:val="en-US"/>
          <w:rPrChange w:id="88" w:author="Andrea Oviedo" w:date="2025-05-29T10:06:00Z" w16du:dateUtc="2025-05-29T13:06:00Z">
            <w:rPr>
              <w:rFonts w:ascii="Arial" w:hAnsi="Arial" w:cs="Arial"/>
              <w:sz w:val="20"/>
              <w:szCs w:val="20"/>
            </w:rPr>
          </w:rPrChange>
        </w:rPr>
        <w:t>Kuttalam</w:t>
      </w:r>
      <w:proofErr w:type="spellEnd"/>
      <w:r w:rsidRPr="00B227FC">
        <w:rPr>
          <w:rFonts w:ascii="Arial" w:hAnsi="Arial" w:cs="Arial"/>
          <w:sz w:val="20"/>
          <w:szCs w:val="20"/>
          <w:lang w:val="en-US"/>
          <w:rPrChange w:id="89" w:author="Andrea Oviedo" w:date="2025-05-29T10:06:00Z" w16du:dateUtc="2025-05-29T13:06:00Z">
            <w:rPr>
              <w:rFonts w:ascii="Arial" w:hAnsi="Arial" w:cs="Arial"/>
              <w:sz w:val="20"/>
              <w:szCs w:val="20"/>
            </w:rPr>
          </w:rPrChange>
        </w:rPr>
        <w:t xml:space="preserve"> et al., 2008). However, their comprehensive evaluations in okra, particularly under Odisha’s agro climatic conditions, remain limited, as do assessments of their safety toward beneficial insects like coccinellid beetles, key predators of sucking pests.</w:t>
      </w:r>
    </w:p>
    <w:p w14:paraId="294DFE4B" w14:textId="77777777" w:rsidR="00DE7DD1" w:rsidRPr="00B227FC" w:rsidRDefault="00DE7DD1" w:rsidP="00DE7DD1">
      <w:pPr>
        <w:pStyle w:val="break-words"/>
        <w:spacing w:line="360" w:lineRule="auto"/>
        <w:jc w:val="both"/>
        <w:rPr>
          <w:rFonts w:ascii="Arial" w:hAnsi="Arial" w:cs="Arial"/>
          <w:sz w:val="20"/>
          <w:szCs w:val="20"/>
          <w:lang w:val="en-US"/>
          <w:rPrChange w:id="90"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91" w:author="Andrea Oviedo" w:date="2025-05-29T10:06:00Z" w16du:dateUtc="2025-05-29T13:06:00Z">
            <w:rPr>
              <w:rFonts w:ascii="Arial" w:hAnsi="Arial" w:cs="Arial"/>
              <w:sz w:val="20"/>
              <w:szCs w:val="20"/>
            </w:rPr>
          </w:rPrChange>
        </w:rPr>
        <w:lastRenderedPageBreak/>
        <w:t>This study addresses these gaps by evaluating eight novel insecticides against okra’s major pests over two seasons (Summer 2019-20 and 2020-21) at the Central Research Station, Odisha University of Agriculture and Technology, Bhubaneswar. The objectives were threefold: (1) to quantify the field efficacy of these insecticides against jassids, whiteflies, and shoot and fruit borer; (2) to assess their impact on coccinellid populations as an indicator of ecological safety; and (3) to analyze their economic viability through yield and incremental cost-benefit metrics. By integrating pest control efficacy, ecological compatibility, and profitability, this research aims to inform sustainable pest management practices for okra cultivation, enhancing productivity while mitigating environmental risks.</w:t>
      </w:r>
    </w:p>
    <w:p w14:paraId="3021500D" w14:textId="77777777" w:rsidR="00790ADA" w:rsidRPr="00B227FC" w:rsidRDefault="00790ADA" w:rsidP="00441B6F">
      <w:pPr>
        <w:pStyle w:val="Body"/>
        <w:spacing w:after="0"/>
        <w:rPr>
          <w:rFonts w:ascii="Arial" w:hAnsi="Arial" w:cs="Arial"/>
        </w:rPr>
      </w:pPr>
    </w:p>
    <w:p w14:paraId="0908BD2C" w14:textId="77777777" w:rsidR="007F7B32" w:rsidRPr="00B227FC" w:rsidRDefault="00902823" w:rsidP="00441B6F">
      <w:pPr>
        <w:pStyle w:val="AbstHead"/>
        <w:spacing w:after="0"/>
        <w:jc w:val="both"/>
        <w:rPr>
          <w:rFonts w:ascii="Arial" w:hAnsi="Arial" w:cs="Arial"/>
        </w:rPr>
      </w:pPr>
      <w:r w:rsidRPr="00B227FC">
        <w:rPr>
          <w:rFonts w:ascii="Arial" w:hAnsi="Arial" w:cs="Arial"/>
        </w:rPr>
        <w:t>2. material and method</w:t>
      </w:r>
      <w:r w:rsidR="00000F8F" w:rsidRPr="00B227FC">
        <w:rPr>
          <w:rFonts w:ascii="Arial" w:hAnsi="Arial" w:cs="Arial"/>
        </w:rPr>
        <w:t xml:space="preserve">s </w:t>
      </w:r>
    </w:p>
    <w:p w14:paraId="2F4DE82C" w14:textId="77777777" w:rsidR="00790ADA" w:rsidRPr="00B227FC" w:rsidRDefault="00790ADA" w:rsidP="00441B6F">
      <w:pPr>
        <w:pStyle w:val="AbstHead"/>
        <w:spacing w:after="0"/>
        <w:jc w:val="both"/>
        <w:rPr>
          <w:rFonts w:ascii="Arial" w:hAnsi="Arial" w:cs="Arial"/>
        </w:rPr>
      </w:pPr>
    </w:p>
    <w:p w14:paraId="5AD0B9BF" w14:textId="7777777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Field experiments were conducted during the summer seasons of 2019-20 and 2020-21 at the Central Research Station, Department of Entomology, Odisha University of Agriculture and Technology (O.U.A.T.), Bhubaneswar, Odisha, India (20.26°N, 85.81°E, elevation 25.9 m above sea level). The site features a hot and humid climate, with average temperatures ranging from 25°C to 38°C and relative humidity of 70–85% during the experimental period. The soil, characterized as sandy loam with a pH of 6.2–6.5, supports optimal okra growth. The experimental design employed a randomized block design (RBD) with nine treatments, encompassing eight insecticide applications and an untreated control, each replicated three times. Plots were established at 5 m × 4 m, with optimum spacing maintained at 50 cm between rows and 30 cm within rows to ensure uniform pest exposure and treatment consistency.</w:t>
      </w:r>
    </w:p>
    <w:p w14:paraId="1472C575" w14:textId="5CAD5169" w:rsidR="006D1960" w:rsidRPr="00B227FC" w:rsidRDefault="006D1960" w:rsidP="006D1960">
      <w:pPr>
        <w:spacing w:before="100" w:beforeAutospacing="1" w:after="100" w:afterAutospacing="1" w:line="360" w:lineRule="auto"/>
        <w:jc w:val="both"/>
        <w:rPr>
          <w:rFonts w:ascii="Arial" w:hAnsi="Arial" w:cs="Arial"/>
          <w:lang w:eastAsia="en-IN"/>
        </w:rPr>
      </w:pPr>
      <w:commentRangeStart w:id="92"/>
      <w:r w:rsidRPr="00B227FC">
        <w:rPr>
          <w:rFonts w:ascii="Arial" w:hAnsi="Arial" w:cs="Arial"/>
          <w:lang w:eastAsia="en-IN"/>
        </w:rPr>
        <w:t>Seeds</w:t>
      </w:r>
      <w:commentRangeEnd w:id="92"/>
      <w:r w:rsidR="00A72BF1">
        <w:rPr>
          <w:rStyle w:val="Refdecomentario"/>
          <w:rFonts w:ascii="Times New Roman" w:hAnsi="Times New Roman"/>
          <w:lang w:val="nb-NO" w:eastAsia="nb-NO"/>
        </w:rPr>
        <w:commentReference w:id="92"/>
      </w:r>
      <w:r w:rsidRPr="00B227FC">
        <w:rPr>
          <w:rFonts w:ascii="Arial" w:hAnsi="Arial" w:cs="Arial"/>
          <w:lang w:eastAsia="en-IN"/>
        </w:rPr>
        <w:t xml:space="preserve"> of okra (</w:t>
      </w:r>
      <w:r w:rsidRPr="00B227FC">
        <w:rPr>
          <w:rFonts w:ascii="Arial" w:hAnsi="Arial" w:cs="Arial"/>
          <w:i/>
          <w:iCs/>
          <w:lang w:eastAsia="en-IN"/>
        </w:rPr>
        <w:t>Abelmoschus esculentus</w:t>
      </w:r>
      <w:r w:rsidRPr="00B227FC">
        <w:rPr>
          <w:rFonts w:ascii="Arial" w:hAnsi="Arial" w:cs="Arial"/>
          <w:lang w:eastAsia="en-IN"/>
        </w:rPr>
        <w:t xml:space="preserve"> L. Moench), of a locally adapted cultivar (variety unspecified in the provided document), were sown in early March each year. Standard agronomic practices included pre-sowing soil enrichment with farmyard manure (10 t/ha), irrigation via drip systems at 5–7-day intervals, and fertilization with N: P:K (120:60:60 kg/ha) applied as urea, single superphosphate, and mur</w:t>
      </w:r>
      <w:ins w:id="93" w:author="Andrea Oviedo" w:date="2025-05-29T11:21:00Z" w16du:dateUtc="2025-05-29T14:21:00Z">
        <w:r w:rsidR="00A1438B">
          <w:rPr>
            <w:rFonts w:ascii="Arial" w:hAnsi="Arial" w:cs="Arial"/>
            <w:lang w:eastAsia="en-IN"/>
          </w:rPr>
          <w:t>i</w:t>
        </w:r>
      </w:ins>
      <w:r w:rsidRPr="00B227FC">
        <w:rPr>
          <w:rFonts w:ascii="Arial" w:hAnsi="Arial" w:cs="Arial"/>
          <w:lang w:eastAsia="en-IN"/>
        </w:rPr>
        <w:t>ate of potash, respectively. Manual weeding was performed to minimize interference with pest and treatment observations.</w:t>
      </w:r>
    </w:p>
    <w:p w14:paraId="120DD0A7" w14:textId="7777777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 xml:space="preserve">Eight novel insecticides were evaluated, each preceded by seed treatment with </w:t>
      </w:r>
      <w:r w:rsidRPr="00B227FC">
        <w:rPr>
          <w:rFonts w:ascii="Arial" w:hAnsi="Arial" w:cs="Arial"/>
          <w:i/>
          <w:iCs/>
          <w:lang w:eastAsia="en-IN"/>
        </w:rPr>
        <w:t>imidacloprid</w:t>
      </w:r>
      <w:r w:rsidRPr="00B227FC">
        <w:rPr>
          <w:rFonts w:ascii="Arial" w:hAnsi="Arial" w:cs="Arial"/>
          <w:lang w:eastAsia="en-IN"/>
        </w:rPr>
        <w:t xml:space="preserve"> 600 FS at 5 ml/kg seed to provide initial protection against sucking pests. Foliar applications were administered at 30 and 45 days after sowing (DAS) using a knapsack sprayer calibrated to deliver 500 L/ha of spray solution. The treatments, outlined in Table 1, </w:t>
      </w:r>
      <w:r w:rsidRPr="00B227FC">
        <w:rPr>
          <w:rFonts w:ascii="Arial" w:hAnsi="Arial" w:cs="Arial"/>
          <w:lang w:eastAsia="en-IN"/>
        </w:rPr>
        <w:lastRenderedPageBreak/>
        <w:t>represented diverse chemical classes and modes of action, targeting the primary okra pests: jassids (</w:t>
      </w:r>
      <w:r w:rsidRPr="00B227FC">
        <w:rPr>
          <w:rFonts w:ascii="Arial" w:hAnsi="Arial" w:cs="Arial"/>
          <w:i/>
          <w:iCs/>
          <w:lang w:eastAsia="en-IN"/>
        </w:rPr>
        <w:t xml:space="preserve">Amrasca biguttula </w:t>
      </w:r>
      <w:proofErr w:type="spellStart"/>
      <w:r w:rsidRPr="00B227FC">
        <w:rPr>
          <w:rFonts w:ascii="Arial" w:hAnsi="Arial" w:cs="Arial"/>
          <w:i/>
          <w:iCs/>
          <w:lang w:eastAsia="en-IN"/>
        </w:rPr>
        <w:t>biguttula</w:t>
      </w:r>
      <w:proofErr w:type="spellEnd"/>
      <w:r w:rsidRPr="00B227FC">
        <w:rPr>
          <w:rFonts w:ascii="Arial" w:hAnsi="Arial" w:cs="Arial"/>
          <w:lang w:eastAsia="en-IN"/>
        </w:rPr>
        <w:t xml:space="preserve"> Ishida), whiteflies (</w:t>
      </w:r>
      <w:r w:rsidRPr="00B227FC">
        <w:rPr>
          <w:rFonts w:ascii="Arial" w:hAnsi="Arial" w:cs="Arial"/>
          <w:i/>
          <w:iCs/>
          <w:lang w:eastAsia="en-IN"/>
        </w:rPr>
        <w:t>Bemisia tabaci</w:t>
      </w:r>
      <w:r w:rsidRPr="00B227FC">
        <w:rPr>
          <w:rFonts w:ascii="Arial" w:hAnsi="Arial" w:cs="Arial"/>
          <w:lang w:eastAsia="en-IN"/>
        </w:rPr>
        <w:t xml:space="preserve"> Gennadius), and shoot and fruit borer (</w:t>
      </w:r>
      <w:r w:rsidRPr="00B227FC">
        <w:rPr>
          <w:rFonts w:ascii="Arial" w:hAnsi="Arial" w:cs="Arial"/>
          <w:i/>
          <w:iCs/>
          <w:lang w:eastAsia="en-IN"/>
        </w:rPr>
        <w:t>Earias vittella</w:t>
      </w:r>
      <w:r w:rsidRPr="00B227FC">
        <w:rPr>
          <w:rFonts w:ascii="Arial" w:hAnsi="Arial" w:cs="Arial"/>
          <w:lang w:eastAsia="en-IN"/>
        </w:rPr>
        <w:t xml:space="preserve"> Fabricius). An untreated control sprayed with water was maintained for comparison of treatment efficacy. </w:t>
      </w:r>
      <w:commentRangeStart w:id="94"/>
      <w:r w:rsidRPr="00B227FC">
        <w:rPr>
          <w:rFonts w:ascii="Arial" w:hAnsi="Arial" w:cs="Arial"/>
          <w:lang w:eastAsia="en-IN"/>
        </w:rPr>
        <w:t>Dosage</w:t>
      </w:r>
      <w:commentRangeEnd w:id="94"/>
      <w:r w:rsidR="00A72BF1">
        <w:rPr>
          <w:rStyle w:val="Refdecomentario"/>
          <w:rFonts w:ascii="Times New Roman" w:hAnsi="Times New Roman"/>
          <w:lang w:val="nb-NO" w:eastAsia="nb-NO"/>
        </w:rPr>
        <w:commentReference w:id="94"/>
      </w:r>
      <w:r w:rsidRPr="00B227FC">
        <w:rPr>
          <w:rFonts w:ascii="Arial" w:hAnsi="Arial" w:cs="Arial"/>
          <w:lang w:eastAsia="en-IN"/>
        </w:rPr>
        <w:t>s were determined based on Central Insecticide board recommendations, Government of India, tailored to address the pest complex under investigation.</w:t>
      </w:r>
    </w:p>
    <w:p w14:paraId="370A6485" w14:textId="77777777" w:rsidR="006D1960" w:rsidRPr="00B227FC" w:rsidRDefault="006D1960" w:rsidP="006D1960">
      <w:pPr>
        <w:spacing w:before="100" w:beforeAutospacing="1" w:after="100" w:afterAutospacing="1" w:line="360" w:lineRule="auto"/>
        <w:jc w:val="both"/>
        <w:rPr>
          <w:rFonts w:ascii="Arial" w:hAnsi="Arial" w:cs="Arial"/>
          <w:szCs w:val="24"/>
          <w:lang w:eastAsia="en-IN"/>
        </w:rPr>
      </w:pPr>
      <w:r w:rsidRPr="00B227FC">
        <w:rPr>
          <w:rFonts w:ascii="Arial" w:hAnsi="Arial" w:cs="Arial"/>
          <w:b/>
          <w:bCs/>
          <w:szCs w:val="24"/>
          <w:lang w:eastAsia="en-IN"/>
        </w:rPr>
        <w:t>Table 1. Details of insecticide treatments evaluated against major insect pests of okra</w:t>
      </w:r>
    </w:p>
    <w:tbl>
      <w:tblPr>
        <w:tblW w:w="5000" w:type="pct"/>
        <w:tblLook w:val="04A0" w:firstRow="1" w:lastRow="0" w:firstColumn="1" w:lastColumn="0" w:noHBand="0" w:noVBand="1"/>
      </w:tblPr>
      <w:tblGrid>
        <w:gridCol w:w="1432"/>
        <w:gridCol w:w="2108"/>
        <w:gridCol w:w="1432"/>
        <w:gridCol w:w="1582"/>
        <w:gridCol w:w="1870"/>
      </w:tblGrid>
      <w:tr w:rsidR="00DF4B51" w:rsidRPr="00B227FC" w14:paraId="25D38C3B" w14:textId="77777777" w:rsidTr="00DF4B51">
        <w:trPr>
          <w:trHeight w:val="1275"/>
        </w:trPr>
        <w:tc>
          <w:tcPr>
            <w:tcW w:w="850" w:type="pct"/>
            <w:tcBorders>
              <w:top w:val="single" w:sz="8" w:space="0" w:color="auto"/>
              <w:left w:val="nil"/>
              <w:bottom w:val="single" w:sz="8" w:space="0" w:color="auto"/>
              <w:right w:val="nil"/>
            </w:tcBorders>
            <w:shd w:val="clear" w:color="auto" w:fill="auto"/>
            <w:vAlign w:val="center"/>
            <w:hideMark/>
          </w:tcPr>
          <w:p w14:paraId="24BF1198" w14:textId="77777777" w:rsidR="00DF4B51" w:rsidRPr="00B227FC" w:rsidRDefault="00DF4B51" w:rsidP="00DF4B51">
            <w:pPr>
              <w:rPr>
                <w:rFonts w:ascii="Arial" w:hAnsi="Arial" w:cs="Arial"/>
                <w:b/>
                <w:bCs/>
                <w:color w:val="000000"/>
                <w:sz w:val="22"/>
                <w:szCs w:val="24"/>
                <w:lang w:eastAsia="en-IN"/>
                <w:rPrChange w:id="95" w:author="Andrea Oviedo" w:date="2025-05-29T10:06:00Z" w16du:dateUtc="2025-05-29T13:06:00Z">
                  <w:rPr>
                    <w:rFonts w:ascii="Arial" w:hAnsi="Arial" w:cs="Arial"/>
                    <w:b/>
                    <w:bCs/>
                    <w:color w:val="000000"/>
                    <w:sz w:val="22"/>
                    <w:szCs w:val="24"/>
                    <w:lang w:val="en-IN" w:eastAsia="en-IN"/>
                  </w:rPr>
                </w:rPrChange>
              </w:rPr>
            </w:pPr>
            <w:r w:rsidRPr="00B227FC">
              <w:rPr>
                <w:rFonts w:ascii="Arial" w:hAnsi="Arial" w:cs="Arial"/>
                <w:b/>
                <w:bCs/>
                <w:color w:val="000000"/>
                <w:sz w:val="22"/>
                <w:szCs w:val="24"/>
                <w:lang w:eastAsia="en-IN"/>
              </w:rPr>
              <w:t>Treatment</w:t>
            </w:r>
          </w:p>
        </w:tc>
        <w:tc>
          <w:tcPr>
            <w:tcW w:w="1251" w:type="pct"/>
            <w:tcBorders>
              <w:top w:val="single" w:sz="8" w:space="0" w:color="auto"/>
              <w:left w:val="nil"/>
              <w:bottom w:val="single" w:sz="8" w:space="0" w:color="auto"/>
              <w:right w:val="nil"/>
            </w:tcBorders>
            <w:shd w:val="clear" w:color="auto" w:fill="auto"/>
            <w:vAlign w:val="center"/>
            <w:hideMark/>
          </w:tcPr>
          <w:p w14:paraId="5112AE70" w14:textId="77777777" w:rsidR="00DF4B51" w:rsidRPr="00B227FC" w:rsidRDefault="00DF4B51" w:rsidP="00DF4B51">
            <w:pPr>
              <w:rPr>
                <w:rFonts w:ascii="Arial" w:hAnsi="Arial" w:cs="Arial"/>
                <w:b/>
                <w:bCs/>
                <w:color w:val="000000"/>
                <w:sz w:val="22"/>
                <w:szCs w:val="24"/>
                <w:lang w:eastAsia="en-IN"/>
                <w:rPrChange w:id="96" w:author="Andrea Oviedo" w:date="2025-05-29T10:06:00Z" w16du:dateUtc="2025-05-29T13:06:00Z">
                  <w:rPr>
                    <w:rFonts w:ascii="Arial" w:hAnsi="Arial" w:cs="Arial"/>
                    <w:b/>
                    <w:bCs/>
                    <w:color w:val="000000"/>
                    <w:sz w:val="22"/>
                    <w:szCs w:val="24"/>
                    <w:lang w:val="en-IN" w:eastAsia="en-IN"/>
                  </w:rPr>
                </w:rPrChange>
              </w:rPr>
            </w:pPr>
            <w:r w:rsidRPr="00B227FC">
              <w:rPr>
                <w:rFonts w:ascii="Arial" w:hAnsi="Arial" w:cs="Arial"/>
                <w:b/>
                <w:bCs/>
                <w:color w:val="000000"/>
                <w:sz w:val="22"/>
                <w:szCs w:val="24"/>
                <w:lang w:eastAsia="en-IN"/>
              </w:rPr>
              <w:t>Insecticide (Formulation)</w:t>
            </w:r>
          </w:p>
        </w:tc>
        <w:tc>
          <w:tcPr>
            <w:tcW w:w="850" w:type="pct"/>
            <w:tcBorders>
              <w:top w:val="single" w:sz="8" w:space="0" w:color="auto"/>
              <w:left w:val="nil"/>
              <w:bottom w:val="single" w:sz="8" w:space="0" w:color="auto"/>
              <w:right w:val="nil"/>
            </w:tcBorders>
            <w:shd w:val="clear" w:color="auto" w:fill="auto"/>
            <w:vAlign w:val="center"/>
            <w:hideMark/>
          </w:tcPr>
          <w:p w14:paraId="54BADDB2" w14:textId="77777777" w:rsidR="00DF4B51" w:rsidRPr="00B227FC" w:rsidRDefault="00DF4B51" w:rsidP="00DF4B51">
            <w:pPr>
              <w:rPr>
                <w:rFonts w:ascii="Arial" w:hAnsi="Arial" w:cs="Arial"/>
                <w:b/>
                <w:bCs/>
                <w:color w:val="000000"/>
                <w:sz w:val="22"/>
                <w:szCs w:val="24"/>
                <w:lang w:eastAsia="en-IN"/>
                <w:rPrChange w:id="97" w:author="Andrea Oviedo" w:date="2025-05-29T10:06:00Z" w16du:dateUtc="2025-05-29T13:06:00Z">
                  <w:rPr>
                    <w:rFonts w:ascii="Arial" w:hAnsi="Arial" w:cs="Arial"/>
                    <w:b/>
                    <w:bCs/>
                    <w:color w:val="000000"/>
                    <w:sz w:val="22"/>
                    <w:szCs w:val="24"/>
                    <w:lang w:val="en-IN" w:eastAsia="en-IN"/>
                  </w:rPr>
                </w:rPrChange>
              </w:rPr>
            </w:pPr>
            <w:r w:rsidRPr="00B227FC">
              <w:rPr>
                <w:rFonts w:ascii="Arial" w:hAnsi="Arial" w:cs="Arial"/>
                <w:b/>
                <w:bCs/>
                <w:color w:val="000000"/>
                <w:sz w:val="22"/>
                <w:szCs w:val="24"/>
                <w:lang w:eastAsia="en-IN"/>
              </w:rPr>
              <w:t>Active Ingredient (a.i.) Dose</w:t>
            </w:r>
          </w:p>
        </w:tc>
        <w:tc>
          <w:tcPr>
            <w:tcW w:w="939" w:type="pct"/>
            <w:tcBorders>
              <w:top w:val="single" w:sz="8" w:space="0" w:color="auto"/>
              <w:left w:val="nil"/>
              <w:bottom w:val="single" w:sz="8" w:space="0" w:color="auto"/>
              <w:right w:val="nil"/>
            </w:tcBorders>
            <w:shd w:val="clear" w:color="auto" w:fill="auto"/>
            <w:vAlign w:val="center"/>
            <w:hideMark/>
          </w:tcPr>
          <w:p w14:paraId="1FD7DBCB" w14:textId="77777777" w:rsidR="00DF4B51" w:rsidRPr="00B227FC" w:rsidRDefault="00DF4B51" w:rsidP="00DF4B51">
            <w:pPr>
              <w:rPr>
                <w:rFonts w:ascii="Arial" w:hAnsi="Arial" w:cs="Arial"/>
                <w:b/>
                <w:bCs/>
                <w:color w:val="000000"/>
                <w:sz w:val="22"/>
                <w:szCs w:val="24"/>
                <w:lang w:eastAsia="en-IN"/>
                <w:rPrChange w:id="98" w:author="Andrea Oviedo" w:date="2025-05-29T10:06:00Z" w16du:dateUtc="2025-05-29T13:06:00Z">
                  <w:rPr>
                    <w:rFonts w:ascii="Arial" w:hAnsi="Arial" w:cs="Arial"/>
                    <w:b/>
                    <w:bCs/>
                    <w:color w:val="000000"/>
                    <w:sz w:val="22"/>
                    <w:szCs w:val="24"/>
                    <w:lang w:val="en-IN" w:eastAsia="en-IN"/>
                  </w:rPr>
                </w:rPrChange>
              </w:rPr>
            </w:pPr>
            <w:r w:rsidRPr="00B227FC">
              <w:rPr>
                <w:rFonts w:ascii="Arial" w:hAnsi="Arial" w:cs="Arial"/>
                <w:b/>
                <w:bCs/>
                <w:color w:val="000000"/>
                <w:sz w:val="22"/>
                <w:szCs w:val="24"/>
                <w:lang w:eastAsia="en-IN"/>
              </w:rPr>
              <w:t>Application Method</w:t>
            </w:r>
          </w:p>
        </w:tc>
        <w:tc>
          <w:tcPr>
            <w:tcW w:w="1110" w:type="pct"/>
            <w:tcBorders>
              <w:top w:val="single" w:sz="8" w:space="0" w:color="auto"/>
              <w:left w:val="nil"/>
              <w:bottom w:val="single" w:sz="8" w:space="0" w:color="auto"/>
              <w:right w:val="nil"/>
            </w:tcBorders>
            <w:shd w:val="clear" w:color="auto" w:fill="auto"/>
            <w:vAlign w:val="center"/>
            <w:hideMark/>
          </w:tcPr>
          <w:p w14:paraId="3717C454" w14:textId="77777777" w:rsidR="00DF4B51" w:rsidRPr="00B227FC" w:rsidRDefault="00DF4B51" w:rsidP="00DF4B51">
            <w:pPr>
              <w:rPr>
                <w:rFonts w:ascii="Arial" w:hAnsi="Arial" w:cs="Arial"/>
                <w:b/>
                <w:bCs/>
                <w:color w:val="000000"/>
                <w:sz w:val="22"/>
                <w:szCs w:val="24"/>
                <w:lang w:eastAsia="en-IN"/>
                <w:rPrChange w:id="99" w:author="Andrea Oviedo" w:date="2025-05-29T10:06:00Z" w16du:dateUtc="2025-05-29T13:06:00Z">
                  <w:rPr>
                    <w:rFonts w:ascii="Arial" w:hAnsi="Arial" w:cs="Arial"/>
                    <w:b/>
                    <w:bCs/>
                    <w:color w:val="000000"/>
                    <w:sz w:val="22"/>
                    <w:szCs w:val="24"/>
                    <w:lang w:val="en-IN" w:eastAsia="en-IN"/>
                  </w:rPr>
                </w:rPrChange>
              </w:rPr>
            </w:pPr>
            <w:r w:rsidRPr="00B227FC">
              <w:rPr>
                <w:rFonts w:ascii="Arial" w:hAnsi="Arial" w:cs="Arial"/>
                <w:b/>
                <w:bCs/>
                <w:color w:val="000000"/>
                <w:sz w:val="22"/>
                <w:szCs w:val="24"/>
                <w:lang w:eastAsia="en-IN"/>
              </w:rPr>
              <w:t>Mode of Action</w:t>
            </w:r>
          </w:p>
        </w:tc>
      </w:tr>
      <w:tr w:rsidR="00DF4B51" w:rsidRPr="00B227FC" w14:paraId="46C232AE" w14:textId="77777777" w:rsidTr="00DF4B51">
        <w:trPr>
          <w:trHeight w:val="1575"/>
        </w:trPr>
        <w:tc>
          <w:tcPr>
            <w:tcW w:w="850" w:type="pct"/>
            <w:tcBorders>
              <w:top w:val="nil"/>
              <w:left w:val="nil"/>
              <w:bottom w:val="nil"/>
              <w:right w:val="nil"/>
            </w:tcBorders>
            <w:shd w:val="clear" w:color="auto" w:fill="auto"/>
            <w:vAlign w:val="center"/>
            <w:hideMark/>
          </w:tcPr>
          <w:p w14:paraId="3FB77260" w14:textId="77777777" w:rsidR="00DF4B51" w:rsidRPr="00B227FC" w:rsidRDefault="00DF4B51" w:rsidP="00DF4B51">
            <w:pPr>
              <w:jc w:val="both"/>
              <w:rPr>
                <w:rFonts w:ascii="Arial" w:hAnsi="Arial" w:cs="Arial"/>
                <w:color w:val="000000"/>
                <w:lang w:eastAsia="en-IN"/>
                <w:rPrChange w:id="10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T1</w:t>
            </w:r>
          </w:p>
        </w:tc>
        <w:tc>
          <w:tcPr>
            <w:tcW w:w="1251" w:type="pct"/>
            <w:tcBorders>
              <w:top w:val="nil"/>
              <w:left w:val="nil"/>
              <w:bottom w:val="nil"/>
              <w:right w:val="nil"/>
            </w:tcBorders>
            <w:shd w:val="clear" w:color="auto" w:fill="auto"/>
            <w:vAlign w:val="center"/>
            <w:hideMark/>
          </w:tcPr>
          <w:p w14:paraId="7BAB9687" w14:textId="77777777" w:rsidR="00DF4B51" w:rsidRPr="00B227FC" w:rsidRDefault="00DF4B51" w:rsidP="00DF4B51">
            <w:pPr>
              <w:jc w:val="both"/>
              <w:rPr>
                <w:rFonts w:ascii="Arial" w:hAnsi="Arial" w:cs="Arial"/>
                <w:i/>
                <w:iCs/>
                <w:color w:val="000000"/>
                <w:lang w:eastAsia="en-IN"/>
                <w:rPrChange w:id="101"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Flupyradifurone</w:t>
            </w:r>
            <w:r w:rsidRPr="00B227FC">
              <w:rPr>
                <w:rFonts w:ascii="Arial" w:hAnsi="Arial" w:cs="Arial"/>
                <w:color w:val="000000"/>
                <w:lang w:eastAsia="en-IN"/>
              </w:rPr>
              <w:t xml:space="preserve"> 17.09% SL</w:t>
            </w:r>
          </w:p>
        </w:tc>
        <w:tc>
          <w:tcPr>
            <w:tcW w:w="850" w:type="pct"/>
            <w:tcBorders>
              <w:top w:val="nil"/>
              <w:left w:val="nil"/>
              <w:bottom w:val="nil"/>
              <w:right w:val="nil"/>
            </w:tcBorders>
            <w:shd w:val="clear" w:color="auto" w:fill="auto"/>
            <w:vAlign w:val="center"/>
            <w:hideMark/>
          </w:tcPr>
          <w:p w14:paraId="00BAA817" w14:textId="77777777" w:rsidR="00DF4B51" w:rsidRPr="00B227FC" w:rsidRDefault="00DF4B51" w:rsidP="00DF4B51">
            <w:pPr>
              <w:jc w:val="both"/>
              <w:rPr>
                <w:rFonts w:ascii="Arial" w:hAnsi="Arial" w:cs="Arial"/>
                <w:color w:val="000000"/>
                <w:lang w:eastAsia="en-IN"/>
                <w:rPrChange w:id="10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250 g a.i./ha</w:t>
            </w:r>
          </w:p>
        </w:tc>
        <w:tc>
          <w:tcPr>
            <w:tcW w:w="939" w:type="pct"/>
            <w:tcBorders>
              <w:top w:val="nil"/>
              <w:left w:val="nil"/>
              <w:bottom w:val="nil"/>
              <w:right w:val="nil"/>
            </w:tcBorders>
            <w:shd w:val="clear" w:color="auto" w:fill="auto"/>
            <w:vAlign w:val="center"/>
            <w:hideMark/>
          </w:tcPr>
          <w:p w14:paraId="13CF3554" w14:textId="77777777" w:rsidR="00DF4B51" w:rsidRPr="00B227FC" w:rsidRDefault="00DF4B51" w:rsidP="00DF4B51">
            <w:pPr>
              <w:jc w:val="both"/>
              <w:rPr>
                <w:rFonts w:ascii="Arial" w:hAnsi="Arial" w:cs="Arial"/>
                <w:color w:val="000000"/>
                <w:lang w:eastAsia="en-IN"/>
                <w:rPrChange w:id="10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F3D891F" w14:textId="77777777" w:rsidR="00DF4B51" w:rsidRPr="00B227FC" w:rsidRDefault="00DF4B51" w:rsidP="00DF4B51">
            <w:pPr>
              <w:rPr>
                <w:rFonts w:ascii="Arial" w:hAnsi="Arial" w:cs="Arial"/>
                <w:color w:val="000000"/>
                <w:lang w:eastAsia="en-IN"/>
                <w:rPrChange w:id="10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Nicotinic acetylcholine receptor agonist</w:t>
            </w:r>
          </w:p>
        </w:tc>
      </w:tr>
      <w:tr w:rsidR="00DF4B51" w:rsidRPr="00B227FC" w14:paraId="28404915" w14:textId="77777777" w:rsidTr="00DF4B51">
        <w:trPr>
          <w:trHeight w:val="630"/>
        </w:trPr>
        <w:tc>
          <w:tcPr>
            <w:tcW w:w="850" w:type="pct"/>
            <w:vMerge w:val="restart"/>
            <w:tcBorders>
              <w:top w:val="nil"/>
              <w:left w:val="nil"/>
              <w:bottom w:val="nil"/>
              <w:right w:val="nil"/>
            </w:tcBorders>
            <w:shd w:val="clear" w:color="auto" w:fill="auto"/>
            <w:vAlign w:val="center"/>
            <w:hideMark/>
          </w:tcPr>
          <w:p w14:paraId="231F1930" w14:textId="77777777" w:rsidR="00DF4B51" w:rsidRPr="00B227FC" w:rsidRDefault="00DF4B51" w:rsidP="00DF4B51">
            <w:pPr>
              <w:jc w:val="both"/>
              <w:rPr>
                <w:rFonts w:ascii="Arial" w:hAnsi="Arial" w:cs="Arial"/>
                <w:color w:val="000000"/>
                <w:lang w:eastAsia="en-IN"/>
                <w:rPrChange w:id="10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T2</w:t>
            </w:r>
          </w:p>
        </w:tc>
        <w:tc>
          <w:tcPr>
            <w:tcW w:w="1251" w:type="pct"/>
            <w:tcBorders>
              <w:top w:val="nil"/>
              <w:left w:val="nil"/>
              <w:bottom w:val="nil"/>
              <w:right w:val="nil"/>
            </w:tcBorders>
            <w:shd w:val="clear" w:color="auto" w:fill="auto"/>
            <w:vAlign w:val="center"/>
            <w:hideMark/>
          </w:tcPr>
          <w:p w14:paraId="7B160BAB" w14:textId="77777777" w:rsidR="00DF4B51" w:rsidRPr="00B227FC" w:rsidRDefault="00DF4B51" w:rsidP="00DF4B51">
            <w:pPr>
              <w:jc w:val="both"/>
              <w:rPr>
                <w:rFonts w:ascii="Arial" w:hAnsi="Arial" w:cs="Arial"/>
                <w:i/>
                <w:iCs/>
                <w:color w:val="000000"/>
                <w:lang w:eastAsia="en-IN"/>
                <w:rPrChange w:id="106"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Clothianidin</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7CA9908" w14:textId="77777777" w:rsidR="00DF4B51" w:rsidRPr="00B227FC" w:rsidRDefault="00DF4B51" w:rsidP="00DF4B51">
            <w:pPr>
              <w:jc w:val="both"/>
              <w:rPr>
                <w:rFonts w:ascii="Arial" w:hAnsi="Arial" w:cs="Arial"/>
                <w:color w:val="000000"/>
                <w:lang w:eastAsia="en-IN"/>
                <w:rPrChange w:id="10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20 g a.i./ha</w:t>
            </w:r>
          </w:p>
        </w:tc>
        <w:tc>
          <w:tcPr>
            <w:tcW w:w="939" w:type="pct"/>
            <w:vMerge w:val="restart"/>
            <w:tcBorders>
              <w:top w:val="nil"/>
              <w:left w:val="nil"/>
              <w:bottom w:val="nil"/>
              <w:right w:val="nil"/>
            </w:tcBorders>
            <w:shd w:val="clear" w:color="auto" w:fill="auto"/>
            <w:vAlign w:val="center"/>
            <w:hideMark/>
          </w:tcPr>
          <w:p w14:paraId="525D8FC3" w14:textId="77777777" w:rsidR="00DF4B51" w:rsidRPr="00B227FC" w:rsidRDefault="00DF4B51" w:rsidP="00DF4B51">
            <w:pPr>
              <w:jc w:val="both"/>
              <w:rPr>
                <w:rFonts w:ascii="Arial" w:hAnsi="Arial" w:cs="Arial"/>
                <w:color w:val="000000"/>
                <w:lang w:eastAsia="en-IN"/>
                <w:rPrChange w:id="10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A610D18" w14:textId="77777777" w:rsidR="00DF4B51" w:rsidRPr="00B227FC" w:rsidRDefault="00DF4B51" w:rsidP="00DF4B51">
            <w:pPr>
              <w:rPr>
                <w:rFonts w:ascii="Arial" w:hAnsi="Arial" w:cs="Arial"/>
                <w:color w:val="000000"/>
                <w:lang w:eastAsia="en-IN"/>
                <w:rPrChange w:id="10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Neonicotinoid (systemic)</w:t>
            </w:r>
          </w:p>
        </w:tc>
      </w:tr>
      <w:tr w:rsidR="00DF4B51" w:rsidRPr="00B227FC" w14:paraId="40B915F0" w14:textId="77777777" w:rsidTr="00DF4B51">
        <w:trPr>
          <w:trHeight w:val="630"/>
        </w:trPr>
        <w:tc>
          <w:tcPr>
            <w:tcW w:w="850" w:type="pct"/>
            <w:vMerge/>
            <w:tcBorders>
              <w:top w:val="nil"/>
              <w:left w:val="nil"/>
              <w:bottom w:val="nil"/>
              <w:right w:val="nil"/>
            </w:tcBorders>
            <w:vAlign w:val="center"/>
            <w:hideMark/>
          </w:tcPr>
          <w:p w14:paraId="45406BAB" w14:textId="77777777" w:rsidR="00DF4B51" w:rsidRPr="00B227FC" w:rsidRDefault="00DF4B51" w:rsidP="00DF4B51">
            <w:pPr>
              <w:rPr>
                <w:rFonts w:ascii="Arial" w:hAnsi="Arial" w:cs="Arial"/>
                <w:color w:val="000000"/>
                <w:lang w:eastAsia="en-IN"/>
                <w:rPrChange w:id="110" w:author="Andrea Oviedo" w:date="2025-05-29T10:06:00Z" w16du:dateUtc="2025-05-29T13:06:00Z">
                  <w:rPr>
                    <w:rFonts w:ascii="Arial" w:hAnsi="Arial" w:cs="Arial"/>
                    <w:color w:val="000000"/>
                    <w:lang w:val="en-IN" w:eastAsia="en-IN"/>
                  </w:rPr>
                </w:rPrChange>
              </w:rPr>
            </w:pPr>
          </w:p>
        </w:tc>
        <w:tc>
          <w:tcPr>
            <w:tcW w:w="1251" w:type="pct"/>
            <w:tcBorders>
              <w:top w:val="nil"/>
              <w:left w:val="nil"/>
              <w:bottom w:val="nil"/>
              <w:right w:val="nil"/>
            </w:tcBorders>
            <w:shd w:val="clear" w:color="auto" w:fill="auto"/>
            <w:vAlign w:val="center"/>
            <w:hideMark/>
          </w:tcPr>
          <w:p w14:paraId="536F4C12" w14:textId="77777777" w:rsidR="00DF4B51" w:rsidRPr="00B227FC" w:rsidRDefault="00DF4B51" w:rsidP="00DF4B51">
            <w:pPr>
              <w:jc w:val="both"/>
              <w:rPr>
                <w:rFonts w:ascii="Arial" w:hAnsi="Arial" w:cs="Arial"/>
                <w:color w:val="000000"/>
                <w:lang w:eastAsia="en-IN"/>
                <w:rPrChange w:id="11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50% WDG</w:t>
            </w:r>
          </w:p>
        </w:tc>
        <w:tc>
          <w:tcPr>
            <w:tcW w:w="850" w:type="pct"/>
            <w:vMerge/>
            <w:tcBorders>
              <w:top w:val="nil"/>
              <w:left w:val="nil"/>
              <w:bottom w:val="nil"/>
              <w:right w:val="nil"/>
            </w:tcBorders>
            <w:vAlign w:val="center"/>
            <w:hideMark/>
          </w:tcPr>
          <w:p w14:paraId="6FC63D48" w14:textId="77777777" w:rsidR="00DF4B51" w:rsidRPr="00B227FC" w:rsidRDefault="00DF4B51" w:rsidP="00DF4B51">
            <w:pPr>
              <w:rPr>
                <w:rFonts w:ascii="Arial" w:hAnsi="Arial" w:cs="Arial"/>
                <w:color w:val="000000"/>
                <w:lang w:eastAsia="en-IN"/>
                <w:rPrChange w:id="112" w:author="Andrea Oviedo" w:date="2025-05-29T10:06:00Z" w16du:dateUtc="2025-05-29T13:06:00Z">
                  <w:rPr>
                    <w:rFonts w:ascii="Arial" w:hAnsi="Arial" w:cs="Arial"/>
                    <w:color w:val="000000"/>
                    <w:lang w:val="en-IN" w:eastAsia="en-IN"/>
                  </w:rPr>
                </w:rPrChange>
              </w:rPr>
            </w:pPr>
          </w:p>
        </w:tc>
        <w:tc>
          <w:tcPr>
            <w:tcW w:w="939" w:type="pct"/>
            <w:vMerge/>
            <w:tcBorders>
              <w:top w:val="nil"/>
              <w:left w:val="nil"/>
              <w:bottom w:val="nil"/>
              <w:right w:val="nil"/>
            </w:tcBorders>
            <w:vAlign w:val="center"/>
            <w:hideMark/>
          </w:tcPr>
          <w:p w14:paraId="2329DED5" w14:textId="77777777" w:rsidR="00DF4B51" w:rsidRPr="00B227FC" w:rsidRDefault="00DF4B51" w:rsidP="00DF4B51">
            <w:pPr>
              <w:rPr>
                <w:rFonts w:ascii="Arial" w:hAnsi="Arial" w:cs="Arial"/>
                <w:color w:val="000000"/>
                <w:lang w:eastAsia="en-IN"/>
                <w:rPrChange w:id="113" w:author="Andrea Oviedo" w:date="2025-05-29T10:06:00Z" w16du:dateUtc="2025-05-29T13:06:00Z">
                  <w:rPr>
                    <w:rFonts w:ascii="Arial" w:hAnsi="Arial" w:cs="Arial"/>
                    <w:color w:val="000000"/>
                    <w:lang w:val="en-IN" w:eastAsia="en-IN"/>
                  </w:rPr>
                </w:rPrChange>
              </w:rPr>
            </w:pPr>
          </w:p>
        </w:tc>
        <w:tc>
          <w:tcPr>
            <w:tcW w:w="1110" w:type="pct"/>
            <w:vMerge/>
            <w:tcBorders>
              <w:top w:val="nil"/>
              <w:left w:val="nil"/>
              <w:bottom w:val="nil"/>
              <w:right w:val="nil"/>
            </w:tcBorders>
            <w:vAlign w:val="center"/>
            <w:hideMark/>
          </w:tcPr>
          <w:p w14:paraId="1856459B" w14:textId="77777777" w:rsidR="00DF4B51" w:rsidRPr="00B227FC" w:rsidRDefault="00DF4B51" w:rsidP="00DF4B51">
            <w:pPr>
              <w:rPr>
                <w:rFonts w:ascii="Arial" w:hAnsi="Arial" w:cs="Arial"/>
                <w:color w:val="000000"/>
                <w:lang w:eastAsia="en-IN"/>
                <w:rPrChange w:id="114" w:author="Andrea Oviedo" w:date="2025-05-29T10:06:00Z" w16du:dateUtc="2025-05-29T13:06:00Z">
                  <w:rPr>
                    <w:rFonts w:ascii="Arial" w:hAnsi="Arial" w:cs="Arial"/>
                    <w:color w:val="000000"/>
                    <w:lang w:val="en-IN" w:eastAsia="en-IN"/>
                  </w:rPr>
                </w:rPrChange>
              </w:rPr>
            </w:pPr>
          </w:p>
        </w:tc>
      </w:tr>
      <w:tr w:rsidR="00DF4B51" w:rsidRPr="00B227FC" w14:paraId="676029AD" w14:textId="77777777" w:rsidTr="00DF4B51">
        <w:trPr>
          <w:trHeight w:val="1575"/>
        </w:trPr>
        <w:tc>
          <w:tcPr>
            <w:tcW w:w="850" w:type="pct"/>
            <w:vMerge w:val="restart"/>
            <w:tcBorders>
              <w:top w:val="nil"/>
              <w:left w:val="nil"/>
              <w:bottom w:val="nil"/>
              <w:right w:val="nil"/>
            </w:tcBorders>
            <w:shd w:val="clear" w:color="auto" w:fill="auto"/>
            <w:vAlign w:val="center"/>
            <w:hideMark/>
          </w:tcPr>
          <w:p w14:paraId="178B6EBC" w14:textId="77777777" w:rsidR="00DF4B51" w:rsidRPr="00B227FC" w:rsidRDefault="00DF4B51" w:rsidP="00DF4B51">
            <w:pPr>
              <w:jc w:val="both"/>
              <w:rPr>
                <w:rFonts w:ascii="Arial" w:hAnsi="Arial" w:cs="Arial"/>
                <w:color w:val="000000"/>
                <w:lang w:eastAsia="en-IN"/>
                <w:rPrChange w:id="11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T3</w:t>
            </w:r>
          </w:p>
        </w:tc>
        <w:tc>
          <w:tcPr>
            <w:tcW w:w="1251" w:type="pct"/>
            <w:tcBorders>
              <w:top w:val="nil"/>
              <w:left w:val="nil"/>
              <w:bottom w:val="nil"/>
              <w:right w:val="nil"/>
            </w:tcBorders>
            <w:shd w:val="clear" w:color="auto" w:fill="auto"/>
            <w:vAlign w:val="center"/>
            <w:hideMark/>
          </w:tcPr>
          <w:p w14:paraId="5B23CDE7" w14:textId="77777777" w:rsidR="00DF4B51" w:rsidRPr="00B227FC" w:rsidRDefault="00DF4B51" w:rsidP="00DF4B51">
            <w:pPr>
              <w:jc w:val="both"/>
              <w:rPr>
                <w:rFonts w:ascii="Arial" w:hAnsi="Arial" w:cs="Arial"/>
                <w:i/>
                <w:iCs/>
                <w:color w:val="000000"/>
                <w:lang w:eastAsia="en-IN"/>
                <w:rPrChange w:id="116"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Spinosad</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79F0C2F" w14:textId="77777777" w:rsidR="00DF4B51" w:rsidRPr="00B227FC" w:rsidRDefault="00DF4B51" w:rsidP="00DF4B51">
            <w:pPr>
              <w:jc w:val="both"/>
              <w:rPr>
                <w:rFonts w:ascii="Arial" w:hAnsi="Arial" w:cs="Arial"/>
                <w:color w:val="000000"/>
                <w:lang w:eastAsia="en-IN"/>
                <w:rPrChange w:id="11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75 g a.i./ha</w:t>
            </w:r>
          </w:p>
        </w:tc>
        <w:tc>
          <w:tcPr>
            <w:tcW w:w="939" w:type="pct"/>
            <w:vMerge w:val="restart"/>
            <w:tcBorders>
              <w:top w:val="nil"/>
              <w:left w:val="nil"/>
              <w:bottom w:val="nil"/>
              <w:right w:val="nil"/>
            </w:tcBorders>
            <w:shd w:val="clear" w:color="auto" w:fill="auto"/>
            <w:vAlign w:val="center"/>
            <w:hideMark/>
          </w:tcPr>
          <w:p w14:paraId="7BA324D0" w14:textId="77777777" w:rsidR="00DF4B51" w:rsidRPr="00B227FC" w:rsidRDefault="00DF4B51" w:rsidP="00DF4B51">
            <w:pPr>
              <w:jc w:val="both"/>
              <w:rPr>
                <w:rFonts w:ascii="Arial" w:hAnsi="Arial" w:cs="Arial"/>
                <w:color w:val="000000"/>
                <w:lang w:eastAsia="en-IN"/>
                <w:rPrChange w:id="11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3CC8332D" w14:textId="77777777" w:rsidR="00DF4B51" w:rsidRPr="00B227FC" w:rsidRDefault="00DF4B51" w:rsidP="00DF4B51">
            <w:pPr>
              <w:rPr>
                <w:rFonts w:ascii="Arial" w:hAnsi="Arial" w:cs="Arial"/>
                <w:color w:val="000000"/>
                <w:lang w:eastAsia="en-IN"/>
                <w:rPrChange w:id="11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Nicotinic acetylcholine receptor allosteric activator</w:t>
            </w:r>
          </w:p>
        </w:tc>
      </w:tr>
      <w:tr w:rsidR="00DF4B51" w:rsidRPr="00B227FC" w14:paraId="1268E3A7" w14:textId="77777777" w:rsidTr="00DF4B51">
        <w:trPr>
          <w:trHeight w:val="315"/>
        </w:trPr>
        <w:tc>
          <w:tcPr>
            <w:tcW w:w="850" w:type="pct"/>
            <w:vMerge/>
            <w:tcBorders>
              <w:top w:val="nil"/>
              <w:left w:val="nil"/>
              <w:bottom w:val="nil"/>
              <w:right w:val="nil"/>
            </w:tcBorders>
            <w:vAlign w:val="center"/>
            <w:hideMark/>
          </w:tcPr>
          <w:p w14:paraId="6F2BB400" w14:textId="77777777" w:rsidR="00DF4B51" w:rsidRPr="00B227FC" w:rsidRDefault="00DF4B51" w:rsidP="00DF4B51">
            <w:pPr>
              <w:rPr>
                <w:rFonts w:ascii="Arial" w:hAnsi="Arial" w:cs="Arial"/>
                <w:color w:val="000000"/>
                <w:lang w:eastAsia="en-IN"/>
                <w:rPrChange w:id="120" w:author="Andrea Oviedo" w:date="2025-05-29T10:06:00Z" w16du:dateUtc="2025-05-29T13:06:00Z">
                  <w:rPr>
                    <w:rFonts w:ascii="Arial" w:hAnsi="Arial" w:cs="Arial"/>
                    <w:color w:val="000000"/>
                    <w:lang w:val="en-IN" w:eastAsia="en-IN"/>
                  </w:rPr>
                </w:rPrChange>
              </w:rPr>
            </w:pPr>
          </w:p>
        </w:tc>
        <w:tc>
          <w:tcPr>
            <w:tcW w:w="1251" w:type="pct"/>
            <w:tcBorders>
              <w:top w:val="nil"/>
              <w:left w:val="nil"/>
              <w:bottom w:val="nil"/>
              <w:right w:val="nil"/>
            </w:tcBorders>
            <w:shd w:val="clear" w:color="auto" w:fill="auto"/>
            <w:vAlign w:val="center"/>
            <w:hideMark/>
          </w:tcPr>
          <w:p w14:paraId="7AA56240" w14:textId="77777777" w:rsidR="00DF4B51" w:rsidRPr="00B227FC" w:rsidRDefault="00DF4B51" w:rsidP="00DF4B51">
            <w:pPr>
              <w:jc w:val="both"/>
              <w:rPr>
                <w:rFonts w:ascii="Arial" w:hAnsi="Arial" w:cs="Arial"/>
                <w:color w:val="000000"/>
                <w:lang w:eastAsia="en-IN"/>
                <w:rPrChange w:id="12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45% SC</w:t>
            </w:r>
          </w:p>
        </w:tc>
        <w:tc>
          <w:tcPr>
            <w:tcW w:w="850" w:type="pct"/>
            <w:vMerge/>
            <w:tcBorders>
              <w:top w:val="nil"/>
              <w:left w:val="nil"/>
              <w:bottom w:val="nil"/>
              <w:right w:val="nil"/>
            </w:tcBorders>
            <w:vAlign w:val="center"/>
            <w:hideMark/>
          </w:tcPr>
          <w:p w14:paraId="35B73400" w14:textId="77777777" w:rsidR="00DF4B51" w:rsidRPr="00B227FC" w:rsidRDefault="00DF4B51" w:rsidP="00DF4B51">
            <w:pPr>
              <w:rPr>
                <w:rFonts w:ascii="Arial" w:hAnsi="Arial" w:cs="Arial"/>
                <w:color w:val="000000"/>
                <w:lang w:eastAsia="en-IN"/>
                <w:rPrChange w:id="122" w:author="Andrea Oviedo" w:date="2025-05-29T10:06:00Z" w16du:dateUtc="2025-05-29T13:06:00Z">
                  <w:rPr>
                    <w:rFonts w:ascii="Arial" w:hAnsi="Arial" w:cs="Arial"/>
                    <w:color w:val="000000"/>
                    <w:lang w:val="en-IN" w:eastAsia="en-IN"/>
                  </w:rPr>
                </w:rPrChange>
              </w:rPr>
            </w:pPr>
          </w:p>
        </w:tc>
        <w:tc>
          <w:tcPr>
            <w:tcW w:w="939" w:type="pct"/>
            <w:vMerge/>
            <w:tcBorders>
              <w:top w:val="nil"/>
              <w:left w:val="nil"/>
              <w:bottom w:val="nil"/>
              <w:right w:val="nil"/>
            </w:tcBorders>
            <w:vAlign w:val="center"/>
            <w:hideMark/>
          </w:tcPr>
          <w:p w14:paraId="5052BC7D" w14:textId="77777777" w:rsidR="00DF4B51" w:rsidRPr="00B227FC" w:rsidRDefault="00DF4B51" w:rsidP="00DF4B51">
            <w:pPr>
              <w:rPr>
                <w:rFonts w:ascii="Arial" w:hAnsi="Arial" w:cs="Arial"/>
                <w:color w:val="000000"/>
                <w:lang w:eastAsia="en-IN"/>
                <w:rPrChange w:id="123" w:author="Andrea Oviedo" w:date="2025-05-29T10:06:00Z" w16du:dateUtc="2025-05-29T13:06:00Z">
                  <w:rPr>
                    <w:rFonts w:ascii="Arial" w:hAnsi="Arial" w:cs="Arial"/>
                    <w:color w:val="000000"/>
                    <w:lang w:val="en-IN" w:eastAsia="en-IN"/>
                  </w:rPr>
                </w:rPrChange>
              </w:rPr>
            </w:pPr>
          </w:p>
        </w:tc>
        <w:tc>
          <w:tcPr>
            <w:tcW w:w="1110" w:type="pct"/>
            <w:vMerge/>
            <w:tcBorders>
              <w:top w:val="nil"/>
              <w:left w:val="nil"/>
              <w:bottom w:val="nil"/>
              <w:right w:val="nil"/>
            </w:tcBorders>
            <w:vAlign w:val="center"/>
            <w:hideMark/>
          </w:tcPr>
          <w:p w14:paraId="1115F51C" w14:textId="77777777" w:rsidR="00DF4B51" w:rsidRPr="00B227FC" w:rsidRDefault="00DF4B51" w:rsidP="00DF4B51">
            <w:pPr>
              <w:rPr>
                <w:rFonts w:ascii="Arial" w:hAnsi="Arial" w:cs="Arial"/>
                <w:color w:val="000000"/>
                <w:lang w:eastAsia="en-IN"/>
                <w:rPrChange w:id="124" w:author="Andrea Oviedo" w:date="2025-05-29T10:06:00Z" w16du:dateUtc="2025-05-29T13:06:00Z">
                  <w:rPr>
                    <w:rFonts w:ascii="Arial" w:hAnsi="Arial" w:cs="Arial"/>
                    <w:color w:val="000000"/>
                    <w:lang w:val="en-IN" w:eastAsia="en-IN"/>
                  </w:rPr>
                </w:rPrChange>
              </w:rPr>
            </w:pPr>
          </w:p>
        </w:tc>
      </w:tr>
      <w:tr w:rsidR="00DF4B51" w:rsidRPr="00B227FC" w14:paraId="14786848" w14:textId="77777777" w:rsidTr="00DF4B51">
        <w:trPr>
          <w:trHeight w:val="1575"/>
        </w:trPr>
        <w:tc>
          <w:tcPr>
            <w:tcW w:w="850" w:type="pct"/>
            <w:tcBorders>
              <w:top w:val="nil"/>
              <w:left w:val="nil"/>
              <w:bottom w:val="nil"/>
              <w:right w:val="nil"/>
            </w:tcBorders>
            <w:shd w:val="clear" w:color="auto" w:fill="auto"/>
            <w:vAlign w:val="center"/>
            <w:hideMark/>
          </w:tcPr>
          <w:p w14:paraId="5CF24526" w14:textId="77777777" w:rsidR="00DF4B51" w:rsidRPr="00B227FC" w:rsidRDefault="00DF4B51" w:rsidP="00DF4B51">
            <w:pPr>
              <w:jc w:val="both"/>
              <w:rPr>
                <w:rFonts w:ascii="Arial" w:hAnsi="Arial" w:cs="Arial"/>
                <w:color w:val="000000"/>
                <w:lang w:eastAsia="en-IN"/>
                <w:rPrChange w:id="12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T4</w:t>
            </w:r>
          </w:p>
        </w:tc>
        <w:tc>
          <w:tcPr>
            <w:tcW w:w="1251" w:type="pct"/>
            <w:tcBorders>
              <w:top w:val="nil"/>
              <w:left w:val="nil"/>
              <w:bottom w:val="nil"/>
              <w:right w:val="nil"/>
            </w:tcBorders>
            <w:shd w:val="clear" w:color="auto" w:fill="auto"/>
            <w:vAlign w:val="center"/>
            <w:hideMark/>
          </w:tcPr>
          <w:p w14:paraId="5553A795" w14:textId="77777777" w:rsidR="00DF4B51" w:rsidRPr="00B227FC" w:rsidRDefault="00DF4B51" w:rsidP="00DF4B51">
            <w:pPr>
              <w:jc w:val="both"/>
              <w:rPr>
                <w:rFonts w:ascii="Arial" w:hAnsi="Arial" w:cs="Arial"/>
                <w:i/>
                <w:iCs/>
                <w:color w:val="000000"/>
                <w:lang w:eastAsia="en-IN"/>
                <w:rPrChange w:id="126"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Emamectin benzoate</w:t>
            </w:r>
            <w:r w:rsidRPr="00B227FC">
              <w:rPr>
                <w:rFonts w:ascii="Arial" w:hAnsi="Arial" w:cs="Arial"/>
                <w:color w:val="000000"/>
                <w:lang w:eastAsia="en-IN"/>
              </w:rPr>
              <w:t xml:space="preserve"> 5% SG</w:t>
            </w:r>
          </w:p>
        </w:tc>
        <w:tc>
          <w:tcPr>
            <w:tcW w:w="850" w:type="pct"/>
            <w:tcBorders>
              <w:top w:val="nil"/>
              <w:left w:val="nil"/>
              <w:bottom w:val="nil"/>
              <w:right w:val="nil"/>
            </w:tcBorders>
            <w:shd w:val="clear" w:color="auto" w:fill="auto"/>
            <w:vAlign w:val="center"/>
            <w:hideMark/>
          </w:tcPr>
          <w:p w14:paraId="0550E4BC" w14:textId="77777777" w:rsidR="00DF4B51" w:rsidRPr="00B227FC" w:rsidRDefault="00DF4B51" w:rsidP="00DF4B51">
            <w:pPr>
              <w:jc w:val="both"/>
              <w:rPr>
                <w:rFonts w:ascii="Arial" w:hAnsi="Arial" w:cs="Arial"/>
                <w:color w:val="000000"/>
                <w:lang w:eastAsia="en-IN"/>
                <w:rPrChange w:id="12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7 g a.i./ha</w:t>
            </w:r>
          </w:p>
        </w:tc>
        <w:tc>
          <w:tcPr>
            <w:tcW w:w="939" w:type="pct"/>
            <w:tcBorders>
              <w:top w:val="nil"/>
              <w:left w:val="nil"/>
              <w:bottom w:val="nil"/>
              <w:right w:val="nil"/>
            </w:tcBorders>
            <w:shd w:val="clear" w:color="auto" w:fill="auto"/>
            <w:vAlign w:val="center"/>
            <w:hideMark/>
          </w:tcPr>
          <w:p w14:paraId="0B63BF77" w14:textId="77777777" w:rsidR="00DF4B51" w:rsidRPr="00B227FC" w:rsidRDefault="00DF4B51" w:rsidP="00DF4B51">
            <w:pPr>
              <w:jc w:val="both"/>
              <w:rPr>
                <w:rFonts w:ascii="Arial" w:hAnsi="Arial" w:cs="Arial"/>
                <w:color w:val="000000"/>
                <w:lang w:eastAsia="en-IN"/>
                <w:rPrChange w:id="12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0CB4F06E" w14:textId="77777777" w:rsidR="00DF4B51" w:rsidRPr="00B227FC" w:rsidRDefault="00DF4B51" w:rsidP="00DF4B51">
            <w:pPr>
              <w:rPr>
                <w:rFonts w:ascii="Arial" w:hAnsi="Arial" w:cs="Arial"/>
                <w:color w:val="000000"/>
                <w:lang w:eastAsia="en-IN"/>
                <w:rPrChange w:id="12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Chloride channel activator</w:t>
            </w:r>
          </w:p>
        </w:tc>
      </w:tr>
      <w:tr w:rsidR="00DF4B51" w:rsidRPr="00B227FC" w14:paraId="666CC057" w14:textId="77777777" w:rsidTr="00DF4B51">
        <w:trPr>
          <w:trHeight w:val="1260"/>
        </w:trPr>
        <w:tc>
          <w:tcPr>
            <w:tcW w:w="850" w:type="pct"/>
            <w:vMerge w:val="restart"/>
            <w:tcBorders>
              <w:top w:val="nil"/>
              <w:left w:val="nil"/>
              <w:bottom w:val="nil"/>
              <w:right w:val="nil"/>
            </w:tcBorders>
            <w:shd w:val="clear" w:color="auto" w:fill="auto"/>
            <w:vAlign w:val="center"/>
            <w:hideMark/>
          </w:tcPr>
          <w:p w14:paraId="6A454E19" w14:textId="77777777" w:rsidR="00DF4B51" w:rsidRPr="00B227FC" w:rsidRDefault="00DF4B51" w:rsidP="00DF4B51">
            <w:pPr>
              <w:jc w:val="both"/>
              <w:rPr>
                <w:rFonts w:ascii="Arial" w:hAnsi="Arial" w:cs="Arial"/>
                <w:color w:val="000000"/>
                <w:lang w:eastAsia="en-IN"/>
                <w:rPrChange w:id="13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T5</w:t>
            </w:r>
          </w:p>
        </w:tc>
        <w:tc>
          <w:tcPr>
            <w:tcW w:w="1251" w:type="pct"/>
            <w:tcBorders>
              <w:top w:val="nil"/>
              <w:left w:val="nil"/>
              <w:bottom w:val="nil"/>
              <w:right w:val="nil"/>
            </w:tcBorders>
            <w:shd w:val="clear" w:color="auto" w:fill="auto"/>
            <w:vAlign w:val="center"/>
            <w:hideMark/>
          </w:tcPr>
          <w:p w14:paraId="7FD1FAE8" w14:textId="77777777" w:rsidR="00DF4B51" w:rsidRPr="00B227FC" w:rsidRDefault="00DF4B51" w:rsidP="00DF4B51">
            <w:pPr>
              <w:jc w:val="both"/>
              <w:rPr>
                <w:rFonts w:ascii="Arial" w:hAnsi="Arial" w:cs="Arial"/>
                <w:i/>
                <w:iCs/>
                <w:color w:val="000000"/>
                <w:lang w:eastAsia="en-IN"/>
                <w:rPrChange w:id="131"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Diafenthiuron</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359390B7" w14:textId="77777777" w:rsidR="00DF4B51" w:rsidRPr="00B227FC" w:rsidRDefault="00DF4B51" w:rsidP="00DF4B51">
            <w:pPr>
              <w:jc w:val="both"/>
              <w:rPr>
                <w:rFonts w:ascii="Arial" w:hAnsi="Arial" w:cs="Arial"/>
                <w:color w:val="000000"/>
                <w:lang w:eastAsia="en-IN"/>
                <w:rPrChange w:id="13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300 g a.i./ha</w:t>
            </w:r>
          </w:p>
        </w:tc>
        <w:tc>
          <w:tcPr>
            <w:tcW w:w="939" w:type="pct"/>
            <w:vMerge w:val="restart"/>
            <w:tcBorders>
              <w:top w:val="nil"/>
              <w:left w:val="nil"/>
              <w:bottom w:val="nil"/>
              <w:right w:val="nil"/>
            </w:tcBorders>
            <w:shd w:val="clear" w:color="auto" w:fill="auto"/>
            <w:vAlign w:val="center"/>
            <w:hideMark/>
          </w:tcPr>
          <w:p w14:paraId="79238ED3" w14:textId="77777777" w:rsidR="00DF4B51" w:rsidRPr="00B227FC" w:rsidRDefault="00DF4B51" w:rsidP="00DF4B51">
            <w:pPr>
              <w:jc w:val="both"/>
              <w:rPr>
                <w:rFonts w:ascii="Arial" w:hAnsi="Arial" w:cs="Arial"/>
                <w:color w:val="000000"/>
                <w:lang w:eastAsia="en-IN"/>
                <w:rPrChange w:id="13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42B2664" w14:textId="77777777" w:rsidR="00DF4B51" w:rsidRPr="00B227FC" w:rsidRDefault="00DF4B51" w:rsidP="00DF4B51">
            <w:pPr>
              <w:rPr>
                <w:rFonts w:ascii="Arial" w:hAnsi="Arial" w:cs="Arial"/>
                <w:color w:val="000000"/>
                <w:lang w:eastAsia="en-IN"/>
                <w:rPrChange w:id="13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Inhibitor of mitochondrial ATP synthase</w:t>
            </w:r>
          </w:p>
        </w:tc>
      </w:tr>
      <w:tr w:rsidR="00DF4B51" w:rsidRPr="00B227FC" w14:paraId="49EF8AB9" w14:textId="77777777" w:rsidTr="00DF4B51">
        <w:trPr>
          <w:trHeight w:val="315"/>
        </w:trPr>
        <w:tc>
          <w:tcPr>
            <w:tcW w:w="850" w:type="pct"/>
            <w:vMerge/>
            <w:tcBorders>
              <w:top w:val="nil"/>
              <w:left w:val="nil"/>
              <w:bottom w:val="nil"/>
              <w:right w:val="nil"/>
            </w:tcBorders>
            <w:vAlign w:val="center"/>
            <w:hideMark/>
          </w:tcPr>
          <w:p w14:paraId="751BA6AA" w14:textId="77777777" w:rsidR="00DF4B51" w:rsidRPr="00B227FC" w:rsidRDefault="00DF4B51" w:rsidP="00DF4B51">
            <w:pPr>
              <w:rPr>
                <w:rFonts w:ascii="Arial" w:hAnsi="Arial" w:cs="Arial"/>
                <w:color w:val="000000"/>
                <w:lang w:eastAsia="en-IN"/>
                <w:rPrChange w:id="135" w:author="Andrea Oviedo" w:date="2025-05-29T10:06:00Z" w16du:dateUtc="2025-05-29T13:06:00Z">
                  <w:rPr>
                    <w:rFonts w:ascii="Arial" w:hAnsi="Arial" w:cs="Arial"/>
                    <w:color w:val="000000"/>
                    <w:lang w:val="en-IN" w:eastAsia="en-IN"/>
                  </w:rPr>
                </w:rPrChange>
              </w:rPr>
            </w:pPr>
          </w:p>
        </w:tc>
        <w:tc>
          <w:tcPr>
            <w:tcW w:w="1251" w:type="pct"/>
            <w:tcBorders>
              <w:top w:val="nil"/>
              <w:left w:val="nil"/>
              <w:bottom w:val="nil"/>
              <w:right w:val="nil"/>
            </w:tcBorders>
            <w:shd w:val="clear" w:color="auto" w:fill="auto"/>
            <w:vAlign w:val="center"/>
            <w:hideMark/>
          </w:tcPr>
          <w:p w14:paraId="40D5B886" w14:textId="77777777" w:rsidR="00DF4B51" w:rsidRPr="00B227FC" w:rsidRDefault="00DF4B51" w:rsidP="00DF4B51">
            <w:pPr>
              <w:jc w:val="both"/>
              <w:rPr>
                <w:rFonts w:ascii="Arial" w:hAnsi="Arial" w:cs="Arial"/>
                <w:color w:val="000000"/>
                <w:lang w:eastAsia="en-IN"/>
                <w:rPrChange w:id="13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50% WP</w:t>
            </w:r>
          </w:p>
        </w:tc>
        <w:tc>
          <w:tcPr>
            <w:tcW w:w="850" w:type="pct"/>
            <w:vMerge/>
            <w:tcBorders>
              <w:top w:val="nil"/>
              <w:left w:val="nil"/>
              <w:bottom w:val="nil"/>
              <w:right w:val="nil"/>
            </w:tcBorders>
            <w:vAlign w:val="center"/>
            <w:hideMark/>
          </w:tcPr>
          <w:p w14:paraId="6214D4C1" w14:textId="77777777" w:rsidR="00DF4B51" w:rsidRPr="00B227FC" w:rsidRDefault="00DF4B51" w:rsidP="00DF4B51">
            <w:pPr>
              <w:rPr>
                <w:rFonts w:ascii="Arial" w:hAnsi="Arial" w:cs="Arial"/>
                <w:color w:val="000000"/>
                <w:lang w:eastAsia="en-IN"/>
                <w:rPrChange w:id="137" w:author="Andrea Oviedo" w:date="2025-05-29T10:06:00Z" w16du:dateUtc="2025-05-29T13:06:00Z">
                  <w:rPr>
                    <w:rFonts w:ascii="Arial" w:hAnsi="Arial" w:cs="Arial"/>
                    <w:color w:val="000000"/>
                    <w:lang w:val="en-IN" w:eastAsia="en-IN"/>
                  </w:rPr>
                </w:rPrChange>
              </w:rPr>
            </w:pPr>
          </w:p>
        </w:tc>
        <w:tc>
          <w:tcPr>
            <w:tcW w:w="939" w:type="pct"/>
            <w:vMerge/>
            <w:tcBorders>
              <w:top w:val="nil"/>
              <w:left w:val="nil"/>
              <w:bottom w:val="nil"/>
              <w:right w:val="nil"/>
            </w:tcBorders>
            <w:vAlign w:val="center"/>
            <w:hideMark/>
          </w:tcPr>
          <w:p w14:paraId="5432D56A" w14:textId="77777777" w:rsidR="00DF4B51" w:rsidRPr="00B227FC" w:rsidRDefault="00DF4B51" w:rsidP="00DF4B51">
            <w:pPr>
              <w:rPr>
                <w:rFonts w:ascii="Arial" w:hAnsi="Arial" w:cs="Arial"/>
                <w:color w:val="000000"/>
                <w:lang w:eastAsia="en-IN"/>
                <w:rPrChange w:id="138" w:author="Andrea Oviedo" w:date="2025-05-29T10:06:00Z" w16du:dateUtc="2025-05-29T13:06:00Z">
                  <w:rPr>
                    <w:rFonts w:ascii="Arial" w:hAnsi="Arial" w:cs="Arial"/>
                    <w:color w:val="000000"/>
                    <w:lang w:val="en-IN" w:eastAsia="en-IN"/>
                  </w:rPr>
                </w:rPrChange>
              </w:rPr>
            </w:pPr>
          </w:p>
        </w:tc>
        <w:tc>
          <w:tcPr>
            <w:tcW w:w="1110" w:type="pct"/>
            <w:vMerge/>
            <w:tcBorders>
              <w:top w:val="nil"/>
              <w:left w:val="nil"/>
              <w:bottom w:val="nil"/>
              <w:right w:val="nil"/>
            </w:tcBorders>
            <w:vAlign w:val="center"/>
            <w:hideMark/>
          </w:tcPr>
          <w:p w14:paraId="3D323387" w14:textId="77777777" w:rsidR="00DF4B51" w:rsidRPr="00B227FC" w:rsidRDefault="00DF4B51" w:rsidP="00DF4B51">
            <w:pPr>
              <w:rPr>
                <w:rFonts w:ascii="Arial" w:hAnsi="Arial" w:cs="Arial"/>
                <w:color w:val="000000"/>
                <w:lang w:eastAsia="en-IN"/>
                <w:rPrChange w:id="139" w:author="Andrea Oviedo" w:date="2025-05-29T10:06:00Z" w16du:dateUtc="2025-05-29T13:06:00Z">
                  <w:rPr>
                    <w:rFonts w:ascii="Arial" w:hAnsi="Arial" w:cs="Arial"/>
                    <w:color w:val="000000"/>
                    <w:lang w:val="en-IN" w:eastAsia="en-IN"/>
                  </w:rPr>
                </w:rPrChange>
              </w:rPr>
            </w:pPr>
          </w:p>
        </w:tc>
      </w:tr>
      <w:tr w:rsidR="00DF4B51" w:rsidRPr="00B227FC" w14:paraId="0DBAFDF3" w14:textId="77777777" w:rsidTr="00DF4B51">
        <w:trPr>
          <w:trHeight w:val="945"/>
        </w:trPr>
        <w:tc>
          <w:tcPr>
            <w:tcW w:w="850" w:type="pct"/>
            <w:vMerge w:val="restart"/>
            <w:tcBorders>
              <w:top w:val="nil"/>
              <w:left w:val="nil"/>
              <w:bottom w:val="nil"/>
              <w:right w:val="nil"/>
            </w:tcBorders>
            <w:shd w:val="clear" w:color="auto" w:fill="auto"/>
            <w:vAlign w:val="center"/>
            <w:hideMark/>
          </w:tcPr>
          <w:p w14:paraId="05A9BC65" w14:textId="77777777" w:rsidR="00DF4B51" w:rsidRPr="00B227FC" w:rsidRDefault="00DF4B51" w:rsidP="00DF4B51">
            <w:pPr>
              <w:jc w:val="both"/>
              <w:rPr>
                <w:rFonts w:ascii="Arial" w:hAnsi="Arial" w:cs="Arial"/>
                <w:color w:val="000000"/>
                <w:lang w:eastAsia="en-IN"/>
                <w:rPrChange w:id="14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lastRenderedPageBreak/>
              <w:t>T6</w:t>
            </w:r>
          </w:p>
        </w:tc>
        <w:tc>
          <w:tcPr>
            <w:tcW w:w="1251" w:type="pct"/>
            <w:tcBorders>
              <w:top w:val="nil"/>
              <w:left w:val="nil"/>
              <w:bottom w:val="nil"/>
              <w:right w:val="nil"/>
            </w:tcBorders>
            <w:shd w:val="clear" w:color="auto" w:fill="auto"/>
            <w:vAlign w:val="center"/>
            <w:hideMark/>
          </w:tcPr>
          <w:p w14:paraId="5BAD125B" w14:textId="77777777" w:rsidR="00DF4B51" w:rsidRPr="00B227FC" w:rsidRDefault="00DF4B51" w:rsidP="00DF4B51">
            <w:pPr>
              <w:jc w:val="both"/>
              <w:rPr>
                <w:rFonts w:ascii="Arial" w:hAnsi="Arial" w:cs="Arial"/>
                <w:i/>
                <w:iCs/>
                <w:color w:val="000000"/>
                <w:lang w:eastAsia="en-IN"/>
                <w:rPrChange w:id="141"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Abamectin</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19A61895" w14:textId="77777777" w:rsidR="00DF4B51" w:rsidRPr="00B227FC" w:rsidRDefault="00DF4B51" w:rsidP="00DF4B51">
            <w:pPr>
              <w:jc w:val="both"/>
              <w:rPr>
                <w:rFonts w:ascii="Arial" w:hAnsi="Arial" w:cs="Arial"/>
                <w:color w:val="000000"/>
                <w:lang w:eastAsia="en-IN"/>
                <w:rPrChange w:id="14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5 g a.i./ha</w:t>
            </w:r>
          </w:p>
        </w:tc>
        <w:tc>
          <w:tcPr>
            <w:tcW w:w="939" w:type="pct"/>
            <w:vMerge w:val="restart"/>
            <w:tcBorders>
              <w:top w:val="nil"/>
              <w:left w:val="nil"/>
              <w:bottom w:val="nil"/>
              <w:right w:val="nil"/>
            </w:tcBorders>
            <w:shd w:val="clear" w:color="auto" w:fill="auto"/>
            <w:vAlign w:val="center"/>
            <w:hideMark/>
          </w:tcPr>
          <w:p w14:paraId="1409D8B5" w14:textId="77777777" w:rsidR="00DF4B51" w:rsidRPr="00B227FC" w:rsidRDefault="00DF4B51" w:rsidP="00DF4B51">
            <w:pPr>
              <w:jc w:val="both"/>
              <w:rPr>
                <w:rFonts w:ascii="Arial" w:hAnsi="Arial" w:cs="Arial"/>
                <w:color w:val="000000"/>
                <w:lang w:eastAsia="en-IN"/>
                <w:rPrChange w:id="14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58CB63A8" w14:textId="77777777" w:rsidR="00DF4B51" w:rsidRPr="00B227FC" w:rsidRDefault="00DF4B51" w:rsidP="00DF4B51">
            <w:pPr>
              <w:rPr>
                <w:rFonts w:ascii="Arial" w:hAnsi="Arial" w:cs="Arial"/>
                <w:color w:val="000000"/>
                <w:lang w:eastAsia="en-IN"/>
                <w:rPrChange w:id="14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Chloride channel modulator</w:t>
            </w:r>
          </w:p>
        </w:tc>
      </w:tr>
      <w:tr w:rsidR="00DF4B51" w:rsidRPr="00B227FC" w14:paraId="054AC32E" w14:textId="77777777" w:rsidTr="00DF4B51">
        <w:trPr>
          <w:trHeight w:val="315"/>
        </w:trPr>
        <w:tc>
          <w:tcPr>
            <w:tcW w:w="850" w:type="pct"/>
            <w:vMerge/>
            <w:tcBorders>
              <w:top w:val="nil"/>
              <w:left w:val="nil"/>
              <w:bottom w:val="nil"/>
              <w:right w:val="nil"/>
            </w:tcBorders>
            <w:vAlign w:val="center"/>
            <w:hideMark/>
          </w:tcPr>
          <w:p w14:paraId="59AD058E" w14:textId="77777777" w:rsidR="00DF4B51" w:rsidRPr="00B227FC" w:rsidRDefault="00DF4B51" w:rsidP="00DF4B51">
            <w:pPr>
              <w:rPr>
                <w:rFonts w:ascii="Arial" w:hAnsi="Arial" w:cs="Arial"/>
                <w:color w:val="000000"/>
                <w:lang w:eastAsia="en-IN"/>
                <w:rPrChange w:id="145" w:author="Andrea Oviedo" w:date="2025-05-29T10:06:00Z" w16du:dateUtc="2025-05-29T13:06:00Z">
                  <w:rPr>
                    <w:rFonts w:ascii="Arial" w:hAnsi="Arial" w:cs="Arial"/>
                    <w:color w:val="000000"/>
                    <w:lang w:val="en-IN" w:eastAsia="en-IN"/>
                  </w:rPr>
                </w:rPrChange>
              </w:rPr>
            </w:pPr>
          </w:p>
        </w:tc>
        <w:tc>
          <w:tcPr>
            <w:tcW w:w="1251" w:type="pct"/>
            <w:tcBorders>
              <w:top w:val="nil"/>
              <w:left w:val="nil"/>
              <w:bottom w:val="nil"/>
              <w:right w:val="nil"/>
            </w:tcBorders>
            <w:shd w:val="clear" w:color="auto" w:fill="auto"/>
            <w:vAlign w:val="center"/>
            <w:hideMark/>
          </w:tcPr>
          <w:p w14:paraId="5DBAEDDA" w14:textId="77777777" w:rsidR="00DF4B51" w:rsidRPr="00B227FC" w:rsidRDefault="00DF4B51" w:rsidP="00DF4B51">
            <w:pPr>
              <w:jc w:val="both"/>
              <w:rPr>
                <w:rFonts w:ascii="Arial" w:hAnsi="Arial" w:cs="Arial"/>
                <w:color w:val="000000"/>
                <w:lang w:eastAsia="en-IN"/>
                <w:rPrChange w:id="14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1.9% EC</w:t>
            </w:r>
          </w:p>
        </w:tc>
        <w:tc>
          <w:tcPr>
            <w:tcW w:w="850" w:type="pct"/>
            <w:vMerge/>
            <w:tcBorders>
              <w:top w:val="nil"/>
              <w:left w:val="nil"/>
              <w:bottom w:val="nil"/>
              <w:right w:val="nil"/>
            </w:tcBorders>
            <w:vAlign w:val="center"/>
            <w:hideMark/>
          </w:tcPr>
          <w:p w14:paraId="6743B928" w14:textId="77777777" w:rsidR="00DF4B51" w:rsidRPr="00B227FC" w:rsidRDefault="00DF4B51" w:rsidP="00DF4B51">
            <w:pPr>
              <w:rPr>
                <w:rFonts w:ascii="Arial" w:hAnsi="Arial" w:cs="Arial"/>
                <w:color w:val="000000"/>
                <w:lang w:eastAsia="en-IN"/>
                <w:rPrChange w:id="147" w:author="Andrea Oviedo" w:date="2025-05-29T10:06:00Z" w16du:dateUtc="2025-05-29T13:06:00Z">
                  <w:rPr>
                    <w:rFonts w:ascii="Arial" w:hAnsi="Arial" w:cs="Arial"/>
                    <w:color w:val="000000"/>
                    <w:lang w:val="en-IN" w:eastAsia="en-IN"/>
                  </w:rPr>
                </w:rPrChange>
              </w:rPr>
            </w:pPr>
          </w:p>
        </w:tc>
        <w:tc>
          <w:tcPr>
            <w:tcW w:w="939" w:type="pct"/>
            <w:vMerge/>
            <w:tcBorders>
              <w:top w:val="nil"/>
              <w:left w:val="nil"/>
              <w:bottom w:val="nil"/>
              <w:right w:val="nil"/>
            </w:tcBorders>
            <w:vAlign w:val="center"/>
            <w:hideMark/>
          </w:tcPr>
          <w:p w14:paraId="2C232220" w14:textId="77777777" w:rsidR="00DF4B51" w:rsidRPr="00B227FC" w:rsidRDefault="00DF4B51" w:rsidP="00DF4B51">
            <w:pPr>
              <w:rPr>
                <w:rFonts w:ascii="Arial" w:hAnsi="Arial" w:cs="Arial"/>
                <w:color w:val="000000"/>
                <w:lang w:eastAsia="en-IN"/>
                <w:rPrChange w:id="148" w:author="Andrea Oviedo" w:date="2025-05-29T10:06:00Z" w16du:dateUtc="2025-05-29T13:06:00Z">
                  <w:rPr>
                    <w:rFonts w:ascii="Arial" w:hAnsi="Arial" w:cs="Arial"/>
                    <w:color w:val="000000"/>
                    <w:lang w:val="en-IN" w:eastAsia="en-IN"/>
                  </w:rPr>
                </w:rPrChange>
              </w:rPr>
            </w:pPr>
          </w:p>
        </w:tc>
        <w:tc>
          <w:tcPr>
            <w:tcW w:w="1110" w:type="pct"/>
            <w:vMerge/>
            <w:tcBorders>
              <w:top w:val="nil"/>
              <w:left w:val="nil"/>
              <w:bottom w:val="nil"/>
              <w:right w:val="nil"/>
            </w:tcBorders>
            <w:vAlign w:val="center"/>
            <w:hideMark/>
          </w:tcPr>
          <w:p w14:paraId="5AE1035C" w14:textId="77777777" w:rsidR="00DF4B51" w:rsidRPr="00B227FC" w:rsidRDefault="00DF4B51" w:rsidP="00DF4B51">
            <w:pPr>
              <w:rPr>
                <w:rFonts w:ascii="Arial" w:hAnsi="Arial" w:cs="Arial"/>
                <w:color w:val="000000"/>
                <w:lang w:eastAsia="en-IN"/>
                <w:rPrChange w:id="149" w:author="Andrea Oviedo" w:date="2025-05-29T10:06:00Z" w16du:dateUtc="2025-05-29T13:06:00Z">
                  <w:rPr>
                    <w:rFonts w:ascii="Arial" w:hAnsi="Arial" w:cs="Arial"/>
                    <w:color w:val="000000"/>
                    <w:lang w:val="en-IN" w:eastAsia="en-IN"/>
                  </w:rPr>
                </w:rPrChange>
              </w:rPr>
            </w:pPr>
          </w:p>
        </w:tc>
      </w:tr>
      <w:tr w:rsidR="00DF4B51" w:rsidRPr="00B227FC" w14:paraId="46E9FB2B" w14:textId="77777777" w:rsidTr="00DF4B51">
        <w:trPr>
          <w:trHeight w:val="1260"/>
        </w:trPr>
        <w:tc>
          <w:tcPr>
            <w:tcW w:w="850" w:type="pct"/>
            <w:vMerge w:val="restart"/>
            <w:tcBorders>
              <w:top w:val="nil"/>
              <w:left w:val="nil"/>
              <w:bottom w:val="nil"/>
              <w:right w:val="nil"/>
            </w:tcBorders>
            <w:shd w:val="clear" w:color="auto" w:fill="auto"/>
            <w:vAlign w:val="center"/>
            <w:hideMark/>
          </w:tcPr>
          <w:p w14:paraId="202E7EA0" w14:textId="77777777" w:rsidR="00DF4B51" w:rsidRPr="00B227FC" w:rsidRDefault="00DF4B51" w:rsidP="00DF4B51">
            <w:pPr>
              <w:jc w:val="both"/>
              <w:rPr>
                <w:rFonts w:ascii="Arial" w:hAnsi="Arial" w:cs="Arial"/>
                <w:color w:val="000000"/>
                <w:lang w:eastAsia="en-IN"/>
                <w:rPrChange w:id="15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T7</w:t>
            </w:r>
          </w:p>
        </w:tc>
        <w:tc>
          <w:tcPr>
            <w:tcW w:w="1251" w:type="pct"/>
            <w:tcBorders>
              <w:top w:val="nil"/>
              <w:left w:val="nil"/>
              <w:bottom w:val="nil"/>
              <w:right w:val="nil"/>
            </w:tcBorders>
            <w:shd w:val="clear" w:color="auto" w:fill="auto"/>
            <w:vAlign w:val="center"/>
            <w:hideMark/>
          </w:tcPr>
          <w:p w14:paraId="32BC7B78" w14:textId="77777777" w:rsidR="00DF4B51" w:rsidRPr="00B227FC" w:rsidRDefault="00DF4B51" w:rsidP="00DF4B51">
            <w:pPr>
              <w:jc w:val="both"/>
              <w:rPr>
                <w:rFonts w:ascii="Arial" w:hAnsi="Arial" w:cs="Arial"/>
                <w:i/>
                <w:iCs/>
                <w:color w:val="000000"/>
                <w:lang w:eastAsia="en-IN"/>
                <w:rPrChange w:id="151"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Spinetoram</w:t>
            </w:r>
            <w:r w:rsidRPr="00B227FC">
              <w:rPr>
                <w:rFonts w:ascii="Arial" w:hAnsi="Arial" w:cs="Arial"/>
                <w:color w:val="000000"/>
                <w:lang w:eastAsia="en-IN"/>
              </w:rPr>
              <w:t xml:space="preserve"> </w:t>
            </w:r>
          </w:p>
        </w:tc>
        <w:tc>
          <w:tcPr>
            <w:tcW w:w="850" w:type="pct"/>
            <w:vMerge w:val="restart"/>
            <w:tcBorders>
              <w:top w:val="nil"/>
              <w:left w:val="nil"/>
              <w:bottom w:val="nil"/>
              <w:right w:val="nil"/>
            </w:tcBorders>
            <w:shd w:val="clear" w:color="auto" w:fill="auto"/>
            <w:vAlign w:val="center"/>
            <w:hideMark/>
          </w:tcPr>
          <w:p w14:paraId="03D97F0B" w14:textId="77777777" w:rsidR="00DF4B51" w:rsidRPr="00B227FC" w:rsidRDefault="00DF4B51" w:rsidP="00DF4B51">
            <w:pPr>
              <w:jc w:val="both"/>
              <w:rPr>
                <w:rFonts w:ascii="Arial" w:hAnsi="Arial" w:cs="Arial"/>
                <w:color w:val="000000"/>
                <w:lang w:eastAsia="en-IN"/>
                <w:rPrChange w:id="15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50 g a.i./ha</w:t>
            </w:r>
          </w:p>
        </w:tc>
        <w:tc>
          <w:tcPr>
            <w:tcW w:w="939" w:type="pct"/>
            <w:vMerge w:val="restart"/>
            <w:tcBorders>
              <w:top w:val="nil"/>
              <w:left w:val="nil"/>
              <w:bottom w:val="nil"/>
              <w:right w:val="nil"/>
            </w:tcBorders>
            <w:shd w:val="clear" w:color="auto" w:fill="auto"/>
            <w:vAlign w:val="center"/>
            <w:hideMark/>
          </w:tcPr>
          <w:p w14:paraId="49EB714F" w14:textId="77777777" w:rsidR="00DF4B51" w:rsidRPr="00B227FC" w:rsidRDefault="00DF4B51" w:rsidP="00DF4B51">
            <w:pPr>
              <w:jc w:val="both"/>
              <w:rPr>
                <w:rFonts w:ascii="Arial" w:hAnsi="Arial" w:cs="Arial"/>
                <w:color w:val="000000"/>
                <w:lang w:eastAsia="en-IN"/>
                <w:rPrChange w:id="15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vMerge w:val="restart"/>
            <w:tcBorders>
              <w:top w:val="nil"/>
              <w:left w:val="nil"/>
              <w:bottom w:val="nil"/>
              <w:right w:val="nil"/>
            </w:tcBorders>
            <w:shd w:val="clear" w:color="auto" w:fill="auto"/>
            <w:vAlign w:val="center"/>
            <w:hideMark/>
          </w:tcPr>
          <w:p w14:paraId="6866B2E5" w14:textId="77777777" w:rsidR="00DF4B51" w:rsidRPr="00B227FC" w:rsidRDefault="00DF4B51" w:rsidP="00DF4B51">
            <w:pPr>
              <w:rPr>
                <w:rFonts w:ascii="Arial" w:hAnsi="Arial" w:cs="Arial"/>
                <w:color w:val="000000"/>
                <w:lang w:eastAsia="en-IN"/>
                <w:rPrChange w:id="15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Nicotinic acetylcholine receptor allosteric activator</w:t>
            </w:r>
          </w:p>
        </w:tc>
      </w:tr>
      <w:tr w:rsidR="00DF4B51" w:rsidRPr="00B227FC" w14:paraId="5CE410BA" w14:textId="77777777" w:rsidTr="00DF4B51">
        <w:trPr>
          <w:trHeight w:val="630"/>
        </w:trPr>
        <w:tc>
          <w:tcPr>
            <w:tcW w:w="850" w:type="pct"/>
            <w:vMerge/>
            <w:tcBorders>
              <w:top w:val="nil"/>
              <w:left w:val="nil"/>
              <w:bottom w:val="nil"/>
              <w:right w:val="nil"/>
            </w:tcBorders>
            <w:vAlign w:val="center"/>
            <w:hideMark/>
          </w:tcPr>
          <w:p w14:paraId="195583C1" w14:textId="77777777" w:rsidR="00DF4B51" w:rsidRPr="00B227FC" w:rsidRDefault="00DF4B51" w:rsidP="00DF4B51">
            <w:pPr>
              <w:rPr>
                <w:rFonts w:ascii="Arial" w:hAnsi="Arial" w:cs="Arial"/>
                <w:color w:val="000000"/>
                <w:lang w:eastAsia="en-IN"/>
                <w:rPrChange w:id="155" w:author="Andrea Oviedo" w:date="2025-05-29T10:06:00Z" w16du:dateUtc="2025-05-29T13:06:00Z">
                  <w:rPr>
                    <w:rFonts w:ascii="Arial" w:hAnsi="Arial" w:cs="Arial"/>
                    <w:color w:val="000000"/>
                    <w:lang w:val="en-IN" w:eastAsia="en-IN"/>
                  </w:rPr>
                </w:rPrChange>
              </w:rPr>
            </w:pPr>
          </w:p>
        </w:tc>
        <w:tc>
          <w:tcPr>
            <w:tcW w:w="1251" w:type="pct"/>
            <w:tcBorders>
              <w:top w:val="nil"/>
              <w:left w:val="nil"/>
              <w:bottom w:val="nil"/>
              <w:right w:val="nil"/>
            </w:tcBorders>
            <w:shd w:val="clear" w:color="auto" w:fill="auto"/>
            <w:vAlign w:val="center"/>
            <w:hideMark/>
          </w:tcPr>
          <w:p w14:paraId="00AC4282" w14:textId="77777777" w:rsidR="00DF4B51" w:rsidRPr="00B227FC" w:rsidRDefault="00DF4B51" w:rsidP="00DF4B51">
            <w:pPr>
              <w:jc w:val="both"/>
              <w:rPr>
                <w:rFonts w:ascii="Arial" w:hAnsi="Arial" w:cs="Arial"/>
                <w:color w:val="000000"/>
                <w:lang w:eastAsia="en-IN"/>
                <w:rPrChange w:id="15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11.7% SC</w:t>
            </w:r>
          </w:p>
        </w:tc>
        <w:tc>
          <w:tcPr>
            <w:tcW w:w="850" w:type="pct"/>
            <w:vMerge/>
            <w:tcBorders>
              <w:top w:val="nil"/>
              <w:left w:val="nil"/>
              <w:bottom w:val="nil"/>
              <w:right w:val="nil"/>
            </w:tcBorders>
            <w:vAlign w:val="center"/>
            <w:hideMark/>
          </w:tcPr>
          <w:p w14:paraId="6B801BF6" w14:textId="77777777" w:rsidR="00DF4B51" w:rsidRPr="00B227FC" w:rsidRDefault="00DF4B51" w:rsidP="00DF4B51">
            <w:pPr>
              <w:rPr>
                <w:rFonts w:ascii="Arial" w:hAnsi="Arial" w:cs="Arial"/>
                <w:color w:val="000000"/>
                <w:lang w:eastAsia="en-IN"/>
                <w:rPrChange w:id="157" w:author="Andrea Oviedo" w:date="2025-05-29T10:06:00Z" w16du:dateUtc="2025-05-29T13:06:00Z">
                  <w:rPr>
                    <w:rFonts w:ascii="Arial" w:hAnsi="Arial" w:cs="Arial"/>
                    <w:color w:val="000000"/>
                    <w:lang w:val="en-IN" w:eastAsia="en-IN"/>
                  </w:rPr>
                </w:rPrChange>
              </w:rPr>
            </w:pPr>
          </w:p>
        </w:tc>
        <w:tc>
          <w:tcPr>
            <w:tcW w:w="939" w:type="pct"/>
            <w:vMerge/>
            <w:tcBorders>
              <w:top w:val="nil"/>
              <w:left w:val="nil"/>
              <w:bottom w:val="nil"/>
              <w:right w:val="nil"/>
            </w:tcBorders>
            <w:vAlign w:val="center"/>
            <w:hideMark/>
          </w:tcPr>
          <w:p w14:paraId="2CBDA90D" w14:textId="77777777" w:rsidR="00DF4B51" w:rsidRPr="00B227FC" w:rsidRDefault="00DF4B51" w:rsidP="00DF4B51">
            <w:pPr>
              <w:rPr>
                <w:rFonts w:ascii="Arial" w:hAnsi="Arial" w:cs="Arial"/>
                <w:color w:val="000000"/>
                <w:lang w:eastAsia="en-IN"/>
                <w:rPrChange w:id="158" w:author="Andrea Oviedo" w:date="2025-05-29T10:06:00Z" w16du:dateUtc="2025-05-29T13:06:00Z">
                  <w:rPr>
                    <w:rFonts w:ascii="Arial" w:hAnsi="Arial" w:cs="Arial"/>
                    <w:color w:val="000000"/>
                    <w:lang w:val="en-IN" w:eastAsia="en-IN"/>
                  </w:rPr>
                </w:rPrChange>
              </w:rPr>
            </w:pPr>
          </w:p>
        </w:tc>
        <w:tc>
          <w:tcPr>
            <w:tcW w:w="1110" w:type="pct"/>
            <w:vMerge/>
            <w:tcBorders>
              <w:top w:val="nil"/>
              <w:left w:val="nil"/>
              <w:bottom w:val="nil"/>
              <w:right w:val="nil"/>
            </w:tcBorders>
            <w:vAlign w:val="center"/>
            <w:hideMark/>
          </w:tcPr>
          <w:p w14:paraId="030B2055" w14:textId="77777777" w:rsidR="00DF4B51" w:rsidRPr="00B227FC" w:rsidRDefault="00DF4B51" w:rsidP="00DF4B51">
            <w:pPr>
              <w:rPr>
                <w:rFonts w:ascii="Arial" w:hAnsi="Arial" w:cs="Arial"/>
                <w:color w:val="000000"/>
                <w:lang w:eastAsia="en-IN"/>
                <w:rPrChange w:id="159" w:author="Andrea Oviedo" w:date="2025-05-29T10:06:00Z" w16du:dateUtc="2025-05-29T13:06:00Z">
                  <w:rPr>
                    <w:rFonts w:ascii="Arial" w:hAnsi="Arial" w:cs="Arial"/>
                    <w:color w:val="000000"/>
                    <w:lang w:val="en-IN" w:eastAsia="en-IN"/>
                  </w:rPr>
                </w:rPrChange>
              </w:rPr>
            </w:pPr>
          </w:p>
        </w:tc>
      </w:tr>
      <w:tr w:rsidR="00DF4B51" w:rsidRPr="00B227FC" w14:paraId="68F3982F" w14:textId="77777777" w:rsidTr="00DF4B51">
        <w:trPr>
          <w:trHeight w:val="1575"/>
        </w:trPr>
        <w:tc>
          <w:tcPr>
            <w:tcW w:w="850" w:type="pct"/>
            <w:tcBorders>
              <w:top w:val="nil"/>
              <w:left w:val="nil"/>
              <w:bottom w:val="nil"/>
              <w:right w:val="nil"/>
            </w:tcBorders>
            <w:shd w:val="clear" w:color="auto" w:fill="auto"/>
            <w:vAlign w:val="center"/>
            <w:hideMark/>
          </w:tcPr>
          <w:p w14:paraId="3462A416" w14:textId="77777777" w:rsidR="00DF4B51" w:rsidRPr="00B227FC" w:rsidRDefault="00DF4B51" w:rsidP="00DF4B51">
            <w:pPr>
              <w:jc w:val="both"/>
              <w:rPr>
                <w:rFonts w:ascii="Arial" w:hAnsi="Arial" w:cs="Arial"/>
                <w:color w:val="000000"/>
                <w:lang w:eastAsia="en-IN"/>
                <w:rPrChange w:id="16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T8</w:t>
            </w:r>
          </w:p>
        </w:tc>
        <w:tc>
          <w:tcPr>
            <w:tcW w:w="1251" w:type="pct"/>
            <w:tcBorders>
              <w:top w:val="nil"/>
              <w:left w:val="nil"/>
              <w:bottom w:val="nil"/>
              <w:right w:val="nil"/>
            </w:tcBorders>
            <w:shd w:val="clear" w:color="auto" w:fill="auto"/>
            <w:vAlign w:val="center"/>
            <w:hideMark/>
          </w:tcPr>
          <w:p w14:paraId="473DBBC7" w14:textId="77777777" w:rsidR="00DF4B51" w:rsidRPr="00B227FC" w:rsidRDefault="00DF4B51" w:rsidP="00DF4B51">
            <w:pPr>
              <w:jc w:val="both"/>
              <w:rPr>
                <w:rFonts w:ascii="Arial" w:hAnsi="Arial" w:cs="Arial"/>
                <w:i/>
                <w:iCs/>
                <w:color w:val="000000"/>
                <w:lang w:eastAsia="en-IN"/>
                <w:rPrChange w:id="161" w:author="Andrea Oviedo" w:date="2025-05-29T10:06:00Z" w16du:dateUtc="2025-05-29T13:06:00Z">
                  <w:rPr>
                    <w:rFonts w:ascii="Arial" w:hAnsi="Arial" w:cs="Arial"/>
                    <w:i/>
                    <w:iCs/>
                    <w:color w:val="000000"/>
                    <w:lang w:val="en-IN" w:eastAsia="en-IN"/>
                  </w:rPr>
                </w:rPrChange>
              </w:rPr>
            </w:pPr>
            <w:r w:rsidRPr="00B227FC">
              <w:rPr>
                <w:rFonts w:ascii="Arial" w:hAnsi="Arial" w:cs="Arial"/>
                <w:i/>
                <w:iCs/>
                <w:color w:val="000000"/>
                <w:lang w:eastAsia="en-IN"/>
              </w:rPr>
              <w:t>Fipronil</w:t>
            </w:r>
            <w:r w:rsidRPr="00B227FC">
              <w:rPr>
                <w:rFonts w:ascii="Arial" w:hAnsi="Arial" w:cs="Arial"/>
                <w:color w:val="000000"/>
                <w:lang w:eastAsia="en-IN"/>
              </w:rPr>
              <w:t xml:space="preserve"> 5% SC</w:t>
            </w:r>
          </w:p>
        </w:tc>
        <w:tc>
          <w:tcPr>
            <w:tcW w:w="850" w:type="pct"/>
            <w:tcBorders>
              <w:top w:val="nil"/>
              <w:left w:val="nil"/>
              <w:bottom w:val="nil"/>
              <w:right w:val="nil"/>
            </w:tcBorders>
            <w:shd w:val="clear" w:color="auto" w:fill="auto"/>
            <w:vAlign w:val="center"/>
            <w:hideMark/>
          </w:tcPr>
          <w:p w14:paraId="2659AEB1" w14:textId="77777777" w:rsidR="00DF4B51" w:rsidRPr="00B227FC" w:rsidRDefault="00DF4B51" w:rsidP="00DF4B51">
            <w:pPr>
              <w:jc w:val="both"/>
              <w:rPr>
                <w:rFonts w:ascii="Arial" w:hAnsi="Arial" w:cs="Arial"/>
                <w:color w:val="000000"/>
                <w:lang w:eastAsia="en-IN"/>
                <w:rPrChange w:id="16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75 g a.i./ha</w:t>
            </w:r>
          </w:p>
        </w:tc>
        <w:tc>
          <w:tcPr>
            <w:tcW w:w="939" w:type="pct"/>
            <w:tcBorders>
              <w:top w:val="nil"/>
              <w:left w:val="nil"/>
              <w:bottom w:val="nil"/>
              <w:right w:val="nil"/>
            </w:tcBorders>
            <w:shd w:val="clear" w:color="auto" w:fill="auto"/>
            <w:vAlign w:val="center"/>
            <w:hideMark/>
          </w:tcPr>
          <w:p w14:paraId="598F7745" w14:textId="77777777" w:rsidR="00DF4B51" w:rsidRPr="00B227FC" w:rsidRDefault="00DF4B51" w:rsidP="00DF4B51">
            <w:pPr>
              <w:jc w:val="both"/>
              <w:rPr>
                <w:rFonts w:ascii="Arial" w:hAnsi="Arial" w:cs="Arial"/>
                <w:color w:val="000000"/>
                <w:lang w:eastAsia="en-IN"/>
                <w:rPrChange w:id="16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Seed treatment     + foliar spray</w:t>
            </w:r>
          </w:p>
        </w:tc>
        <w:tc>
          <w:tcPr>
            <w:tcW w:w="1110" w:type="pct"/>
            <w:tcBorders>
              <w:top w:val="nil"/>
              <w:left w:val="nil"/>
              <w:bottom w:val="nil"/>
              <w:right w:val="nil"/>
            </w:tcBorders>
            <w:shd w:val="clear" w:color="auto" w:fill="auto"/>
            <w:vAlign w:val="center"/>
            <w:hideMark/>
          </w:tcPr>
          <w:p w14:paraId="6FDF6A08" w14:textId="77777777" w:rsidR="00DF4B51" w:rsidRPr="00B227FC" w:rsidRDefault="00DF4B51" w:rsidP="00DF4B51">
            <w:pPr>
              <w:rPr>
                <w:rFonts w:ascii="Arial" w:hAnsi="Arial" w:cs="Arial"/>
                <w:color w:val="000000"/>
                <w:lang w:eastAsia="en-IN"/>
                <w:rPrChange w:id="16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GABA-gated chloride channel blocker</w:t>
            </w:r>
          </w:p>
        </w:tc>
      </w:tr>
      <w:tr w:rsidR="00DF4B51" w:rsidRPr="00B227FC" w14:paraId="096EFF45" w14:textId="77777777" w:rsidTr="00DF4B51">
        <w:trPr>
          <w:trHeight w:val="945"/>
        </w:trPr>
        <w:tc>
          <w:tcPr>
            <w:tcW w:w="850" w:type="pct"/>
            <w:tcBorders>
              <w:top w:val="nil"/>
              <w:left w:val="nil"/>
              <w:bottom w:val="nil"/>
              <w:right w:val="nil"/>
            </w:tcBorders>
            <w:shd w:val="clear" w:color="auto" w:fill="auto"/>
            <w:vAlign w:val="center"/>
            <w:hideMark/>
          </w:tcPr>
          <w:p w14:paraId="642236D6" w14:textId="77777777" w:rsidR="00DF4B51" w:rsidRPr="00B227FC" w:rsidRDefault="00DF4B51" w:rsidP="00DF4B51">
            <w:pPr>
              <w:jc w:val="both"/>
              <w:rPr>
                <w:rFonts w:ascii="Arial" w:hAnsi="Arial" w:cs="Arial"/>
                <w:color w:val="000000"/>
                <w:lang w:eastAsia="en-IN"/>
                <w:rPrChange w:id="16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T9</w:t>
            </w:r>
          </w:p>
        </w:tc>
        <w:tc>
          <w:tcPr>
            <w:tcW w:w="1251" w:type="pct"/>
            <w:tcBorders>
              <w:top w:val="nil"/>
              <w:left w:val="nil"/>
              <w:bottom w:val="nil"/>
              <w:right w:val="nil"/>
            </w:tcBorders>
            <w:shd w:val="clear" w:color="auto" w:fill="auto"/>
            <w:vAlign w:val="center"/>
            <w:hideMark/>
          </w:tcPr>
          <w:p w14:paraId="0F9EA1F0" w14:textId="77777777" w:rsidR="00DF4B51" w:rsidRPr="00B227FC" w:rsidRDefault="00DF4B51" w:rsidP="00DF4B51">
            <w:pPr>
              <w:jc w:val="both"/>
              <w:rPr>
                <w:rFonts w:ascii="Arial" w:hAnsi="Arial" w:cs="Arial"/>
                <w:color w:val="000000"/>
                <w:lang w:eastAsia="en-IN"/>
                <w:rPrChange w:id="16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Untreated control</w:t>
            </w:r>
          </w:p>
        </w:tc>
        <w:tc>
          <w:tcPr>
            <w:tcW w:w="850" w:type="pct"/>
            <w:tcBorders>
              <w:top w:val="nil"/>
              <w:left w:val="nil"/>
              <w:bottom w:val="nil"/>
              <w:right w:val="nil"/>
            </w:tcBorders>
            <w:shd w:val="clear" w:color="auto" w:fill="auto"/>
            <w:vAlign w:val="center"/>
            <w:hideMark/>
          </w:tcPr>
          <w:p w14:paraId="53B720C5" w14:textId="77777777" w:rsidR="00DF4B51" w:rsidRPr="00B227FC" w:rsidRDefault="00DF4B51" w:rsidP="00DF4B51">
            <w:pPr>
              <w:jc w:val="both"/>
              <w:rPr>
                <w:rFonts w:ascii="Arial" w:hAnsi="Arial" w:cs="Arial"/>
                <w:color w:val="000000"/>
                <w:lang w:eastAsia="en-IN"/>
                <w:rPrChange w:id="16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 xml:space="preserve">       -</w:t>
            </w:r>
          </w:p>
        </w:tc>
        <w:tc>
          <w:tcPr>
            <w:tcW w:w="939" w:type="pct"/>
            <w:tcBorders>
              <w:top w:val="nil"/>
              <w:left w:val="nil"/>
              <w:bottom w:val="nil"/>
              <w:right w:val="nil"/>
            </w:tcBorders>
            <w:shd w:val="clear" w:color="auto" w:fill="auto"/>
            <w:vAlign w:val="center"/>
            <w:hideMark/>
          </w:tcPr>
          <w:p w14:paraId="33710254" w14:textId="77777777" w:rsidR="00DF4B51" w:rsidRPr="00B227FC" w:rsidRDefault="00DF4B51" w:rsidP="00DF4B51">
            <w:pPr>
              <w:jc w:val="both"/>
              <w:rPr>
                <w:rFonts w:ascii="Arial" w:hAnsi="Arial" w:cs="Arial"/>
                <w:color w:val="000000"/>
                <w:lang w:eastAsia="en-IN"/>
                <w:rPrChange w:id="16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foliar spray of water</w:t>
            </w:r>
          </w:p>
        </w:tc>
        <w:tc>
          <w:tcPr>
            <w:tcW w:w="1110" w:type="pct"/>
            <w:tcBorders>
              <w:top w:val="nil"/>
              <w:left w:val="nil"/>
              <w:bottom w:val="nil"/>
              <w:right w:val="nil"/>
            </w:tcBorders>
            <w:shd w:val="clear" w:color="auto" w:fill="auto"/>
            <w:vAlign w:val="center"/>
            <w:hideMark/>
          </w:tcPr>
          <w:p w14:paraId="1173256A" w14:textId="77777777" w:rsidR="00DF4B51" w:rsidRPr="00B227FC" w:rsidRDefault="00DF4B51" w:rsidP="00DF4B51">
            <w:pPr>
              <w:rPr>
                <w:rFonts w:ascii="Arial" w:hAnsi="Arial" w:cs="Arial"/>
                <w:color w:val="000000"/>
                <w:lang w:eastAsia="en-IN"/>
                <w:rPrChange w:id="16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
              <w:t xml:space="preserve">           -</w:t>
            </w:r>
          </w:p>
        </w:tc>
      </w:tr>
    </w:tbl>
    <w:p w14:paraId="0243B08B" w14:textId="77777777" w:rsidR="00DF4B51" w:rsidRPr="00B227FC" w:rsidRDefault="00DF4B51" w:rsidP="006D1960">
      <w:pPr>
        <w:spacing w:before="100" w:beforeAutospacing="1" w:after="100" w:afterAutospacing="1" w:line="360" w:lineRule="auto"/>
        <w:jc w:val="both"/>
        <w:rPr>
          <w:rFonts w:ascii="Arial" w:hAnsi="Arial" w:cs="Arial"/>
          <w:iCs/>
          <w:szCs w:val="24"/>
          <w:lang w:eastAsia="en-IN"/>
        </w:rPr>
      </w:pPr>
    </w:p>
    <w:p w14:paraId="79D879FE" w14:textId="77777777" w:rsidR="006D1960" w:rsidRPr="00B227FC" w:rsidRDefault="00721ED1" w:rsidP="006D1960">
      <w:pPr>
        <w:spacing w:before="100" w:beforeAutospacing="1" w:after="100" w:afterAutospacing="1" w:line="360" w:lineRule="auto"/>
        <w:jc w:val="both"/>
        <w:rPr>
          <w:rFonts w:ascii="Arial" w:hAnsi="Arial" w:cs="Arial"/>
          <w:szCs w:val="24"/>
          <w:lang w:eastAsia="en-IN"/>
        </w:rPr>
      </w:pPr>
      <w:r w:rsidRPr="00B227FC">
        <w:rPr>
          <w:rFonts w:ascii="Arial" w:hAnsi="Arial" w:cs="Arial"/>
          <w:i/>
          <w:iCs/>
          <w:szCs w:val="24"/>
          <w:lang w:eastAsia="en-IN"/>
        </w:rPr>
        <w:t>Notes</w:t>
      </w:r>
      <w:r w:rsidRPr="00B227FC">
        <w:rPr>
          <w:rFonts w:ascii="Arial" w:hAnsi="Arial" w:cs="Arial"/>
          <w:szCs w:val="24"/>
          <w:lang w:eastAsia="en-IN"/>
        </w:rPr>
        <w:t xml:space="preserve">: Seed treatment involved </w:t>
      </w:r>
      <w:r w:rsidRPr="00B227FC">
        <w:rPr>
          <w:rFonts w:ascii="Arial" w:hAnsi="Arial" w:cs="Arial"/>
          <w:i/>
          <w:iCs/>
          <w:szCs w:val="24"/>
          <w:lang w:eastAsia="en-IN"/>
        </w:rPr>
        <w:t>imidacloprid</w:t>
      </w:r>
      <w:r w:rsidRPr="00B227FC">
        <w:rPr>
          <w:rFonts w:ascii="Arial" w:hAnsi="Arial" w:cs="Arial"/>
          <w:szCs w:val="24"/>
          <w:lang w:eastAsia="en-IN"/>
        </w:rPr>
        <w:t xml:space="preserve"> 600 FS at 5 ml/kg seed for all treated plots. Foliar sprays were applied at 30 and 45 DAS. SL = Soluble Liquid, WDG = Water Dispersible Granules, SC = Soluble Concentrate, SG = Soluble Granules, WP = Wettable Powder, EC = Emulsifiable Concentrate.</w:t>
      </w:r>
    </w:p>
    <w:p w14:paraId="00CCF9A5" w14:textId="77777777"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 xml:space="preserve">Populations of </w:t>
      </w:r>
      <w:r w:rsidRPr="00B227FC">
        <w:rPr>
          <w:rFonts w:ascii="Arial" w:hAnsi="Arial" w:cs="Arial"/>
          <w:i/>
          <w:iCs/>
          <w:lang w:eastAsia="en-IN"/>
        </w:rPr>
        <w:t xml:space="preserve">A. biguttula </w:t>
      </w:r>
      <w:proofErr w:type="spellStart"/>
      <w:r w:rsidRPr="00B227FC">
        <w:rPr>
          <w:rFonts w:ascii="Arial" w:hAnsi="Arial" w:cs="Arial"/>
          <w:i/>
          <w:iCs/>
          <w:lang w:eastAsia="en-IN"/>
        </w:rPr>
        <w:t>biguttula</w:t>
      </w:r>
      <w:proofErr w:type="spellEnd"/>
      <w:r w:rsidRPr="00B227FC">
        <w:rPr>
          <w:rFonts w:ascii="Arial" w:hAnsi="Arial" w:cs="Arial"/>
          <w:lang w:eastAsia="en-IN"/>
        </w:rPr>
        <w:t xml:space="preserve"> and </w:t>
      </w:r>
      <w:r w:rsidRPr="00B227FC">
        <w:rPr>
          <w:rFonts w:ascii="Arial" w:hAnsi="Arial" w:cs="Arial"/>
          <w:i/>
          <w:iCs/>
          <w:lang w:eastAsia="en-IN"/>
        </w:rPr>
        <w:t>B. tabaci</w:t>
      </w:r>
      <w:r w:rsidRPr="00B227FC">
        <w:rPr>
          <w:rFonts w:ascii="Arial" w:hAnsi="Arial" w:cs="Arial"/>
          <w:lang w:eastAsia="en-IN"/>
        </w:rPr>
        <w:t xml:space="preserve"> were assessed by counting individuals on three randomly selected leaves per plant from five plants per plot, recorded 1 day before treatment (DBT) and at 3, 7, and 14 days after treatment (DAT) for each spray application. Damage by </w:t>
      </w:r>
      <w:r w:rsidRPr="00B227FC">
        <w:rPr>
          <w:rFonts w:ascii="Arial" w:hAnsi="Arial" w:cs="Arial"/>
          <w:i/>
          <w:iCs/>
          <w:lang w:eastAsia="en-IN"/>
        </w:rPr>
        <w:t>E. vittella</w:t>
      </w:r>
      <w:r w:rsidRPr="00B227FC">
        <w:rPr>
          <w:rFonts w:ascii="Arial" w:hAnsi="Arial" w:cs="Arial"/>
          <w:lang w:eastAsia="en-IN"/>
        </w:rPr>
        <w:t xml:space="preserve"> was evaluated by inspecting 50 fruits per plot at harvest, with percentage damage calculated by number (infested fruits/total fruits × 100) and weight (weight of infested fruits/total fruit weight × 100). Coccinellid beetles were enumerated on five leaves per plant from five plants per plot, synchronized with pest monitoring intervals. Observations were conducted between 06:00 and 08:00 to standardize insect activity levels.</w:t>
      </w:r>
    </w:p>
    <w:p w14:paraId="5291D66E" w14:textId="56D6BB3A"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Marketable fruit yield was determined by harvesting all mature, undamaged fruits from each plot at weekly intervals, weighed fresh, and expressed as tons per hectare (t/ha). Economic viability was assessed using the incremental cost-benefit ratio (ICBR), calculated as:</w:t>
      </w:r>
      <w:r w:rsidRPr="00B227FC">
        <w:rPr>
          <w:rFonts w:ascii="Arial" w:hAnsi="Arial" w:cs="Arial"/>
          <w:lang w:eastAsia="en-IN"/>
        </w:rPr>
        <w:br/>
      </w:r>
      <w:r w:rsidRPr="00B227FC">
        <w:rPr>
          <w:rFonts w:ascii="Arial" w:hAnsi="Arial" w:cs="Arial"/>
          <w:lang w:eastAsia="en-IN"/>
        </w:rPr>
        <w:lastRenderedPageBreak/>
        <w:t>ICBR = (Incremental benefit (Rs/ha)) / (Total cost of treatment (Rs/ha))</w:t>
      </w:r>
      <w:r w:rsidRPr="00B227FC">
        <w:rPr>
          <w:rFonts w:ascii="Arial" w:hAnsi="Arial" w:cs="Arial"/>
          <w:lang w:eastAsia="en-IN"/>
        </w:rPr>
        <w:br/>
        <w:t>where incremental benefit = (yield value of treated plot – yield value of control). Treatment costs here encompass</w:t>
      </w:r>
      <w:del w:id="170" w:author="Andrea Oviedo" w:date="2025-05-29T11:19:00Z" w16du:dateUtc="2025-05-29T14:19:00Z">
        <w:r w:rsidRPr="00B227FC" w:rsidDel="00A1438B">
          <w:rPr>
            <w:rFonts w:ascii="Arial" w:hAnsi="Arial" w:cs="Arial"/>
            <w:lang w:eastAsia="en-IN"/>
          </w:rPr>
          <w:delText>es</w:delText>
        </w:r>
      </w:del>
      <w:r w:rsidRPr="00B227FC">
        <w:rPr>
          <w:rFonts w:ascii="Arial" w:hAnsi="Arial" w:cs="Arial"/>
          <w:lang w:eastAsia="en-IN"/>
        </w:rPr>
        <w:t xml:space="preserve"> cost of </w:t>
      </w:r>
      <w:del w:id="171" w:author="Andrea Oviedo" w:date="2025-05-29T10:08:00Z" w16du:dateUtc="2025-05-29T13:08:00Z">
        <w:r w:rsidRPr="00B227FC" w:rsidDel="00B227FC">
          <w:rPr>
            <w:rFonts w:ascii="Arial" w:hAnsi="Arial" w:cs="Arial"/>
            <w:lang w:eastAsia="en-IN"/>
          </w:rPr>
          <w:delText xml:space="preserve"> </w:delText>
        </w:r>
      </w:del>
      <w:r w:rsidRPr="00B227FC">
        <w:rPr>
          <w:rFonts w:ascii="Arial" w:hAnsi="Arial" w:cs="Arial"/>
          <w:lang w:eastAsia="en-IN"/>
        </w:rPr>
        <w:t>insecticides, labo</w:t>
      </w:r>
      <w:del w:id="172" w:author="Andrea Oviedo" w:date="2025-05-29T11:20:00Z" w16du:dateUtc="2025-05-29T14:20:00Z">
        <w:r w:rsidRPr="00B227FC" w:rsidDel="00A1438B">
          <w:rPr>
            <w:rFonts w:ascii="Arial" w:hAnsi="Arial" w:cs="Arial"/>
            <w:lang w:eastAsia="en-IN"/>
          </w:rPr>
          <w:delText>u</w:delText>
        </w:r>
      </w:del>
      <w:r w:rsidRPr="00B227FC">
        <w:rPr>
          <w:rFonts w:ascii="Arial" w:hAnsi="Arial" w:cs="Arial"/>
          <w:lang w:eastAsia="en-IN"/>
        </w:rPr>
        <w:t>r (application expenses) and the yield value is based on local market rates (assumed Rs 20,000/t, adjusted annually).</w:t>
      </w:r>
    </w:p>
    <w:p w14:paraId="3FDC093D" w14:textId="0C62F6B9" w:rsidR="006D1960" w:rsidRPr="00B227FC" w:rsidRDefault="006D1960" w:rsidP="006D1960">
      <w:pPr>
        <w:spacing w:before="100" w:beforeAutospacing="1" w:after="100" w:afterAutospacing="1" w:line="360" w:lineRule="auto"/>
        <w:jc w:val="both"/>
        <w:rPr>
          <w:rFonts w:ascii="Arial" w:hAnsi="Arial" w:cs="Arial"/>
          <w:lang w:eastAsia="en-IN"/>
        </w:rPr>
      </w:pPr>
      <w:r w:rsidRPr="00B227FC">
        <w:rPr>
          <w:rFonts w:ascii="Arial" w:hAnsi="Arial" w:cs="Arial"/>
          <w:lang w:eastAsia="en-IN"/>
        </w:rPr>
        <w:t xml:space="preserve">Data were pooled across both the years and analyzed using analysis of variance (ANOVA) appropriate for RBD, as described by Panse and Sukhatme (1967) using Microsoft Excel version 2016. Pest population and damage percentage data were arcsine-transformed to ensure normality, and treatment means were separated using the critical difference (CD) at a 5% significance level. Standard error of the mean (S.E(m)±) was computed to evaluate variability. Percentage reduction over control (PROC) was determined (Henderson and Tilton (1955): </w:t>
      </w:r>
      <w:del w:id="173" w:author="Andrea Oviedo" w:date="2025-05-29T11:22:00Z" w16du:dateUtc="2025-05-29T14:22:00Z">
        <w:r w:rsidRPr="00B227FC" w:rsidDel="00A1438B">
          <w:rPr>
            <w:rFonts w:ascii="Arial" w:hAnsi="Arial" w:cs="Arial"/>
            <w:lang w:eastAsia="en-IN"/>
          </w:rPr>
          <w:br/>
        </w:r>
      </w:del>
      <w:r w:rsidRPr="00B227FC">
        <w:rPr>
          <w:rFonts w:ascii="Arial" w:hAnsi="Arial" w:cs="Arial"/>
          <w:lang w:eastAsia="en-IN"/>
        </w:rPr>
        <w:t>PROC (%) = 100 × (1 - ((Treatment population after treatment × Control population before treatment) / (Control population after treatment × Treatment population before treatment)))</w:t>
      </w:r>
    </w:p>
    <w:p w14:paraId="775B2ED7" w14:textId="77777777" w:rsidR="00790ADA" w:rsidRPr="00B227FC" w:rsidRDefault="00790ADA" w:rsidP="00441B6F">
      <w:pPr>
        <w:pStyle w:val="Body"/>
        <w:spacing w:after="0"/>
        <w:rPr>
          <w:rFonts w:ascii="Arial" w:hAnsi="Arial" w:cs="Arial"/>
        </w:rPr>
      </w:pPr>
    </w:p>
    <w:p w14:paraId="0020EB77" w14:textId="77777777" w:rsidR="00902823" w:rsidRPr="00B227FC" w:rsidRDefault="00000F8F" w:rsidP="00441B6F">
      <w:pPr>
        <w:pStyle w:val="Head1"/>
        <w:spacing w:after="0"/>
        <w:jc w:val="both"/>
        <w:rPr>
          <w:rFonts w:ascii="Arial" w:hAnsi="Arial" w:cs="Arial"/>
        </w:rPr>
      </w:pPr>
      <w:r w:rsidRPr="00B227FC">
        <w:rPr>
          <w:rFonts w:ascii="Arial" w:hAnsi="Arial" w:cs="Arial"/>
        </w:rPr>
        <w:t>3</w:t>
      </w:r>
      <w:r w:rsidR="00902823" w:rsidRPr="00B227FC">
        <w:rPr>
          <w:rFonts w:ascii="Arial" w:hAnsi="Arial" w:cs="Arial"/>
        </w:rPr>
        <w:t xml:space="preserve">. </w:t>
      </w:r>
      <w:r w:rsidRPr="00B227FC">
        <w:rPr>
          <w:rFonts w:ascii="Arial" w:hAnsi="Arial" w:cs="Arial"/>
        </w:rPr>
        <w:t>results and discussion</w:t>
      </w:r>
    </w:p>
    <w:p w14:paraId="09F5E35D" w14:textId="77777777" w:rsidR="00790ADA" w:rsidRPr="00B227FC" w:rsidRDefault="00790ADA" w:rsidP="00441B6F">
      <w:pPr>
        <w:pStyle w:val="Head1"/>
        <w:spacing w:after="0"/>
        <w:jc w:val="both"/>
        <w:rPr>
          <w:rFonts w:ascii="Arial" w:hAnsi="Arial" w:cs="Arial"/>
        </w:rPr>
      </w:pPr>
    </w:p>
    <w:p w14:paraId="392023EE" w14:textId="77777777" w:rsidR="00DF4B51" w:rsidRPr="00B227FC" w:rsidRDefault="00DF4B51" w:rsidP="00DF4B51">
      <w:pPr>
        <w:pStyle w:val="NormalWeb"/>
        <w:jc w:val="both"/>
        <w:rPr>
          <w:rFonts w:ascii="Arial" w:hAnsi="Arial" w:cs="Arial"/>
          <w:sz w:val="20"/>
          <w:szCs w:val="20"/>
          <w:lang w:val="en-US"/>
          <w:rPrChange w:id="174"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175" w:author="Andrea Oviedo" w:date="2025-05-29T10:06:00Z" w16du:dateUtc="2025-05-29T13:06:00Z">
            <w:rPr>
              <w:rFonts w:ascii="Arial" w:hAnsi="Arial" w:cs="Arial"/>
              <w:sz w:val="20"/>
              <w:szCs w:val="20"/>
            </w:rPr>
          </w:rPrChange>
        </w:rPr>
        <w:t>Field trials conducted over two summer seasons (2019-20 and 2020-21) at the Central Research Station, Bhubaneswar, evaluated eight novel insecticides against okra pests (</w:t>
      </w:r>
      <w:r w:rsidRPr="00B227FC">
        <w:rPr>
          <w:rStyle w:val="nfasis"/>
          <w:rFonts w:ascii="Arial" w:hAnsi="Arial" w:cs="Arial"/>
          <w:sz w:val="20"/>
          <w:szCs w:val="20"/>
          <w:lang w:val="en-US"/>
          <w:rPrChange w:id="176" w:author="Andrea Oviedo" w:date="2025-05-29T10:06:00Z" w16du:dateUtc="2025-05-29T13:06:00Z">
            <w:rPr>
              <w:rStyle w:val="nfasis"/>
              <w:rFonts w:ascii="Arial" w:hAnsi="Arial" w:cs="Arial"/>
              <w:sz w:val="20"/>
              <w:szCs w:val="20"/>
            </w:rPr>
          </w:rPrChange>
        </w:rPr>
        <w:t xml:space="preserve">Amrasca biguttula </w:t>
      </w:r>
      <w:proofErr w:type="spellStart"/>
      <w:r w:rsidRPr="00B227FC">
        <w:rPr>
          <w:rStyle w:val="nfasis"/>
          <w:rFonts w:ascii="Arial" w:hAnsi="Arial" w:cs="Arial"/>
          <w:sz w:val="20"/>
          <w:szCs w:val="20"/>
          <w:lang w:val="en-US"/>
          <w:rPrChange w:id="177" w:author="Andrea Oviedo" w:date="2025-05-29T10:06:00Z" w16du:dateUtc="2025-05-29T13:06:00Z">
            <w:rPr>
              <w:rStyle w:val="nfasis"/>
              <w:rFonts w:ascii="Arial" w:hAnsi="Arial" w:cs="Arial"/>
              <w:sz w:val="20"/>
              <w:szCs w:val="20"/>
            </w:rPr>
          </w:rPrChange>
        </w:rPr>
        <w:t>biguttula</w:t>
      </w:r>
      <w:proofErr w:type="spellEnd"/>
      <w:r w:rsidRPr="00B227FC">
        <w:rPr>
          <w:rFonts w:ascii="Arial" w:hAnsi="Arial" w:cs="Arial"/>
          <w:sz w:val="20"/>
          <w:szCs w:val="20"/>
          <w:lang w:val="en-US"/>
          <w:rPrChange w:id="178" w:author="Andrea Oviedo" w:date="2025-05-29T10:06:00Z" w16du:dateUtc="2025-05-29T13:06:00Z">
            <w:rPr>
              <w:rFonts w:ascii="Arial" w:hAnsi="Arial" w:cs="Arial"/>
              <w:sz w:val="20"/>
              <w:szCs w:val="20"/>
            </w:rPr>
          </w:rPrChange>
        </w:rPr>
        <w:t xml:space="preserve">, </w:t>
      </w:r>
      <w:r w:rsidRPr="00B227FC">
        <w:rPr>
          <w:rStyle w:val="nfasis"/>
          <w:rFonts w:ascii="Arial" w:hAnsi="Arial" w:cs="Arial"/>
          <w:sz w:val="20"/>
          <w:szCs w:val="20"/>
          <w:lang w:val="en-US"/>
          <w:rPrChange w:id="179" w:author="Andrea Oviedo" w:date="2025-05-29T10:06:00Z" w16du:dateUtc="2025-05-29T13:06:00Z">
            <w:rPr>
              <w:rStyle w:val="nfasis"/>
              <w:rFonts w:ascii="Arial" w:hAnsi="Arial" w:cs="Arial"/>
              <w:sz w:val="20"/>
              <w:szCs w:val="20"/>
            </w:rPr>
          </w:rPrChange>
        </w:rPr>
        <w:t>Bemisia tabaci</w:t>
      </w:r>
      <w:r w:rsidRPr="00B227FC">
        <w:rPr>
          <w:rFonts w:ascii="Arial" w:hAnsi="Arial" w:cs="Arial"/>
          <w:sz w:val="20"/>
          <w:szCs w:val="20"/>
          <w:lang w:val="en-US"/>
          <w:rPrChange w:id="180" w:author="Andrea Oviedo" w:date="2025-05-29T10:06:00Z" w16du:dateUtc="2025-05-29T13:06:00Z">
            <w:rPr>
              <w:rFonts w:ascii="Arial" w:hAnsi="Arial" w:cs="Arial"/>
              <w:sz w:val="20"/>
              <w:szCs w:val="20"/>
            </w:rPr>
          </w:rPrChange>
        </w:rPr>
        <w:t xml:space="preserve">, </w:t>
      </w:r>
      <w:r w:rsidRPr="00B227FC">
        <w:rPr>
          <w:rStyle w:val="nfasis"/>
          <w:rFonts w:ascii="Arial" w:hAnsi="Arial" w:cs="Arial"/>
          <w:sz w:val="20"/>
          <w:szCs w:val="20"/>
          <w:lang w:val="en-US"/>
          <w:rPrChange w:id="181" w:author="Andrea Oviedo" w:date="2025-05-29T10:06:00Z" w16du:dateUtc="2025-05-29T13:06:00Z">
            <w:rPr>
              <w:rStyle w:val="nfasis"/>
              <w:rFonts w:ascii="Arial" w:hAnsi="Arial" w:cs="Arial"/>
              <w:sz w:val="20"/>
              <w:szCs w:val="20"/>
            </w:rPr>
          </w:rPrChange>
        </w:rPr>
        <w:t>Earias vittella</w:t>
      </w:r>
      <w:r w:rsidRPr="00B227FC">
        <w:rPr>
          <w:rFonts w:ascii="Arial" w:hAnsi="Arial" w:cs="Arial"/>
          <w:sz w:val="20"/>
          <w:szCs w:val="20"/>
          <w:lang w:val="en-US"/>
          <w:rPrChange w:id="182" w:author="Andrea Oviedo" w:date="2025-05-29T10:06:00Z" w16du:dateUtc="2025-05-29T13:06:00Z">
            <w:rPr>
              <w:rFonts w:ascii="Arial" w:hAnsi="Arial" w:cs="Arial"/>
              <w:sz w:val="20"/>
              <w:szCs w:val="20"/>
            </w:rPr>
          </w:rPrChange>
        </w:rPr>
        <w:t xml:space="preserve">), their impact on beneficial coccinellid beetles, and economic outcomes. Data, pooled across seasons and analyzed using ANOVA (Panse and Sukhatme, 1967), reveal significant pest control, ecological safety, and profitability, supporting integrated pest management (IPM). Findings and interpretations are presented below, organized by pest, beneficial insects, yield, and economics, with statistical significance reported as exact </w:t>
      </w:r>
      <w:r w:rsidRPr="00B227FC">
        <w:rPr>
          <w:rStyle w:val="nfasis"/>
          <w:rFonts w:ascii="Arial" w:hAnsi="Arial" w:cs="Arial"/>
          <w:sz w:val="20"/>
          <w:szCs w:val="20"/>
          <w:lang w:val="en-US"/>
          <w:rPrChange w:id="183"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184" w:author="Andrea Oviedo" w:date="2025-05-29T10:06:00Z" w16du:dateUtc="2025-05-29T13:06:00Z">
            <w:rPr>
              <w:rFonts w:ascii="Arial" w:hAnsi="Arial" w:cs="Arial"/>
              <w:sz w:val="20"/>
              <w:szCs w:val="20"/>
            </w:rPr>
          </w:rPrChange>
        </w:rPr>
        <w:t>-values.</w:t>
      </w:r>
    </w:p>
    <w:p w14:paraId="210F2BB5" w14:textId="77777777" w:rsidR="00DF4B51" w:rsidRPr="00B227FC" w:rsidRDefault="00DF4B51" w:rsidP="00DF4B51">
      <w:pPr>
        <w:pStyle w:val="NormalWeb"/>
        <w:jc w:val="both"/>
        <w:rPr>
          <w:rStyle w:val="Textoennegrita"/>
          <w:rFonts w:ascii="Arial" w:hAnsi="Arial" w:cs="Arial"/>
          <w:sz w:val="22"/>
          <w:lang w:val="en-US"/>
          <w:rPrChange w:id="185" w:author="Andrea Oviedo" w:date="2025-05-29T10:06:00Z" w16du:dateUtc="2025-05-29T13:06:00Z">
            <w:rPr>
              <w:rStyle w:val="Textoennegrita"/>
              <w:rFonts w:ascii="Arial" w:hAnsi="Arial" w:cs="Arial"/>
              <w:sz w:val="22"/>
            </w:rPr>
          </w:rPrChange>
        </w:rPr>
      </w:pPr>
      <w:r w:rsidRPr="00B227FC">
        <w:rPr>
          <w:rStyle w:val="Textoennegrita"/>
          <w:rFonts w:ascii="Arial" w:hAnsi="Arial" w:cs="Arial"/>
          <w:sz w:val="22"/>
          <w:lang w:val="en-US"/>
          <w:rPrChange w:id="186" w:author="Andrea Oviedo" w:date="2025-05-29T10:06:00Z" w16du:dateUtc="2025-05-29T13:06:00Z">
            <w:rPr>
              <w:rStyle w:val="Textoennegrita"/>
              <w:rFonts w:ascii="Arial" w:hAnsi="Arial" w:cs="Arial"/>
              <w:sz w:val="22"/>
            </w:rPr>
          </w:rPrChange>
        </w:rPr>
        <w:t>3.1 Sucking Pests</w:t>
      </w:r>
    </w:p>
    <w:p w14:paraId="5E0C8988" w14:textId="77777777" w:rsidR="00DF4B51" w:rsidRPr="00B227FC" w:rsidRDefault="00DF4B51" w:rsidP="00DF4B51">
      <w:pPr>
        <w:pStyle w:val="NormalWeb"/>
        <w:jc w:val="both"/>
        <w:rPr>
          <w:lang w:val="en-US"/>
          <w:rPrChange w:id="187" w:author="Andrea Oviedo" w:date="2025-05-29T10:06:00Z" w16du:dateUtc="2025-05-29T13:06:00Z">
            <w:rPr/>
          </w:rPrChange>
        </w:rPr>
      </w:pPr>
      <w:r w:rsidRPr="00B227FC">
        <w:rPr>
          <w:lang w:val="en-US"/>
          <w:rPrChange w:id="188" w:author="Andrea Oviedo" w:date="2025-05-29T10:06:00Z" w16du:dateUtc="2025-05-29T13:06:00Z">
            <w:rPr/>
          </w:rPrChange>
        </w:rPr>
        <w:t xml:space="preserve"> </w:t>
      </w:r>
      <w:r w:rsidRPr="00B227FC">
        <w:rPr>
          <w:lang w:val="en-US"/>
          <w:rPrChange w:id="189" w:author="Andrea Oviedo" w:date="2025-05-29T10:06:00Z" w16du:dateUtc="2025-05-29T13:06:00Z">
            <w:rPr/>
          </w:rPrChange>
        </w:rPr>
        <w:br/>
      </w:r>
      <w:r w:rsidRPr="00B227FC">
        <w:rPr>
          <w:rFonts w:ascii="Arial" w:hAnsi="Arial" w:cs="Arial"/>
          <w:sz w:val="20"/>
          <w:szCs w:val="20"/>
          <w:lang w:val="en-US"/>
          <w:rPrChange w:id="190" w:author="Andrea Oviedo" w:date="2025-05-29T10:06:00Z" w16du:dateUtc="2025-05-29T13:06:00Z">
            <w:rPr>
              <w:rFonts w:ascii="Arial" w:hAnsi="Arial" w:cs="Arial"/>
              <w:sz w:val="20"/>
              <w:szCs w:val="20"/>
            </w:rPr>
          </w:rPrChange>
        </w:rPr>
        <w:t xml:space="preserve">Flupyradifurone reduced </w:t>
      </w:r>
      <w:r w:rsidRPr="00B227FC">
        <w:rPr>
          <w:rStyle w:val="nfasis"/>
          <w:rFonts w:ascii="Arial" w:hAnsi="Arial" w:cs="Arial"/>
          <w:sz w:val="20"/>
          <w:szCs w:val="20"/>
          <w:lang w:val="en-US"/>
          <w:rPrChange w:id="191" w:author="Andrea Oviedo" w:date="2025-05-29T10:06:00Z" w16du:dateUtc="2025-05-29T13:06:00Z">
            <w:rPr>
              <w:rStyle w:val="nfasis"/>
              <w:rFonts w:ascii="Arial" w:hAnsi="Arial" w:cs="Arial"/>
              <w:sz w:val="20"/>
              <w:szCs w:val="20"/>
            </w:rPr>
          </w:rPrChange>
        </w:rPr>
        <w:t xml:space="preserve">A. biguttula </w:t>
      </w:r>
      <w:proofErr w:type="spellStart"/>
      <w:r w:rsidRPr="00B227FC">
        <w:rPr>
          <w:rStyle w:val="nfasis"/>
          <w:rFonts w:ascii="Arial" w:hAnsi="Arial" w:cs="Arial"/>
          <w:sz w:val="20"/>
          <w:szCs w:val="20"/>
          <w:lang w:val="en-US"/>
          <w:rPrChange w:id="192" w:author="Andrea Oviedo" w:date="2025-05-29T10:06:00Z" w16du:dateUtc="2025-05-29T13:06:00Z">
            <w:rPr>
              <w:rStyle w:val="nfasis"/>
              <w:rFonts w:ascii="Arial" w:hAnsi="Arial" w:cs="Arial"/>
              <w:sz w:val="20"/>
              <w:szCs w:val="20"/>
            </w:rPr>
          </w:rPrChange>
        </w:rPr>
        <w:t>biguttula</w:t>
      </w:r>
      <w:proofErr w:type="spellEnd"/>
      <w:r w:rsidRPr="00B227FC">
        <w:rPr>
          <w:rFonts w:ascii="Arial" w:hAnsi="Arial" w:cs="Arial"/>
          <w:sz w:val="20"/>
          <w:szCs w:val="20"/>
          <w:lang w:val="en-US"/>
          <w:rPrChange w:id="193" w:author="Andrea Oviedo" w:date="2025-05-29T10:06:00Z" w16du:dateUtc="2025-05-29T13:06:00Z">
            <w:rPr>
              <w:rFonts w:ascii="Arial" w:hAnsi="Arial" w:cs="Arial"/>
              <w:sz w:val="20"/>
              <w:szCs w:val="20"/>
            </w:rPr>
          </w:rPrChange>
        </w:rPr>
        <w:t xml:space="preserve"> populations to 2.47 per plant (79.84% reduction over control’s 27.57/plant, </w:t>
      </w:r>
      <w:r w:rsidRPr="00B227FC">
        <w:rPr>
          <w:rStyle w:val="nfasis"/>
          <w:rFonts w:ascii="Arial" w:hAnsi="Arial" w:cs="Arial"/>
          <w:sz w:val="20"/>
          <w:szCs w:val="20"/>
          <w:lang w:val="en-US"/>
          <w:rPrChange w:id="194"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195" w:author="Andrea Oviedo" w:date="2025-05-29T10:06:00Z" w16du:dateUtc="2025-05-29T13:06:00Z">
            <w:rPr>
              <w:rFonts w:ascii="Arial" w:hAnsi="Arial" w:cs="Arial"/>
              <w:sz w:val="20"/>
              <w:szCs w:val="20"/>
            </w:rPr>
          </w:rPrChange>
        </w:rPr>
        <w:t xml:space="preserve"> = 0.05), outperforming clothianidin (3.68/plant, 73.36% reduction, </w:t>
      </w:r>
      <w:r w:rsidRPr="00B227FC">
        <w:rPr>
          <w:rStyle w:val="nfasis"/>
          <w:rFonts w:ascii="Arial" w:hAnsi="Arial" w:cs="Arial"/>
          <w:sz w:val="20"/>
          <w:szCs w:val="20"/>
          <w:lang w:val="en-US"/>
          <w:rPrChange w:id="196"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197" w:author="Andrea Oviedo" w:date="2025-05-29T10:06:00Z" w16du:dateUtc="2025-05-29T13:06:00Z">
            <w:rPr>
              <w:rFonts w:ascii="Arial" w:hAnsi="Arial" w:cs="Arial"/>
              <w:sz w:val="20"/>
              <w:szCs w:val="20"/>
            </w:rPr>
          </w:rPrChange>
        </w:rPr>
        <w:t xml:space="preserve"> = 0.05) and diafenthiuron (3.68/plant, 71.91% reduction, </w:t>
      </w:r>
      <w:r w:rsidRPr="00B227FC">
        <w:rPr>
          <w:rStyle w:val="nfasis"/>
          <w:rFonts w:ascii="Arial" w:hAnsi="Arial" w:cs="Arial"/>
          <w:sz w:val="20"/>
          <w:szCs w:val="20"/>
          <w:lang w:val="en-US"/>
          <w:rPrChange w:id="198"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199" w:author="Andrea Oviedo" w:date="2025-05-29T10:06:00Z" w16du:dateUtc="2025-05-29T13:06:00Z">
            <w:rPr>
              <w:rFonts w:ascii="Arial" w:hAnsi="Arial" w:cs="Arial"/>
              <w:sz w:val="20"/>
              <w:szCs w:val="20"/>
            </w:rPr>
          </w:rPrChange>
        </w:rPr>
        <w:t xml:space="preserve"> = 0.05) (Table 1). Its systemic nicotinic acetylcholine receptor agonism aligns with Wale et al. (2017), who reported similar efficacy in brinjal, and Garg et al. (2018), noting its precision against jassids. This control is critical, as jassids cause 17.46–54.04% yield losses via feeding and viral transmission (Anitha and Nandihalli, 2008). For </w:t>
      </w:r>
      <w:r w:rsidRPr="00B227FC">
        <w:rPr>
          <w:rStyle w:val="nfasis"/>
          <w:rFonts w:ascii="Arial" w:hAnsi="Arial" w:cs="Arial"/>
          <w:sz w:val="20"/>
          <w:szCs w:val="20"/>
          <w:lang w:val="en-US"/>
          <w:rPrChange w:id="200" w:author="Andrea Oviedo" w:date="2025-05-29T10:06:00Z" w16du:dateUtc="2025-05-29T13:06:00Z">
            <w:rPr>
              <w:rStyle w:val="nfasis"/>
              <w:rFonts w:ascii="Arial" w:hAnsi="Arial" w:cs="Arial"/>
              <w:sz w:val="20"/>
              <w:szCs w:val="20"/>
            </w:rPr>
          </w:rPrChange>
        </w:rPr>
        <w:t>B. tabaci</w:t>
      </w:r>
      <w:r w:rsidRPr="00B227FC">
        <w:rPr>
          <w:rFonts w:ascii="Arial" w:hAnsi="Arial" w:cs="Arial"/>
          <w:sz w:val="20"/>
          <w:szCs w:val="20"/>
          <w:lang w:val="en-US"/>
          <w:rPrChange w:id="201" w:author="Andrea Oviedo" w:date="2025-05-29T10:06:00Z" w16du:dateUtc="2025-05-29T13:06:00Z">
            <w:rPr>
              <w:rFonts w:ascii="Arial" w:hAnsi="Arial" w:cs="Arial"/>
              <w:sz w:val="20"/>
              <w:szCs w:val="20"/>
            </w:rPr>
          </w:rPrChange>
        </w:rPr>
        <w:t xml:space="preserve">, diafenthiuron achieved a 79.39% reduction (1.20/plant, </w:t>
      </w:r>
      <w:r w:rsidRPr="00B227FC">
        <w:rPr>
          <w:rStyle w:val="nfasis"/>
          <w:rFonts w:ascii="Arial" w:hAnsi="Arial" w:cs="Arial"/>
          <w:sz w:val="20"/>
          <w:szCs w:val="20"/>
          <w:lang w:val="en-US"/>
          <w:rPrChange w:id="202"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03" w:author="Andrea Oviedo" w:date="2025-05-29T10:06:00Z" w16du:dateUtc="2025-05-29T13:06:00Z">
            <w:rPr>
              <w:rFonts w:ascii="Arial" w:hAnsi="Arial" w:cs="Arial"/>
              <w:sz w:val="20"/>
              <w:szCs w:val="20"/>
            </w:rPr>
          </w:rPrChange>
        </w:rPr>
        <w:t xml:space="preserve"> = 0.05) </w:t>
      </w:r>
      <w:commentRangeStart w:id="204"/>
      <w:r w:rsidRPr="00B227FC">
        <w:rPr>
          <w:rFonts w:ascii="Arial" w:hAnsi="Arial" w:cs="Arial"/>
          <w:sz w:val="20"/>
          <w:szCs w:val="20"/>
          <w:lang w:val="en-US"/>
          <w:rPrChange w:id="205" w:author="Andrea Oviedo" w:date="2025-05-29T10:06:00Z" w16du:dateUtc="2025-05-29T13:06:00Z">
            <w:rPr>
              <w:rFonts w:ascii="Arial" w:hAnsi="Arial" w:cs="Arial"/>
              <w:sz w:val="20"/>
              <w:szCs w:val="20"/>
            </w:rPr>
          </w:rPrChange>
        </w:rPr>
        <w:t xml:space="preserve">compared </w:t>
      </w:r>
      <w:commentRangeEnd w:id="204"/>
      <w:r w:rsidR="00A1438B">
        <w:rPr>
          <w:rStyle w:val="Refdecomentario"/>
          <w:lang w:val="nb-NO" w:eastAsia="nb-NO"/>
        </w:rPr>
        <w:commentReference w:id="204"/>
      </w:r>
      <w:r w:rsidRPr="00B227FC">
        <w:rPr>
          <w:rFonts w:ascii="Arial" w:hAnsi="Arial" w:cs="Arial"/>
          <w:sz w:val="20"/>
          <w:szCs w:val="20"/>
          <w:lang w:val="en-US"/>
          <w:rPrChange w:id="206" w:author="Andrea Oviedo" w:date="2025-05-29T10:06:00Z" w16du:dateUtc="2025-05-29T13:06:00Z">
            <w:rPr>
              <w:rFonts w:ascii="Arial" w:hAnsi="Arial" w:cs="Arial"/>
              <w:sz w:val="20"/>
              <w:szCs w:val="20"/>
            </w:rPr>
          </w:rPrChange>
        </w:rPr>
        <w:t xml:space="preserve">to the control (10.62/plant), followed by clothianidin (2.02/plant, 68.84%, </w:t>
      </w:r>
      <w:r w:rsidRPr="00B227FC">
        <w:rPr>
          <w:rStyle w:val="nfasis"/>
          <w:rFonts w:ascii="Arial" w:hAnsi="Arial" w:cs="Arial"/>
          <w:sz w:val="20"/>
          <w:szCs w:val="20"/>
          <w:lang w:val="en-US"/>
          <w:rPrChange w:id="207"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08" w:author="Andrea Oviedo" w:date="2025-05-29T10:06:00Z" w16du:dateUtc="2025-05-29T13:06:00Z">
            <w:rPr>
              <w:rFonts w:ascii="Arial" w:hAnsi="Arial" w:cs="Arial"/>
              <w:sz w:val="20"/>
              <w:szCs w:val="20"/>
            </w:rPr>
          </w:rPrChange>
        </w:rPr>
        <w:t xml:space="preserve"> = 0.05) and flupyradifurone (1.97/plant, 68.36%, </w:t>
      </w:r>
      <w:r w:rsidRPr="00B227FC">
        <w:rPr>
          <w:rStyle w:val="nfasis"/>
          <w:rFonts w:ascii="Arial" w:hAnsi="Arial" w:cs="Arial"/>
          <w:sz w:val="20"/>
          <w:szCs w:val="20"/>
          <w:lang w:val="en-US"/>
          <w:rPrChange w:id="209"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10" w:author="Andrea Oviedo" w:date="2025-05-29T10:06:00Z" w16du:dateUtc="2025-05-29T13:06:00Z">
            <w:rPr>
              <w:rFonts w:ascii="Arial" w:hAnsi="Arial" w:cs="Arial"/>
              <w:sz w:val="20"/>
              <w:szCs w:val="20"/>
            </w:rPr>
          </w:rPrChange>
        </w:rPr>
        <w:t xml:space="preserve"> = 0.05) (Table 1). </w:t>
      </w:r>
      <w:proofErr w:type="spellStart"/>
      <w:r w:rsidRPr="00B227FC">
        <w:rPr>
          <w:rFonts w:ascii="Arial" w:hAnsi="Arial" w:cs="Arial"/>
          <w:sz w:val="20"/>
          <w:szCs w:val="20"/>
          <w:lang w:val="en-US"/>
          <w:rPrChange w:id="211" w:author="Andrea Oviedo" w:date="2025-05-29T10:06:00Z" w16du:dateUtc="2025-05-29T13:06:00Z">
            <w:rPr>
              <w:rFonts w:ascii="Arial" w:hAnsi="Arial" w:cs="Arial"/>
              <w:sz w:val="20"/>
              <w:szCs w:val="20"/>
            </w:rPr>
          </w:rPrChange>
        </w:rPr>
        <w:t>Diafenthiuron’s</w:t>
      </w:r>
      <w:proofErr w:type="spellEnd"/>
      <w:r w:rsidRPr="00B227FC">
        <w:rPr>
          <w:rFonts w:ascii="Arial" w:hAnsi="Arial" w:cs="Arial"/>
          <w:sz w:val="20"/>
          <w:szCs w:val="20"/>
          <w:lang w:val="en-US"/>
          <w:rPrChange w:id="212" w:author="Andrea Oviedo" w:date="2025-05-29T10:06:00Z" w16du:dateUtc="2025-05-29T13:06:00Z">
            <w:rPr>
              <w:rFonts w:ascii="Arial" w:hAnsi="Arial" w:cs="Arial"/>
              <w:sz w:val="20"/>
              <w:szCs w:val="20"/>
            </w:rPr>
          </w:rPrChange>
        </w:rPr>
        <w:t xml:space="preserve"> mitochondrial ATP synthase inhibition, effective in cotton (Razaq et al., 2005), curbs whitefly damage and viral spread, addressing losses up to 54.04% (Anitha and Nandihalli, 2008).</w:t>
      </w:r>
    </w:p>
    <w:p w14:paraId="22050AE3" w14:textId="77777777" w:rsidR="00DF4B51" w:rsidRPr="00B227FC" w:rsidRDefault="00DF4B51" w:rsidP="00DF4B51">
      <w:pPr>
        <w:rPr>
          <w:rFonts w:ascii="Arial" w:hAnsi="Arial" w:cs="Arial"/>
          <w:b/>
        </w:rPr>
      </w:pPr>
      <w:r w:rsidRPr="00B227FC">
        <w:rPr>
          <w:rFonts w:ascii="Arial" w:hAnsi="Arial" w:cs="Arial"/>
          <w:b/>
          <w:sz w:val="22"/>
        </w:rPr>
        <w:lastRenderedPageBreak/>
        <w:t xml:space="preserve">3.2 Shoot and Fruit Borer </w:t>
      </w:r>
      <w:r w:rsidRPr="00B227FC">
        <w:rPr>
          <w:rFonts w:ascii="Arial" w:hAnsi="Arial" w:cs="Arial"/>
          <w:b/>
        </w:rPr>
        <w:br/>
      </w:r>
    </w:p>
    <w:p w14:paraId="367F7032" w14:textId="77777777" w:rsidR="00DF4B51" w:rsidRPr="00B227FC" w:rsidRDefault="00DF4B51" w:rsidP="00DF4B51">
      <w:pPr>
        <w:pStyle w:val="NormalWeb"/>
        <w:jc w:val="both"/>
        <w:rPr>
          <w:rFonts w:ascii="Arial" w:hAnsi="Arial" w:cs="Arial"/>
          <w:sz w:val="20"/>
          <w:szCs w:val="20"/>
          <w:lang w:val="en-US"/>
          <w:rPrChange w:id="213"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214" w:author="Andrea Oviedo" w:date="2025-05-29T10:06:00Z" w16du:dateUtc="2025-05-29T13:06:00Z">
            <w:rPr>
              <w:rFonts w:ascii="Arial" w:hAnsi="Arial" w:cs="Arial"/>
              <w:sz w:val="20"/>
              <w:szCs w:val="20"/>
            </w:rPr>
          </w:rPrChange>
        </w:rPr>
        <w:t xml:space="preserve">Emamectin benzoate minimized </w:t>
      </w:r>
      <w:r w:rsidRPr="00B227FC">
        <w:rPr>
          <w:rStyle w:val="nfasis"/>
          <w:rFonts w:ascii="Arial" w:hAnsi="Arial" w:cs="Arial"/>
          <w:sz w:val="20"/>
          <w:szCs w:val="20"/>
          <w:lang w:val="en-US"/>
          <w:rPrChange w:id="215" w:author="Andrea Oviedo" w:date="2025-05-29T10:06:00Z" w16du:dateUtc="2025-05-29T13:06:00Z">
            <w:rPr>
              <w:rStyle w:val="nfasis"/>
              <w:rFonts w:ascii="Arial" w:hAnsi="Arial" w:cs="Arial"/>
              <w:sz w:val="20"/>
              <w:szCs w:val="20"/>
            </w:rPr>
          </w:rPrChange>
        </w:rPr>
        <w:t>E. vittella</w:t>
      </w:r>
      <w:r w:rsidRPr="00B227FC">
        <w:rPr>
          <w:rFonts w:ascii="Arial" w:hAnsi="Arial" w:cs="Arial"/>
          <w:sz w:val="20"/>
          <w:szCs w:val="20"/>
          <w:lang w:val="en-US"/>
          <w:rPrChange w:id="216" w:author="Andrea Oviedo" w:date="2025-05-29T10:06:00Z" w16du:dateUtc="2025-05-29T13:06:00Z">
            <w:rPr>
              <w:rFonts w:ascii="Arial" w:hAnsi="Arial" w:cs="Arial"/>
              <w:sz w:val="20"/>
              <w:szCs w:val="20"/>
            </w:rPr>
          </w:rPrChange>
        </w:rPr>
        <w:t xml:space="preserve"> damage to 4.12% by number and 3.40% by weight (82.35% and 83.92% reductions, </w:t>
      </w:r>
      <w:r w:rsidRPr="00B227FC">
        <w:rPr>
          <w:rStyle w:val="nfasis"/>
          <w:rFonts w:ascii="Arial" w:hAnsi="Arial" w:cs="Arial"/>
          <w:sz w:val="20"/>
          <w:szCs w:val="20"/>
          <w:lang w:val="en-US"/>
          <w:rPrChange w:id="217"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18" w:author="Andrea Oviedo" w:date="2025-05-29T10:06:00Z" w16du:dateUtc="2025-05-29T13:06:00Z">
            <w:rPr>
              <w:rFonts w:ascii="Arial" w:hAnsi="Arial" w:cs="Arial"/>
              <w:sz w:val="20"/>
              <w:szCs w:val="20"/>
            </w:rPr>
          </w:rPrChange>
        </w:rPr>
        <w:t xml:space="preserve"> = 0.05) compared to the control (39.67% and 32.67%) (Table 2). Spinetoram (5.15% number, 4.42% weight, </w:t>
      </w:r>
      <w:r w:rsidRPr="00B227FC">
        <w:rPr>
          <w:rStyle w:val="nfasis"/>
          <w:rFonts w:ascii="Arial" w:hAnsi="Arial" w:cs="Arial"/>
          <w:sz w:val="20"/>
          <w:szCs w:val="20"/>
          <w:lang w:val="en-US"/>
          <w:rPrChange w:id="219"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20" w:author="Andrea Oviedo" w:date="2025-05-29T10:06:00Z" w16du:dateUtc="2025-05-29T13:06:00Z">
            <w:rPr>
              <w:rFonts w:ascii="Arial" w:hAnsi="Arial" w:cs="Arial"/>
              <w:sz w:val="20"/>
              <w:szCs w:val="20"/>
            </w:rPr>
          </w:rPrChange>
        </w:rPr>
        <w:t xml:space="preserve"> = 0.05) and spinosad (5.67% number, 4.63% weight, </w:t>
      </w:r>
      <w:r w:rsidRPr="00B227FC">
        <w:rPr>
          <w:rStyle w:val="nfasis"/>
          <w:rFonts w:ascii="Arial" w:hAnsi="Arial" w:cs="Arial"/>
          <w:sz w:val="20"/>
          <w:szCs w:val="20"/>
          <w:lang w:val="en-US"/>
          <w:rPrChange w:id="221"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22" w:author="Andrea Oviedo" w:date="2025-05-29T10:06:00Z" w16du:dateUtc="2025-05-29T13:06:00Z">
            <w:rPr>
              <w:rFonts w:ascii="Arial" w:hAnsi="Arial" w:cs="Arial"/>
              <w:sz w:val="20"/>
              <w:szCs w:val="20"/>
            </w:rPr>
          </w:rPrChange>
        </w:rPr>
        <w:t xml:space="preserve"> = 0.05) followed closely. Emamectin benzoate’s chloride channel activation, as noted by </w:t>
      </w:r>
      <w:proofErr w:type="spellStart"/>
      <w:r w:rsidRPr="00B227FC">
        <w:rPr>
          <w:rFonts w:ascii="Arial" w:hAnsi="Arial" w:cs="Arial"/>
          <w:sz w:val="20"/>
          <w:szCs w:val="20"/>
          <w:lang w:val="en-US"/>
          <w:rPrChange w:id="223" w:author="Andrea Oviedo" w:date="2025-05-29T10:06:00Z" w16du:dateUtc="2025-05-29T13:06:00Z">
            <w:rPr>
              <w:rFonts w:ascii="Arial" w:hAnsi="Arial" w:cs="Arial"/>
              <w:sz w:val="20"/>
              <w:szCs w:val="20"/>
            </w:rPr>
          </w:rPrChange>
        </w:rPr>
        <w:t>Kuttalam</w:t>
      </w:r>
      <w:proofErr w:type="spellEnd"/>
      <w:r w:rsidRPr="00B227FC">
        <w:rPr>
          <w:rFonts w:ascii="Arial" w:hAnsi="Arial" w:cs="Arial"/>
          <w:sz w:val="20"/>
          <w:szCs w:val="20"/>
          <w:lang w:val="en-US"/>
          <w:rPrChange w:id="224" w:author="Andrea Oviedo" w:date="2025-05-29T10:06:00Z" w16du:dateUtc="2025-05-29T13:06:00Z">
            <w:rPr>
              <w:rFonts w:ascii="Arial" w:hAnsi="Arial" w:cs="Arial"/>
              <w:sz w:val="20"/>
              <w:szCs w:val="20"/>
            </w:rPr>
          </w:rPrChange>
        </w:rPr>
        <w:t xml:space="preserve"> et al. (2008), explains its efficacy, reducing losses reported at 32.06–40.48% (Singh and Brak, 1994). These treatments preserve fruit quality, enhancing marketability.</w:t>
      </w:r>
    </w:p>
    <w:p w14:paraId="51FFFDD0" w14:textId="77777777" w:rsidR="00DF4B51" w:rsidRPr="00B227FC" w:rsidRDefault="00DF4B51" w:rsidP="00DF4B51">
      <w:pPr>
        <w:pStyle w:val="NormalWeb"/>
        <w:rPr>
          <w:sz w:val="22"/>
          <w:lang w:val="en-US"/>
          <w:rPrChange w:id="225" w:author="Andrea Oviedo" w:date="2025-05-29T10:06:00Z" w16du:dateUtc="2025-05-29T13:06:00Z">
            <w:rPr>
              <w:sz w:val="22"/>
            </w:rPr>
          </w:rPrChange>
        </w:rPr>
      </w:pPr>
      <w:r w:rsidRPr="00B227FC">
        <w:rPr>
          <w:rStyle w:val="Textoennegrita"/>
          <w:rFonts w:ascii="Arial" w:hAnsi="Arial" w:cs="Arial"/>
          <w:sz w:val="22"/>
          <w:lang w:val="en-US"/>
          <w:rPrChange w:id="226" w:author="Andrea Oviedo" w:date="2025-05-29T10:06:00Z" w16du:dateUtc="2025-05-29T13:06:00Z">
            <w:rPr>
              <w:rStyle w:val="Textoennegrita"/>
              <w:rFonts w:ascii="Arial" w:hAnsi="Arial" w:cs="Arial"/>
              <w:sz w:val="22"/>
            </w:rPr>
          </w:rPrChange>
        </w:rPr>
        <w:t>3.3 Coccinellid Populations</w:t>
      </w:r>
      <w:r w:rsidRPr="00B227FC">
        <w:rPr>
          <w:sz w:val="22"/>
          <w:lang w:val="en-US"/>
          <w:rPrChange w:id="227" w:author="Andrea Oviedo" w:date="2025-05-29T10:06:00Z" w16du:dateUtc="2025-05-29T13:06:00Z">
            <w:rPr>
              <w:sz w:val="22"/>
            </w:rPr>
          </w:rPrChange>
        </w:rPr>
        <w:t xml:space="preserve"> </w:t>
      </w:r>
    </w:p>
    <w:p w14:paraId="64B8F19F" w14:textId="77777777" w:rsidR="00DF4B51" w:rsidRPr="00B227FC" w:rsidRDefault="00DF4B51" w:rsidP="00DF4B51">
      <w:pPr>
        <w:pStyle w:val="NormalWeb"/>
        <w:jc w:val="both"/>
        <w:rPr>
          <w:rFonts w:ascii="Arial" w:hAnsi="Arial" w:cs="Arial"/>
          <w:sz w:val="20"/>
          <w:szCs w:val="20"/>
          <w:lang w:val="en-US"/>
          <w:rPrChange w:id="228" w:author="Andrea Oviedo" w:date="2025-05-29T10:06:00Z" w16du:dateUtc="2025-05-29T13:06:00Z">
            <w:rPr>
              <w:rFonts w:ascii="Arial" w:hAnsi="Arial" w:cs="Arial"/>
              <w:sz w:val="20"/>
              <w:szCs w:val="20"/>
            </w:rPr>
          </w:rPrChange>
        </w:rPr>
      </w:pPr>
      <w:r w:rsidRPr="00B227FC">
        <w:rPr>
          <w:lang w:val="en-US"/>
          <w:rPrChange w:id="229" w:author="Andrea Oviedo" w:date="2025-05-29T10:06:00Z" w16du:dateUtc="2025-05-29T13:06:00Z">
            <w:rPr/>
          </w:rPrChange>
        </w:rPr>
        <w:br/>
      </w:r>
      <w:r w:rsidRPr="00B227FC">
        <w:rPr>
          <w:rFonts w:ascii="Arial" w:hAnsi="Arial" w:cs="Arial"/>
          <w:sz w:val="20"/>
          <w:szCs w:val="20"/>
          <w:lang w:val="en-US"/>
          <w:rPrChange w:id="230" w:author="Andrea Oviedo" w:date="2025-05-29T10:06:00Z" w16du:dateUtc="2025-05-29T13:06:00Z">
            <w:rPr>
              <w:rFonts w:ascii="Arial" w:hAnsi="Arial" w:cs="Arial"/>
              <w:sz w:val="20"/>
              <w:szCs w:val="20"/>
            </w:rPr>
          </w:rPrChange>
        </w:rPr>
        <w:t xml:space="preserve">Emamectin benzoate (4.25 beetles/5 leaves), clothianidin (4.01), spinetoram (3.96), and flupyradifurone (3.89) maintained coccinellid counts similar to the control (4.35, </w:t>
      </w:r>
      <w:r w:rsidRPr="00B227FC">
        <w:rPr>
          <w:rStyle w:val="nfasis"/>
          <w:rFonts w:ascii="Arial" w:hAnsi="Arial" w:cs="Arial"/>
          <w:sz w:val="20"/>
          <w:szCs w:val="20"/>
          <w:lang w:val="en-US"/>
          <w:rPrChange w:id="231"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232" w:author="Andrea Oviedo" w:date="2025-05-29T10:06:00Z" w16du:dateUtc="2025-05-29T13:06:00Z">
            <w:rPr>
              <w:rFonts w:ascii="Arial" w:hAnsi="Arial" w:cs="Arial"/>
              <w:sz w:val="20"/>
              <w:szCs w:val="20"/>
            </w:rPr>
          </w:rPrChange>
        </w:rPr>
        <w:t xml:space="preserve"> = 0.12) (Table 2), indicating ecological safety. This aligns with </w:t>
      </w:r>
      <w:proofErr w:type="spellStart"/>
      <w:r w:rsidRPr="00B227FC">
        <w:rPr>
          <w:rFonts w:ascii="Arial" w:hAnsi="Arial" w:cs="Arial"/>
          <w:sz w:val="20"/>
          <w:szCs w:val="20"/>
          <w:lang w:val="en-US"/>
          <w:rPrChange w:id="233" w:author="Andrea Oviedo" w:date="2025-05-29T10:06:00Z" w16du:dateUtc="2025-05-29T13:06:00Z">
            <w:rPr>
              <w:rFonts w:ascii="Arial" w:hAnsi="Arial" w:cs="Arial"/>
              <w:sz w:val="20"/>
              <w:szCs w:val="20"/>
            </w:rPr>
          </w:rPrChange>
        </w:rPr>
        <w:t>Mohanasundaram</w:t>
      </w:r>
      <w:proofErr w:type="spellEnd"/>
      <w:r w:rsidRPr="00B227FC">
        <w:rPr>
          <w:rFonts w:ascii="Arial" w:hAnsi="Arial" w:cs="Arial"/>
          <w:sz w:val="20"/>
          <w:szCs w:val="20"/>
          <w:lang w:val="en-US"/>
          <w:rPrChange w:id="234" w:author="Andrea Oviedo" w:date="2025-05-29T10:06:00Z" w16du:dateUtc="2025-05-29T13:06:00Z">
            <w:rPr>
              <w:rFonts w:ascii="Arial" w:hAnsi="Arial" w:cs="Arial"/>
              <w:sz w:val="20"/>
              <w:szCs w:val="20"/>
            </w:rPr>
          </w:rPrChange>
        </w:rPr>
        <w:t xml:space="preserve"> and Sharma (2011), who found spinosyns safe for coccinellids, and </w:t>
      </w:r>
      <w:proofErr w:type="spellStart"/>
      <w:r w:rsidRPr="00B227FC">
        <w:rPr>
          <w:rFonts w:ascii="Arial" w:hAnsi="Arial" w:cs="Arial"/>
          <w:sz w:val="20"/>
          <w:szCs w:val="20"/>
          <w:lang w:val="en-US"/>
          <w:rPrChange w:id="235" w:author="Andrea Oviedo" w:date="2025-05-29T10:06:00Z" w16du:dateUtc="2025-05-29T13:06:00Z">
            <w:rPr>
              <w:rFonts w:ascii="Arial" w:hAnsi="Arial" w:cs="Arial"/>
              <w:sz w:val="20"/>
              <w:szCs w:val="20"/>
            </w:rPr>
          </w:rPrChange>
        </w:rPr>
        <w:t>Visnupriya</w:t>
      </w:r>
      <w:proofErr w:type="spellEnd"/>
      <w:r w:rsidRPr="00B227FC">
        <w:rPr>
          <w:rFonts w:ascii="Arial" w:hAnsi="Arial" w:cs="Arial"/>
          <w:sz w:val="20"/>
          <w:szCs w:val="20"/>
          <w:lang w:val="en-US"/>
          <w:rPrChange w:id="236" w:author="Andrea Oviedo" w:date="2025-05-29T10:06:00Z" w16du:dateUtc="2025-05-29T13:06:00Z">
            <w:rPr>
              <w:rFonts w:ascii="Arial" w:hAnsi="Arial" w:cs="Arial"/>
              <w:sz w:val="20"/>
              <w:szCs w:val="20"/>
            </w:rPr>
          </w:rPrChange>
        </w:rPr>
        <w:t xml:space="preserve"> and Muthukrishnan (2017), praising spinetoram’s selectivity. Such compatibility supports IPM by preserving natural enemies, countering the harm of broad-spectrum insecticides (Insecticide Resistance Action Committee, 2007).</w:t>
      </w:r>
    </w:p>
    <w:p w14:paraId="261A5188" w14:textId="77777777" w:rsidR="00DF4B51" w:rsidRPr="00B227FC" w:rsidRDefault="00DF4B51" w:rsidP="00DF4B51">
      <w:pPr>
        <w:pStyle w:val="NormalWeb"/>
        <w:rPr>
          <w:lang w:val="en-US"/>
          <w:rPrChange w:id="237" w:author="Andrea Oviedo" w:date="2025-05-29T10:06:00Z" w16du:dateUtc="2025-05-29T13:06:00Z">
            <w:rPr/>
          </w:rPrChange>
        </w:rPr>
      </w:pPr>
      <w:r w:rsidRPr="00B227FC">
        <w:rPr>
          <w:rStyle w:val="Textoennegrita"/>
          <w:rFonts w:ascii="Arial" w:hAnsi="Arial" w:cs="Arial"/>
          <w:sz w:val="22"/>
          <w:lang w:val="en-US"/>
          <w:rPrChange w:id="238" w:author="Andrea Oviedo" w:date="2025-05-29T10:06:00Z" w16du:dateUtc="2025-05-29T13:06:00Z">
            <w:rPr>
              <w:rStyle w:val="Textoennegrita"/>
              <w:rFonts w:ascii="Arial" w:hAnsi="Arial" w:cs="Arial"/>
              <w:sz w:val="22"/>
            </w:rPr>
          </w:rPrChange>
        </w:rPr>
        <w:t>3.4 Yield and Economic Outcomes</w:t>
      </w:r>
      <w:r w:rsidRPr="00B227FC">
        <w:rPr>
          <w:sz w:val="22"/>
          <w:lang w:val="en-US"/>
          <w:rPrChange w:id="239" w:author="Andrea Oviedo" w:date="2025-05-29T10:06:00Z" w16du:dateUtc="2025-05-29T13:06:00Z">
            <w:rPr>
              <w:sz w:val="22"/>
            </w:rPr>
          </w:rPrChange>
        </w:rPr>
        <w:t xml:space="preserve"> </w:t>
      </w:r>
    </w:p>
    <w:p w14:paraId="5AB6900B" w14:textId="77777777" w:rsidR="00DF4B51" w:rsidRPr="00B227FC" w:rsidRDefault="00DF4B51" w:rsidP="00DF4B51">
      <w:pPr>
        <w:pStyle w:val="NormalWeb"/>
        <w:jc w:val="both"/>
        <w:rPr>
          <w:rFonts w:ascii="Arial" w:hAnsi="Arial" w:cs="Arial"/>
          <w:sz w:val="20"/>
          <w:lang w:val="en-US"/>
          <w:rPrChange w:id="240" w:author="Andrea Oviedo" w:date="2025-05-29T10:06:00Z" w16du:dateUtc="2025-05-29T13:06:00Z">
            <w:rPr>
              <w:rFonts w:ascii="Arial" w:hAnsi="Arial" w:cs="Arial"/>
              <w:sz w:val="20"/>
            </w:rPr>
          </w:rPrChange>
        </w:rPr>
      </w:pPr>
      <w:r w:rsidRPr="00B227FC">
        <w:rPr>
          <w:rFonts w:ascii="Arial" w:hAnsi="Arial" w:cs="Arial"/>
          <w:sz w:val="20"/>
          <w:lang w:val="en-US"/>
          <w:rPrChange w:id="241" w:author="Andrea Oviedo" w:date="2025-05-29T10:06:00Z" w16du:dateUtc="2025-05-29T13:06:00Z">
            <w:rPr>
              <w:rFonts w:ascii="Arial" w:hAnsi="Arial" w:cs="Arial"/>
              <w:sz w:val="20"/>
            </w:rPr>
          </w:rPrChange>
        </w:rPr>
        <w:t xml:space="preserve">Emamectin benzoate yielded 7.54 t/ha (89.92% increase, </w:t>
      </w:r>
      <w:r w:rsidRPr="00B227FC">
        <w:rPr>
          <w:rStyle w:val="nfasis"/>
          <w:rFonts w:ascii="Arial" w:hAnsi="Arial" w:cs="Arial"/>
          <w:sz w:val="20"/>
          <w:lang w:val="en-US"/>
          <w:rPrChange w:id="242" w:author="Andrea Oviedo" w:date="2025-05-29T10:06:00Z" w16du:dateUtc="2025-05-29T13:06:00Z">
            <w:rPr>
              <w:rStyle w:val="nfasis"/>
              <w:rFonts w:ascii="Arial" w:hAnsi="Arial" w:cs="Arial"/>
              <w:sz w:val="20"/>
            </w:rPr>
          </w:rPrChange>
        </w:rPr>
        <w:t>P</w:t>
      </w:r>
      <w:r w:rsidRPr="00B227FC">
        <w:rPr>
          <w:rFonts w:ascii="Arial" w:hAnsi="Arial" w:cs="Arial"/>
          <w:sz w:val="20"/>
          <w:lang w:val="en-US"/>
          <w:rPrChange w:id="243" w:author="Andrea Oviedo" w:date="2025-05-29T10:06:00Z" w16du:dateUtc="2025-05-29T13:06:00Z">
            <w:rPr>
              <w:rFonts w:ascii="Arial" w:hAnsi="Arial" w:cs="Arial"/>
              <w:sz w:val="20"/>
            </w:rPr>
          </w:rPrChange>
        </w:rPr>
        <w:t xml:space="preserve"> = 0.05), followed by spinetoram (7.11 t/ha, 79.09%, </w:t>
      </w:r>
      <w:r w:rsidRPr="00B227FC">
        <w:rPr>
          <w:rStyle w:val="nfasis"/>
          <w:rFonts w:ascii="Arial" w:hAnsi="Arial" w:cs="Arial"/>
          <w:sz w:val="20"/>
          <w:lang w:val="en-US"/>
          <w:rPrChange w:id="244" w:author="Andrea Oviedo" w:date="2025-05-29T10:06:00Z" w16du:dateUtc="2025-05-29T13:06:00Z">
            <w:rPr>
              <w:rStyle w:val="nfasis"/>
              <w:rFonts w:ascii="Arial" w:hAnsi="Arial" w:cs="Arial"/>
              <w:sz w:val="20"/>
            </w:rPr>
          </w:rPrChange>
        </w:rPr>
        <w:t>P</w:t>
      </w:r>
      <w:r w:rsidRPr="00B227FC">
        <w:rPr>
          <w:rFonts w:ascii="Arial" w:hAnsi="Arial" w:cs="Arial"/>
          <w:sz w:val="20"/>
          <w:lang w:val="en-US"/>
          <w:rPrChange w:id="245" w:author="Andrea Oviedo" w:date="2025-05-29T10:06:00Z" w16du:dateUtc="2025-05-29T13:06:00Z">
            <w:rPr>
              <w:rFonts w:ascii="Arial" w:hAnsi="Arial" w:cs="Arial"/>
              <w:sz w:val="20"/>
            </w:rPr>
          </w:rPrChange>
        </w:rPr>
        <w:t xml:space="preserve"> = 0.05) and spinosad (7.08 t/ha, 78.34%, </w:t>
      </w:r>
      <w:r w:rsidRPr="00B227FC">
        <w:rPr>
          <w:rStyle w:val="nfasis"/>
          <w:rFonts w:ascii="Arial" w:hAnsi="Arial" w:cs="Arial"/>
          <w:sz w:val="20"/>
          <w:lang w:val="en-US"/>
          <w:rPrChange w:id="246" w:author="Andrea Oviedo" w:date="2025-05-29T10:06:00Z" w16du:dateUtc="2025-05-29T13:06:00Z">
            <w:rPr>
              <w:rStyle w:val="nfasis"/>
              <w:rFonts w:ascii="Arial" w:hAnsi="Arial" w:cs="Arial"/>
              <w:sz w:val="20"/>
            </w:rPr>
          </w:rPrChange>
        </w:rPr>
        <w:t>P</w:t>
      </w:r>
      <w:r w:rsidRPr="00B227FC">
        <w:rPr>
          <w:rFonts w:ascii="Arial" w:hAnsi="Arial" w:cs="Arial"/>
          <w:sz w:val="20"/>
          <w:lang w:val="en-US"/>
          <w:rPrChange w:id="247" w:author="Andrea Oviedo" w:date="2025-05-29T10:06:00Z" w16du:dateUtc="2025-05-29T13:06:00Z">
            <w:rPr>
              <w:rFonts w:ascii="Arial" w:hAnsi="Arial" w:cs="Arial"/>
              <w:sz w:val="20"/>
            </w:rPr>
          </w:rPrChange>
        </w:rPr>
        <w:t xml:space="preserve"> = 0.05), compared to the control (3.97 t/ha) (Table 3). Emamectin benzoate achieved the highest incremental cost-benefit ratio (ICBR) of 1:12.44 (Rs 66,090/ha), followed by fipronil (1:8.48, Rs 47,230/ha). These gains, tied to reduced pest damage, echo Patra et al. (2007) and </w:t>
      </w:r>
      <w:proofErr w:type="spellStart"/>
      <w:r w:rsidRPr="00B227FC">
        <w:rPr>
          <w:rFonts w:ascii="Arial" w:hAnsi="Arial" w:cs="Arial"/>
          <w:sz w:val="20"/>
          <w:lang w:val="en-US"/>
          <w:rPrChange w:id="248" w:author="Andrea Oviedo" w:date="2025-05-29T10:06:00Z" w16du:dateUtc="2025-05-29T13:06:00Z">
            <w:rPr>
              <w:rFonts w:ascii="Arial" w:hAnsi="Arial" w:cs="Arial"/>
              <w:sz w:val="20"/>
            </w:rPr>
          </w:rPrChange>
        </w:rPr>
        <w:t>Harinkhere</w:t>
      </w:r>
      <w:proofErr w:type="spellEnd"/>
      <w:r w:rsidRPr="00B227FC">
        <w:rPr>
          <w:rFonts w:ascii="Arial" w:hAnsi="Arial" w:cs="Arial"/>
          <w:sz w:val="20"/>
          <w:lang w:val="en-US"/>
          <w:rPrChange w:id="249" w:author="Andrea Oviedo" w:date="2025-05-29T10:06:00Z" w16du:dateUtc="2025-05-29T13:06:00Z">
            <w:rPr>
              <w:rFonts w:ascii="Arial" w:hAnsi="Arial" w:cs="Arial"/>
              <w:sz w:val="20"/>
            </w:rPr>
          </w:rPrChange>
        </w:rPr>
        <w:t xml:space="preserve"> (2014), highlighting profitability for smallholder farmers. The results suggest scalability for IPM adoption across tropical okra-growing regions, though residue persistence and resistance risks require further study.</w:t>
      </w:r>
    </w:p>
    <w:p w14:paraId="28C0D455" w14:textId="77777777" w:rsidR="00790ADA" w:rsidRPr="00B227FC" w:rsidRDefault="00790ADA" w:rsidP="00441B6F">
      <w:pPr>
        <w:pStyle w:val="Body"/>
        <w:spacing w:after="0"/>
        <w:rPr>
          <w:rFonts w:ascii="Arial" w:hAnsi="Arial" w:cs="Arial"/>
        </w:rPr>
      </w:pPr>
    </w:p>
    <w:p w14:paraId="089E8EA8" w14:textId="77777777" w:rsidR="00863BD3" w:rsidRPr="00B227FC" w:rsidRDefault="00DF4B51" w:rsidP="00441B6F">
      <w:pPr>
        <w:tabs>
          <w:tab w:val="left" w:pos="1080"/>
        </w:tabs>
        <w:jc w:val="both"/>
        <w:rPr>
          <w:rFonts w:ascii="Arial" w:hAnsi="Arial"/>
          <w:b/>
          <w:bCs/>
          <w:rPrChange w:id="250" w:author="Andrea Oviedo" w:date="2025-05-29T10:06:00Z" w16du:dateUtc="2025-05-29T13:06:00Z">
            <w:rPr>
              <w:rFonts w:ascii="Arial" w:hAnsi="Arial"/>
              <w:b/>
              <w:bCs/>
              <w:lang w:val="en-IN"/>
            </w:rPr>
          </w:rPrChange>
        </w:rPr>
      </w:pPr>
      <w:r w:rsidRPr="00B227FC">
        <w:rPr>
          <w:rFonts w:ascii="Arial" w:hAnsi="Arial"/>
          <w:b/>
          <w:bCs/>
          <w:rPrChange w:id="251" w:author="Andrea Oviedo" w:date="2025-05-29T10:06:00Z" w16du:dateUtc="2025-05-29T13:06:00Z">
            <w:rPr>
              <w:rFonts w:ascii="Arial" w:hAnsi="Arial"/>
              <w:b/>
              <w:bCs/>
              <w:lang w:val="en-IN"/>
            </w:rPr>
          </w:rPrChange>
        </w:rPr>
        <w:t>Table 2. Efficacy of novel insecticides against major pests of okra and impact on Coccinellids</w:t>
      </w:r>
    </w:p>
    <w:p w14:paraId="45D38B56" w14:textId="77777777" w:rsidR="00DF4B51" w:rsidRPr="00B227FC" w:rsidRDefault="00DF4B51" w:rsidP="00441B6F">
      <w:pPr>
        <w:tabs>
          <w:tab w:val="left" w:pos="1080"/>
        </w:tabs>
        <w:jc w:val="both"/>
        <w:rPr>
          <w:rFonts w:ascii="Arial" w:hAnsi="Arial"/>
          <w:b/>
        </w:rPr>
      </w:pPr>
    </w:p>
    <w:tbl>
      <w:tblPr>
        <w:tblW w:w="7680" w:type="dxa"/>
        <w:tblInd w:w="108" w:type="dxa"/>
        <w:tblLook w:val="04A0" w:firstRow="1" w:lastRow="0" w:firstColumn="1" w:lastColumn="0" w:noHBand="0" w:noVBand="1"/>
      </w:tblPr>
      <w:tblGrid>
        <w:gridCol w:w="1580"/>
        <w:gridCol w:w="1102"/>
        <w:gridCol w:w="734"/>
        <w:gridCol w:w="1102"/>
        <w:gridCol w:w="734"/>
        <w:gridCol w:w="1272"/>
        <w:gridCol w:w="883"/>
        <w:gridCol w:w="909"/>
      </w:tblGrid>
      <w:tr w:rsidR="00C64570" w:rsidRPr="00B227FC" w14:paraId="2F983DF8" w14:textId="77777777" w:rsidTr="00C64570">
        <w:trPr>
          <w:trHeight w:val="2205"/>
        </w:trPr>
        <w:tc>
          <w:tcPr>
            <w:tcW w:w="960" w:type="dxa"/>
            <w:tcBorders>
              <w:top w:val="single" w:sz="4" w:space="0" w:color="auto"/>
              <w:left w:val="nil"/>
              <w:bottom w:val="single" w:sz="4" w:space="0" w:color="auto"/>
              <w:right w:val="nil"/>
            </w:tcBorders>
            <w:shd w:val="clear" w:color="auto" w:fill="auto"/>
            <w:vAlign w:val="center"/>
            <w:hideMark/>
          </w:tcPr>
          <w:p w14:paraId="5F9546F2" w14:textId="77777777" w:rsidR="00C64570" w:rsidRPr="00B227FC" w:rsidRDefault="00C64570" w:rsidP="00C64570">
            <w:pPr>
              <w:jc w:val="center"/>
              <w:rPr>
                <w:rFonts w:ascii="Arial" w:hAnsi="Arial" w:cs="Arial"/>
                <w:b/>
                <w:bCs/>
                <w:color w:val="000000"/>
                <w:lang w:eastAsia="en-IN"/>
                <w:rPrChange w:id="252"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53" w:author="Andrea Oviedo" w:date="2025-05-29T10:06:00Z" w16du:dateUtc="2025-05-29T13:06:00Z">
                  <w:rPr>
                    <w:rFonts w:ascii="Arial" w:hAnsi="Arial" w:cs="Arial"/>
                    <w:b/>
                    <w:bCs/>
                    <w:color w:val="000000"/>
                    <w:lang w:val="en-IN" w:eastAsia="en-IN"/>
                  </w:rPr>
                </w:rPrChange>
              </w:rPr>
              <w:t>Treatment</w:t>
            </w:r>
          </w:p>
        </w:tc>
        <w:tc>
          <w:tcPr>
            <w:tcW w:w="960" w:type="dxa"/>
            <w:tcBorders>
              <w:top w:val="single" w:sz="4" w:space="0" w:color="auto"/>
              <w:left w:val="nil"/>
              <w:bottom w:val="single" w:sz="4" w:space="0" w:color="auto"/>
              <w:right w:val="nil"/>
            </w:tcBorders>
            <w:shd w:val="clear" w:color="auto" w:fill="auto"/>
            <w:vAlign w:val="center"/>
            <w:hideMark/>
          </w:tcPr>
          <w:p w14:paraId="7CCF908C" w14:textId="77777777" w:rsidR="00C64570" w:rsidRPr="00B227FC" w:rsidRDefault="00C64570" w:rsidP="00C64570">
            <w:pPr>
              <w:jc w:val="center"/>
              <w:rPr>
                <w:rFonts w:ascii="Arial" w:hAnsi="Arial" w:cs="Arial"/>
                <w:b/>
                <w:bCs/>
                <w:i/>
                <w:iCs/>
                <w:color w:val="000000"/>
                <w:lang w:eastAsia="en-IN"/>
                <w:rPrChange w:id="254" w:author="Andrea Oviedo" w:date="2025-05-29T10:06:00Z" w16du:dateUtc="2025-05-29T13:06:00Z">
                  <w:rPr>
                    <w:rFonts w:ascii="Arial" w:hAnsi="Arial" w:cs="Arial"/>
                    <w:b/>
                    <w:bCs/>
                    <w:i/>
                    <w:iCs/>
                    <w:color w:val="000000"/>
                    <w:lang w:val="en-IN" w:eastAsia="en-IN"/>
                  </w:rPr>
                </w:rPrChange>
              </w:rPr>
            </w:pPr>
            <w:r w:rsidRPr="00B227FC">
              <w:rPr>
                <w:rFonts w:ascii="Arial" w:hAnsi="Arial" w:cs="Arial"/>
                <w:b/>
                <w:bCs/>
                <w:i/>
                <w:iCs/>
                <w:color w:val="000000"/>
                <w:lang w:eastAsia="en-IN"/>
                <w:rPrChange w:id="255" w:author="Andrea Oviedo" w:date="2025-05-29T10:06:00Z" w16du:dateUtc="2025-05-29T13:06:00Z">
                  <w:rPr>
                    <w:rFonts w:ascii="Arial" w:hAnsi="Arial" w:cs="Arial"/>
                    <w:b/>
                    <w:bCs/>
                    <w:i/>
                    <w:iCs/>
                    <w:color w:val="000000"/>
                    <w:lang w:val="en-IN" w:eastAsia="en-IN"/>
                  </w:rPr>
                </w:rPrChange>
              </w:rPr>
              <w:t xml:space="preserve">A. biguttula </w:t>
            </w:r>
            <w:proofErr w:type="spellStart"/>
            <w:r w:rsidRPr="00B227FC">
              <w:rPr>
                <w:rFonts w:ascii="Arial" w:hAnsi="Arial" w:cs="Arial"/>
                <w:b/>
                <w:bCs/>
                <w:i/>
                <w:iCs/>
                <w:color w:val="000000"/>
                <w:lang w:eastAsia="en-IN"/>
                <w:rPrChange w:id="256" w:author="Andrea Oviedo" w:date="2025-05-29T10:06:00Z" w16du:dateUtc="2025-05-29T13:06:00Z">
                  <w:rPr>
                    <w:rFonts w:ascii="Arial" w:hAnsi="Arial" w:cs="Arial"/>
                    <w:b/>
                    <w:bCs/>
                    <w:i/>
                    <w:iCs/>
                    <w:color w:val="000000"/>
                    <w:lang w:val="en-IN" w:eastAsia="en-IN"/>
                  </w:rPr>
                </w:rPrChange>
              </w:rPr>
              <w:t>biguttula</w:t>
            </w:r>
            <w:proofErr w:type="spellEnd"/>
            <w:r w:rsidRPr="00B227FC">
              <w:rPr>
                <w:rFonts w:ascii="Arial" w:hAnsi="Arial" w:cs="Arial"/>
                <w:b/>
                <w:bCs/>
                <w:color w:val="000000"/>
                <w:lang w:eastAsia="en-IN"/>
                <w:rPrChange w:id="257" w:author="Andrea Oviedo" w:date="2025-05-29T10:06:00Z" w16du:dateUtc="2025-05-29T13:06:00Z">
                  <w:rPr>
                    <w:rFonts w:ascii="Arial" w:hAnsi="Arial" w:cs="Arial"/>
                    <w:b/>
                    <w:bCs/>
                    <w:color w:val="000000"/>
                    <w:lang w:val="en-IN" w:eastAsia="en-IN"/>
                  </w:rPr>
                </w:rPrChange>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41E93482" w14:textId="77777777" w:rsidR="00C64570" w:rsidRPr="00B227FC" w:rsidRDefault="00C64570" w:rsidP="00C64570">
            <w:pPr>
              <w:jc w:val="center"/>
              <w:rPr>
                <w:rFonts w:ascii="Arial" w:hAnsi="Arial" w:cs="Arial"/>
                <w:b/>
                <w:bCs/>
                <w:color w:val="000000"/>
                <w:lang w:eastAsia="en-IN"/>
                <w:rPrChange w:id="258"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59" w:author="Andrea Oviedo" w:date="2025-05-29T10:06:00Z" w16du:dateUtc="2025-05-29T13:06:00Z">
                  <w:rPr>
                    <w:rFonts w:ascii="Arial" w:hAnsi="Arial" w:cs="Arial"/>
                    <w:b/>
                    <w:bCs/>
                    <w:color w:val="000000"/>
                    <w:lang w:val="en-IN" w:eastAsia="en-IN"/>
                  </w:rPr>
                </w:rPrChange>
              </w:rPr>
              <w:t>PROC (%)</w:t>
            </w:r>
          </w:p>
        </w:tc>
        <w:tc>
          <w:tcPr>
            <w:tcW w:w="960" w:type="dxa"/>
            <w:tcBorders>
              <w:top w:val="single" w:sz="4" w:space="0" w:color="auto"/>
              <w:left w:val="nil"/>
              <w:bottom w:val="single" w:sz="4" w:space="0" w:color="auto"/>
              <w:right w:val="nil"/>
            </w:tcBorders>
            <w:shd w:val="clear" w:color="auto" w:fill="auto"/>
            <w:vAlign w:val="center"/>
            <w:hideMark/>
          </w:tcPr>
          <w:p w14:paraId="2A903D90" w14:textId="77777777" w:rsidR="00C64570" w:rsidRPr="00B227FC" w:rsidRDefault="00C64570" w:rsidP="00C64570">
            <w:pPr>
              <w:jc w:val="center"/>
              <w:rPr>
                <w:rFonts w:ascii="Arial" w:hAnsi="Arial" w:cs="Arial"/>
                <w:b/>
                <w:bCs/>
                <w:i/>
                <w:iCs/>
                <w:color w:val="000000"/>
                <w:lang w:eastAsia="en-IN"/>
                <w:rPrChange w:id="260" w:author="Andrea Oviedo" w:date="2025-05-29T10:06:00Z" w16du:dateUtc="2025-05-29T13:06:00Z">
                  <w:rPr>
                    <w:rFonts w:ascii="Arial" w:hAnsi="Arial" w:cs="Arial"/>
                    <w:b/>
                    <w:bCs/>
                    <w:i/>
                    <w:iCs/>
                    <w:color w:val="000000"/>
                    <w:lang w:val="en-IN" w:eastAsia="en-IN"/>
                  </w:rPr>
                </w:rPrChange>
              </w:rPr>
            </w:pPr>
            <w:r w:rsidRPr="00B227FC">
              <w:rPr>
                <w:rFonts w:ascii="Arial" w:hAnsi="Arial" w:cs="Arial"/>
                <w:b/>
                <w:bCs/>
                <w:i/>
                <w:iCs/>
                <w:color w:val="000000"/>
                <w:lang w:eastAsia="en-IN"/>
                <w:rPrChange w:id="261" w:author="Andrea Oviedo" w:date="2025-05-29T10:06:00Z" w16du:dateUtc="2025-05-29T13:06:00Z">
                  <w:rPr>
                    <w:rFonts w:ascii="Arial" w:hAnsi="Arial" w:cs="Arial"/>
                    <w:b/>
                    <w:bCs/>
                    <w:i/>
                    <w:iCs/>
                    <w:color w:val="000000"/>
                    <w:lang w:val="en-IN" w:eastAsia="en-IN"/>
                  </w:rPr>
                </w:rPrChange>
              </w:rPr>
              <w:t>B. tabaci</w:t>
            </w:r>
            <w:r w:rsidRPr="00B227FC">
              <w:rPr>
                <w:rFonts w:ascii="Arial" w:hAnsi="Arial" w:cs="Arial"/>
                <w:b/>
                <w:bCs/>
                <w:color w:val="000000"/>
                <w:lang w:eastAsia="en-IN"/>
                <w:rPrChange w:id="262" w:author="Andrea Oviedo" w:date="2025-05-29T10:06:00Z" w16du:dateUtc="2025-05-29T13:06:00Z">
                  <w:rPr>
                    <w:rFonts w:ascii="Arial" w:hAnsi="Arial" w:cs="Arial"/>
                    <w:b/>
                    <w:bCs/>
                    <w:color w:val="000000"/>
                    <w:lang w:val="en-IN" w:eastAsia="en-IN"/>
                  </w:rPr>
                </w:rPrChange>
              </w:rPr>
              <w:t xml:space="preserve"> (No./plant)</w:t>
            </w:r>
          </w:p>
        </w:tc>
        <w:tc>
          <w:tcPr>
            <w:tcW w:w="960" w:type="dxa"/>
            <w:tcBorders>
              <w:top w:val="single" w:sz="4" w:space="0" w:color="auto"/>
              <w:left w:val="nil"/>
              <w:bottom w:val="single" w:sz="4" w:space="0" w:color="auto"/>
              <w:right w:val="nil"/>
            </w:tcBorders>
            <w:shd w:val="clear" w:color="auto" w:fill="auto"/>
            <w:vAlign w:val="center"/>
            <w:hideMark/>
          </w:tcPr>
          <w:p w14:paraId="7A968B16" w14:textId="77777777" w:rsidR="00C64570" w:rsidRPr="00B227FC" w:rsidRDefault="00C64570" w:rsidP="00C64570">
            <w:pPr>
              <w:jc w:val="center"/>
              <w:rPr>
                <w:rFonts w:ascii="Arial" w:hAnsi="Arial" w:cs="Arial"/>
                <w:b/>
                <w:bCs/>
                <w:color w:val="000000"/>
                <w:lang w:eastAsia="en-IN"/>
                <w:rPrChange w:id="263"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64" w:author="Andrea Oviedo" w:date="2025-05-29T10:06:00Z" w16du:dateUtc="2025-05-29T13:06:00Z">
                  <w:rPr>
                    <w:rFonts w:ascii="Arial" w:hAnsi="Arial" w:cs="Arial"/>
                    <w:b/>
                    <w:bCs/>
                    <w:color w:val="000000"/>
                    <w:lang w:val="en-IN" w:eastAsia="en-IN"/>
                  </w:rPr>
                </w:rPrChange>
              </w:rPr>
              <w:t>PROC (%)</w:t>
            </w:r>
          </w:p>
        </w:tc>
        <w:tc>
          <w:tcPr>
            <w:tcW w:w="960" w:type="dxa"/>
            <w:tcBorders>
              <w:top w:val="single" w:sz="4" w:space="0" w:color="auto"/>
              <w:left w:val="nil"/>
              <w:bottom w:val="single" w:sz="4" w:space="0" w:color="auto"/>
              <w:right w:val="nil"/>
            </w:tcBorders>
            <w:shd w:val="clear" w:color="auto" w:fill="auto"/>
            <w:vAlign w:val="center"/>
            <w:hideMark/>
          </w:tcPr>
          <w:p w14:paraId="7C62B9A8" w14:textId="77777777" w:rsidR="00C64570" w:rsidRPr="00B227FC" w:rsidRDefault="00C64570" w:rsidP="00C64570">
            <w:pPr>
              <w:jc w:val="center"/>
              <w:rPr>
                <w:rFonts w:ascii="Arial" w:hAnsi="Arial" w:cs="Arial"/>
                <w:b/>
                <w:bCs/>
                <w:color w:val="000000"/>
                <w:lang w:eastAsia="en-IN"/>
                <w:rPrChange w:id="265"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66" w:author="Andrea Oviedo" w:date="2025-05-29T10:06:00Z" w16du:dateUtc="2025-05-29T13:06:00Z">
                  <w:rPr>
                    <w:rFonts w:ascii="Arial" w:hAnsi="Arial" w:cs="Arial"/>
                    <w:b/>
                    <w:bCs/>
                    <w:color w:val="000000"/>
                    <w:lang w:val="en-IN" w:eastAsia="en-IN"/>
                  </w:rPr>
                </w:rPrChange>
              </w:rPr>
              <w:t>Coccinellids (No./5 leaves)</w:t>
            </w:r>
          </w:p>
        </w:tc>
        <w:tc>
          <w:tcPr>
            <w:tcW w:w="960" w:type="dxa"/>
            <w:tcBorders>
              <w:top w:val="single" w:sz="4" w:space="0" w:color="auto"/>
              <w:left w:val="nil"/>
              <w:bottom w:val="single" w:sz="4" w:space="0" w:color="auto"/>
              <w:right w:val="nil"/>
            </w:tcBorders>
            <w:shd w:val="clear" w:color="auto" w:fill="auto"/>
            <w:vAlign w:val="center"/>
            <w:hideMark/>
          </w:tcPr>
          <w:p w14:paraId="72796D2C" w14:textId="77777777" w:rsidR="00C64570" w:rsidRPr="00B227FC" w:rsidRDefault="00C64570" w:rsidP="00C64570">
            <w:pPr>
              <w:jc w:val="center"/>
              <w:rPr>
                <w:rFonts w:ascii="Arial" w:hAnsi="Arial" w:cs="Arial"/>
                <w:b/>
                <w:bCs/>
                <w:color w:val="000000"/>
                <w:lang w:eastAsia="en-IN"/>
                <w:rPrChange w:id="267"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68" w:author="Andrea Oviedo" w:date="2025-05-29T10:06:00Z" w16du:dateUtc="2025-05-29T13:06:00Z">
                  <w:rPr>
                    <w:rFonts w:ascii="Arial" w:hAnsi="Arial" w:cs="Arial"/>
                    <w:b/>
                    <w:bCs/>
                    <w:color w:val="000000"/>
                    <w:lang w:val="en-IN" w:eastAsia="en-IN"/>
                  </w:rPr>
                </w:rPrChange>
              </w:rPr>
              <w:t>S.E(m)±</w:t>
            </w:r>
          </w:p>
        </w:tc>
        <w:tc>
          <w:tcPr>
            <w:tcW w:w="960" w:type="dxa"/>
            <w:tcBorders>
              <w:top w:val="single" w:sz="4" w:space="0" w:color="auto"/>
              <w:left w:val="nil"/>
              <w:bottom w:val="single" w:sz="4" w:space="0" w:color="auto"/>
              <w:right w:val="nil"/>
            </w:tcBorders>
            <w:shd w:val="clear" w:color="auto" w:fill="auto"/>
            <w:vAlign w:val="center"/>
            <w:hideMark/>
          </w:tcPr>
          <w:p w14:paraId="375E16AA" w14:textId="77777777" w:rsidR="00C64570" w:rsidRPr="00B227FC" w:rsidRDefault="00C64570" w:rsidP="00C64570">
            <w:pPr>
              <w:jc w:val="center"/>
              <w:rPr>
                <w:rFonts w:ascii="Arial" w:hAnsi="Arial" w:cs="Arial"/>
                <w:b/>
                <w:bCs/>
                <w:color w:val="000000"/>
                <w:lang w:eastAsia="en-IN"/>
                <w:rPrChange w:id="269"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270" w:author="Andrea Oviedo" w:date="2025-05-29T10:06:00Z" w16du:dateUtc="2025-05-29T13:06:00Z">
                  <w:rPr>
                    <w:rFonts w:ascii="Arial" w:hAnsi="Arial" w:cs="Arial"/>
                    <w:b/>
                    <w:bCs/>
                    <w:color w:val="000000"/>
                    <w:lang w:val="en-IN" w:eastAsia="en-IN"/>
                  </w:rPr>
                </w:rPrChange>
              </w:rPr>
              <w:t>CD (P=0.05)</w:t>
            </w:r>
          </w:p>
        </w:tc>
      </w:tr>
      <w:tr w:rsidR="00C64570" w:rsidRPr="00B227FC" w14:paraId="69685FD9" w14:textId="77777777" w:rsidTr="00C64570">
        <w:trPr>
          <w:trHeight w:val="630"/>
        </w:trPr>
        <w:tc>
          <w:tcPr>
            <w:tcW w:w="960" w:type="dxa"/>
            <w:tcBorders>
              <w:top w:val="single" w:sz="4" w:space="0" w:color="auto"/>
              <w:left w:val="nil"/>
              <w:bottom w:val="nil"/>
              <w:right w:val="nil"/>
            </w:tcBorders>
            <w:shd w:val="clear" w:color="auto" w:fill="auto"/>
            <w:vAlign w:val="center"/>
            <w:hideMark/>
          </w:tcPr>
          <w:p w14:paraId="7E8E0E22" w14:textId="77777777" w:rsidR="00C64570" w:rsidRPr="00B227FC" w:rsidRDefault="00C64570" w:rsidP="00C64570">
            <w:pPr>
              <w:jc w:val="center"/>
              <w:rPr>
                <w:rFonts w:ascii="Arial" w:hAnsi="Arial" w:cs="Arial"/>
                <w:color w:val="000000"/>
                <w:lang w:eastAsia="en-IN"/>
                <w:rPrChange w:id="27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72" w:author="Andrea Oviedo" w:date="2025-05-29T10:06:00Z" w16du:dateUtc="2025-05-29T13:06:00Z">
                  <w:rPr>
                    <w:rFonts w:ascii="Arial" w:hAnsi="Arial" w:cs="Arial"/>
                    <w:color w:val="000000"/>
                    <w:lang w:val="en-IN" w:eastAsia="en-IN"/>
                  </w:rPr>
                </w:rPrChange>
              </w:rPr>
              <w:t>T1 (</w:t>
            </w:r>
            <w:r w:rsidRPr="00B227FC">
              <w:rPr>
                <w:rFonts w:ascii="Arial" w:hAnsi="Arial" w:cs="Arial"/>
                <w:i/>
                <w:iCs/>
                <w:color w:val="000000"/>
                <w:lang w:eastAsia="en-IN"/>
                <w:rPrChange w:id="273" w:author="Andrea Oviedo" w:date="2025-05-29T10:06:00Z" w16du:dateUtc="2025-05-29T13:06:00Z">
                  <w:rPr>
                    <w:rFonts w:ascii="Arial" w:hAnsi="Arial" w:cs="Arial"/>
                    <w:i/>
                    <w:iCs/>
                    <w:color w:val="000000"/>
                    <w:lang w:val="en-IN" w:eastAsia="en-IN"/>
                  </w:rPr>
                </w:rPrChange>
              </w:rPr>
              <w:t>Flupyradifurone</w:t>
            </w:r>
            <w:r w:rsidRPr="00B227FC">
              <w:rPr>
                <w:rFonts w:ascii="Arial" w:hAnsi="Arial" w:cs="Arial"/>
                <w:color w:val="000000"/>
                <w:lang w:eastAsia="en-IN"/>
                <w:rPrChange w:id="274" w:author="Andrea Oviedo" w:date="2025-05-29T10:06:00Z" w16du:dateUtc="2025-05-29T13:06:00Z">
                  <w:rPr>
                    <w:rFonts w:ascii="Arial" w:hAnsi="Arial" w:cs="Arial"/>
                    <w:color w:val="000000"/>
                    <w:lang w:val="en-IN" w:eastAsia="en-IN"/>
                  </w:rPr>
                </w:rPrChange>
              </w:rPr>
              <w:t>)</w:t>
            </w:r>
          </w:p>
        </w:tc>
        <w:tc>
          <w:tcPr>
            <w:tcW w:w="960" w:type="dxa"/>
            <w:tcBorders>
              <w:top w:val="single" w:sz="4" w:space="0" w:color="auto"/>
              <w:left w:val="nil"/>
              <w:bottom w:val="nil"/>
              <w:right w:val="nil"/>
            </w:tcBorders>
            <w:shd w:val="clear" w:color="auto" w:fill="auto"/>
            <w:vAlign w:val="center"/>
            <w:hideMark/>
          </w:tcPr>
          <w:p w14:paraId="2AC133A7" w14:textId="77777777" w:rsidR="00C64570" w:rsidRPr="00B227FC" w:rsidRDefault="00C64570" w:rsidP="00C64570">
            <w:pPr>
              <w:jc w:val="center"/>
              <w:rPr>
                <w:rFonts w:ascii="Arial" w:hAnsi="Arial" w:cs="Arial"/>
                <w:color w:val="000000"/>
                <w:lang w:eastAsia="en-IN"/>
                <w:rPrChange w:id="27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76" w:author="Andrea Oviedo" w:date="2025-05-29T10:06:00Z" w16du:dateUtc="2025-05-29T13:06:00Z">
                  <w:rPr>
                    <w:rFonts w:ascii="Arial" w:hAnsi="Arial" w:cs="Arial"/>
                    <w:color w:val="000000"/>
                    <w:lang w:val="en-IN" w:eastAsia="en-IN"/>
                  </w:rPr>
                </w:rPrChange>
              </w:rPr>
              <w:t>2.47</w:t>
            </w:r>
          </w:p>
        </w:tc>
        <w:tc>
          <w:tcPr>
            <w:tcW w:w="960" w:type="dxa"/>
            <w:tcBorders>
              <w:top w:val="single" w:sz="4" w:space="0" w:color="auto"/>
              <w:left w:val="nil"/>
              <w:bottom w:val="nil"/>
              <w:right w:val="nil"/>
            </w:tcBorders>
            <w:shd w:val="clear" w:color="auto" w:fill="auto"/>
            <w:vAlign w:val="center"/>
            <w:hideMark/>
          </w:tcPr>
          <w:p w14:paraId="50E7468A" w14:textId="77777777" w:rsidR="00C64570" w:rsidRPr="00B227FC" w:rsidRDefault="00C64570" w:rsidP="00C64570">
            <w:pPr>
              <w:jc w:val="center"/>
              <w:rPr>
                <w:rFonts w:ascii="Arial" w:hAnsi="Arial" w:cs="Arial"/>
                <w:color w:val="000000"/>
                <w:lang w:eastAsia="en-IN"/>
                <w:rPrChange w:id="27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78" w:author="Andrea Oviedo" w:date="2025-05-29T10:06:00Z" w16du:dateUtc="2025-05-29T13:06:00Z">
                  <w:rPr>
                    <w:rFonts w:ascii="Arial" w:hAnsi="Arial" w:cs="Arial"/>
                    <w:color w:val="000000"/>
                    <w:lang w:val="en-IN" w:eastAsia="en-IN"/>
                  </w:rPr>
                </w:rPrChange>
              </w:rPr>
              <w:t>79.84</w:t>
            </w:r>
          </w:p>
        </w:tc>
        <w:tc>
          <w:tcPr>
            <w:tcW w:w="960" w:type="dxa"/>
            <w:tcBorders>
              <w:top w:val="single" w:sz="4" w:space="0" w:color="auto"/>
              <w:left w:val="nil"/>
              <w:bottom w:val="nil"/>
              <w:right w:val="nil"/>
            </w:tcBorders>
            <w:shd w:val="clear" w:color="auto" w:fill="auto"/>
            <w:vAlign w:val="center"/>
            <w:hideMark/>
          </w:tcPr>
          <w:p w14:paraId="5389F0CD" w14:textId="77777777" w:rsidR="00C64570" w:rsidRPr="00B227FC" w:rsidRDefault="00C64570" w:rsidP="00C64570">
            <w:pPr>
              <w:jc w:val="center"/>
              <w:rPr>
                <w:rFonts w:ascii="Arial" w:hAnsi="Arial" w:cs="Arial"/>
                <w:color w:val="000000"/>
                <w:lang w:eastAsia="en-IN"/>
                <w:rPrChange w:id="27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80" w:author="Andrea Oviedo" w:date="2025-05-29T10:06:00Z" w16du:dateUtc="2025-05-29T13:06:00Z">
                  <w:rPr>
                    <w:rFonts w:ascii="Arial" w:hAnsi="Arial" w:cs="Arial"/>
                    <w:color w:val="000000"/>
                    <w:lang w:val="en-IN" w:eastAsia="en-IN"/>
                  </w:rPr>
                </w:rPrChange>
              </w:rPr>
              <w:t>1.97</w:t>
            </w:r>
          </w:p>
        </w:tc>
        <w:tc>
          <w:tcPr>
            <w:tcW w:w="960" w:type="dxa"/>
            <w:tcBorders>
              <w:top w:val="single" w:sz="4" w:space="0" w:color="auto"/>
              <w:left w:val="nil"/>
              <w:bottom w:val="nil"/>
              <w:right w:val="nil"/>
            </w:tcBorders>
            <w:shd w:val="clear" w:color="auto" w:fill="auto"/>
            <w:vAlign w:val="center"/>
            <w:hideMark/>
          </w:tcPr>
          <w:p w14:paraId="6DE7CC0D" w14:textId="77777777" w:rsidR="00C64570" w:rsidRPr="00B227FC" w:rsidRDefault="00C64570" w:rsidP="00C64570">
            <w:pPr>
              <w:jc w:val="center"/>
              <w:rPr>
                <w:rFonts w:ascii="Arial" w:hAnsi="Arial" w:cs="Arial"/>
                <w:color w:val="000000"/>
                <w:lang w:eastAsia="en-IN"/>
                <w:rPrChange w:id="28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82" w:author="Andrea Oviedo" w:date="2025-05-29T10:06:00Z" w16du:dateUtc="2025-05-29T13:06:00Z">
                  <w:rPr>
                    <w:rFonts w:ascii="Arial" w:hAnsi="Arial" w:cs="Arial"/>
                    <w:color w:val="000000"/>
                    <w:lang w:val="en-IN" w:eastAsia="en-IN"/>
                  </w:rPr>
                </w:rPrChange>
              </w:rPr>
              <w:t>68.36</w:t>
            </w:r>
          </w:p>
        </w:tc>
        <w:tc>
          <w:tcPr>
            <w:tcW w:w="960" w:type="dxa"/>
            <w:tcBorders>
              <w:top w:val="single" w:sz="4" w:space="0" w:color="auto"/>
              <w:left w:val="nil"/>
              <w:bottom w:val="nil"/>
              <w:right w:val="nil"/>
            </w:tcBorders>
            <w:shd w:val="clear" w:color="auto" w:fill="auto"/>
            <w:vAlign w:val="center"/>
            <w:hideMark/>
          </w:tcPr>
          <w:p w14:paraId="708BF7EB" w14:textId="77777777" w:rsidR="00C64570" w:rsidRPr="00B227FC" w:rsidRDefault="00C64570" w:rsidP="00C64570">
            <w:pPr>
              <w:jc w:val="center"/>
              <w:rPr>
                <w:rFonts w:ascii="Arial" w:hAnsi="Arial" w:cs="Arial"/>
                <w:color w:val="000000"/>
                <w:lang w:eastAsia="en-IN"/>
                <w:rPrChange w:id="28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84" w:author="Andrea Oviedo" w:date="2025-05-29T10:06:00Z" w16du:dateUtc="2025-05-29T13:06:00Z">
                  <w:rPr>
                    <w:rFonts w:ascii="Arial" w:hAnsi="Arial" w:cs="Arial"/>
                    <w:color w:val="000000"/>
                    <w:lang w:val="en-IN" w:eastAsia="en-IN"/>
                  </w:rPr>
                </w:rPrChange>
              </w:rPr>
              <w:t>3.89</w:t>
            </w:r>
          </w:p>
        </w:tc>
        <w:tc>
          <w:tcPr>
            <w:tcW w:w="960" w:type="dxa"/>
            <w:tcBorders>
              <w:top w:val="single" w:sz="4" w:space="0" w:color="auto"/>
              <w:left w:val="nil"/>
              <w:bottom w:val="nil"/>
              <w:right w:val="nil"/>
            </w:tcBorders>
            <w:shd w:val="clear" w:color="auto" w:fill="auto"/>
            <w:vAlign w:val="center"/>
            <w:hideMark/>
          </w:tcPr>
          <w:p w14:paraId="44B2F379" w14:textId="77777777" w:rsidR="00C64570" w:rsidRPr="00B227FC" w:rsidRDefault="00C64570" w:rsidP="00C64570">
            <w:pPr>
              <w:jc w:val="center"/>
              <w:rPr>
                <w:rFonts w:ascii="Arial" w:hAnsi="Arial" w:cs="Arial"/>
                <w:color w:val="000000"/>
                <w:lang w:eastAsia="en-IN"/>
                <w:rPrChange w:id="28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86" w:author="Andrea Oviedo" w:date="2025-05-29T10:06:00Z" w16du:dateUtc="2025-05-29T13:06:00Z">
                  <w:rPr>
                    <w:rFonts w:ascii="Arial" w:hAnsi="Arial" w:cs="Arial"/>
                    <w:color w:val="000000"/>
                    <w:lang w:val="en-IN" w:eastAsia="en-IN"/>
                  </w:rPr>
                </w:rPrChange>
              </w:rPr>
              <w:t>0.12</w:t>
            </w:r>
          </w:p>
        </w:tc>
        <w:tc>
          <w:tcPr>
            <w:tcW w:w="960" w:type="dxa"/>
            <w:tcBorders>
              <w:top w:val="single" w:sz="4" w:space="0" w:color="auto"/>
              <w:left w:val="nil"/>
              <w:bottom w:val="nil"/>
              <w:right w:val="nil"/>
            </w:tcBorders>
            <w:shd w:val="clear" w:color="auto" w:fill="auto"/>
            <w:vAlign w:val="center"/>
            <w:hideMark/>
          </w:tcPr>
          <w:p w14:paraId="20334199" w14:textId="77777777" w:rsidR="00C64570" w:rsidRPr="00B227FC" w:rsidRDefault="00C64570" w:rsidP="00C64570">
            <w:pPr>
              <w:jc w:val="center"/>
              <w:rPr>
                <w:rFonts w:ascii="Arial" w:hAnsi="Arial" w:cs="Arial"/>
                <w:color w:val="000000"/>
                <w:lang w:eastAsia="en-IN"/>
                <w:rPrChange w:id="28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88" w:author="Andrea Oviedo" w:date="2025-05-29T10:06:00Z" w16du:dateUtc="2025-05-29T13:06:00Z">
                  <w:rPr>
                    <w:rFonts w:ascii="Arial" w:hAnsi="Arial" w:cs="Arial"/>
                    <w:color w:val="000000"/>
                    <w:lang w:val="en-IN" w:eastAsia="en-IN"/>
                  </w:rPr>
                </w:rPrChange>
              </w:rPr>
              <w:t>0.35</w:t>
            </w:r>
          </w:p>
        </w:tc>
      </w:tr>
      <w:tr w:rsidR="00C64570" w:rsidRPr="00B227FC" w14:paraId="164F2EE4" w14:textId="77777777" w:rsidTr="00C64570">
        <w:trPr>
          <w:trHeight w:val="945"/>
        </w:trPr>
        <w:tc>
          <w:tcPr>
            <w:tcW w:w="960" w:type="dxa"/>
            <w:tcBorders>
              <w:top w:val="nil"/>
              <w:left w:val="nil"/>
              <w:bottom w:val="nil"/>
              <w:right w:val="nil"/>
            </w:tcBorders>
            <w:shd w:val="clear" w:color="auto" w:fill="auto"/>
            <w:vAlign w:val="center"/>
            <w:hideMark/>
          </w:tcPr>
          <w:p w14:paraId="6431FCCB" w14:textId="77777777" w:rsidR="00C64570" w:rsidRPr="00B227FC" w:rsidRDefault="00C64570" w:rsidP="00C64570">
            <w:pPr>
              <w:jc w:val="center"/>
              <w:rPr>
                <w:rFonts w:ascii="Arial" w:hAnsi="Arial" w:cs="Arial"/>
                <w:color w:val="000000"/>
                <w:lang w:eastAsia="en-IN"/>
                <w:rPrChange w:id="28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90" w:author="Andrea Oviedo" w:date="2025-05-29T10:06:00Z" w16du:dateUtc="2025-05-29T13:06:00Z">
                  <w:rPr>
                    <w:rFonts w:ascii="Arial" w:hAnsi="Arial" w:cs="Arial"/>
                    <w:color w:val="000000"/>
                    <w:lang w:val="en-IN" w:eastAsia="en-IN"/>
                  </w:rPr>
                </w:rPrChange>
              </w:rPr>
              <w:lastRenderedPageBreak/>
              <w:t>T2 (</w:t>
            </w:r>
            <w:r w:rsidRPr="00B227FC">
              <w:rPr>
                <w:rFonts w:ascii="Arial" w:hAnsi="Arial" w:cs="Arial"/>
                <w:i/>
                <w:iCs/>
                <w:color w:val="000000"/>
                <w:lang w:eastAsia="en-IN"/>
                <w:rPrChange w:id="291" w:author="Andrea Oviedo" w:date="2025-05-29T10:06:00Z" w16du:dateUtc="2025-05-29T13:06:00Z">
                  <w:rPr>
                    <w:rFonts w:ascii="Arial" w:hAnsi="Arial" w:cs="Arial"/>
                    <w:i/>
                    <w:iCs/>
                    <w:color w:val="000000"/>
                    <w:lang w:val="en-IN" w:eastAsia="en-IN"/>
                  </w:rPr>
                </w:rPrChange>
              </w:rPr>
              <w:t>Clothianidin</w:t>
            </w:r>
            <w:r w:rsidRPr="00B227FC">
              <w:rPr>
                <w:rFonts w:ascii="Arial" w:hAnsi="Arial" w:cs="Arial"/>
                <w:color w:val="000000"/>
                <w:lang w:eastAsia="en-IN"/>
                <w:rPrChange w:id="292"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6CBBE656" w14:textId="77777777" w:rsidR="00C64570" w:rsidRPr="00B227FC" w:rsidRDefault="00C64570" w:rsidP="00C64570">
            <w:pPr>
              <w:jc w:val="center"/>
              <w:rPr>
                <w:rFonts w:ascii="Arial" w:hAnsi="Arial" w:cs="Arial"/>
                <w:color w:val="000000"/>
                <w:lang w:eastAsia="en-IN"/>
                <w:rPrChange w:id="29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94" w:author="Andrea Oviedo" w:date="2025-05-29T10:06:00Z" w16du:dateUtc="2025-05-29T13:06:00Z">
                  <w:rPr>
                    <w:rFonts w:ascii="Arial" w:hAnsi="Arial" w:cs="Arial"/>
                    <w:color w:val="000000"/>
                    <w:lang w:val="en-IN" w:eastAsia="en-IN"/>
                  </w:rPr>
                </w:rPrChange>
              </w:rPr>
              <w:t>3.68</w:t>
            </w:r>
          </w:p>
        </w:tc>
        <w:tc>
          <w:tcPr>
            <w:tcW w:w="960" w:type="dxa"/>
            <w:tcBorders>
              <w:top w:val="nil"/>
              <w:left w:val="nil"/>
              <w:bottom w:val="nil"/>
              <w:right w:val="nil"/>
            </w:tcBorders>
            <w:shd w:val="clear" w:color="auto" w:fill="auto"/>
            <w:vAlign w:val="center"/>
            <w:hideMark/>
          </w:tcPr>
          <w:p w14:paraId="7F807556" w14:textId="77777777" w:rsidR="00C64570" w:rsidRPr="00B227FC" w:rsidRDefault="00C64570" w:rsidP="00C64570">
            <w:pPr>
              <w:jc w:val="center"/>
              <w:rPr>
                <w:rFonts w:ascii="Arial" w:hAnsi="Arial" w:cs="Arial"/>
                <w:color w:val="000000"/>
                <w:lang w:eastAsia="en-IN"/>
                <w:rPrChange w:id="29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96" w:author="Andrea Oviedo" w:date="2025-05-29T10:06:00Z" w16du:dateUtc="2025-05-29T13:06:00Z">
                  <w:rPr>
                    <w:rFonts w:ascii="Arial" w:hAnsi="Arial" w:cs="Arial"/>
                    <w:color w:val="000000"/>
                    <w:lang w:val="en-IN" w:eastAsia="en-IN"/>
                  </w:rPr>
                </w:rPrChange>
              </w:rPr>
              <w:t>73.36</w:t>
            </w:r>
          </w:p>
        </w:tc>
        <w:tc>
          <w:tcPr>
            <w:tcW w:w="960" w:type="dxa"/>
            <w:tcBorders>
              <w:top w:val="nil"/>
              <w:left w:val="nil"/>
              <w:bottom w:val="nil"/>
              <w:right w:val="nil"/>
            </w:tcBorders>
            <w:shd w:val="clear" w:color="auto" w:fill="auto"/>
            <w:vAlign w:val="center"/>
            <w:hideMark/>
          </w:tcPr>
          <w:p w14:paraId="7E226D6F" w14:textId="77777777" w:rsidR="00C64570" w:rsidRPr="00B227FC" w:rsidRDefault="00C64570" w:rsidP="00C64570">
            <w:pPr>
              <w:jc w:val="center"/>
              <w:rPr>
                <w:rFonts w:ascii="Arial" w:hAnsi="Arial" w:cs="Arial"/>
                <w:color w:val="000000"/>
                <w:lang w:eastAsia="en-IN"/>
                <w:rPrChange w:id="29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298" w:author="Andrea Oviedo" w:date="2025-05-29T10:06:00Z" w16du:dateUtc="2025-05-29T13:06:00Z">
                  <w:rPr>
                    <w:rFonts w:ascii="Arial" w:hAnsi="Arial" w:cs="Arial"/>
                    <w:color w:val="000000"/>
                    <w:lang w:val="en-IN" w:eastAsia="en-IN"/>
                  </w:rPr>
                </w:rPrChange>
              </w:rPr>
              <w:t>2.02</w:t>
            </w:r>
          </w:p>
        </w:tc>
        <w:tc>
          <w:tcPr>
            <w:tcW w:w="960" w:type="dxa"/>
            <w:tcBorders>
              <w:top w:val="nil"/>
              <w:left w:val="nil"/>
              <w:bottom w:val="nil"/>
              <w:right w:val="nil"/>
            </w:tcBorders>
            <w:shd w:val="clear" w:color="auto" w:fill="auto"/>
            <w:vAlign w:val="center"/>
            <w:hideMark/>
          </w:tcPr>
          <w:p w14:paraId="09CD2BA5" w14:textId="77777777" w:rsidR="00C64570" w:rsidRPr="00B227FC" w:rsidRDefault="00C64570" w:rsidP="00C64570">
            <w:pPr>
              <w:jc w:val="center"/>
              <w:rPr>
                <w:rFonts w:ascii="Arial" w:hAnsi="Arial" w:cs="Arial"/>
                <w:color w:val="000000"/>
                <w:lang w:eastAsia="en-IN"/>
                <w:rPrChange w:id="29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00" w:author="Andrea Oviedo" w:date="2025-05-29T10:06:00Z" w16du:dateUtc="2025-05-29T13:06:00Z">
                  <w:rPr>
                    <w:rFonts w:ascii="Arial" w:hAnsi="Arial" w:cs="Arial"/>
                    <w:color w:val="000000"/>
                    <w:lang w:val="en-IN" w:eastAsia="en-IN"/>
                  </w:rPr>
                </w:rPrChange>
              </w:rPr>
              <w:t>68.84</w:t>
            </w:r>
          </w:p>
        </w:tc>
        <w:tc>
          <w:tcPr>
            <w:tcW w:w="960" w:type="dxa"/>
            <w:tcBorders>
              <w:top w:val="nil"/>
              <w:left w:val="nil"/>
              <w:bottom w:val="nil"/>
              <w:right w:val="nil"/>
            </w:tcBorders>
            <w:shd w:val="clear" w:color="auto" w:fill="auto"/>
            <w:vAlign w:val="center"/>
            <w:hideMark/>
          </w:tcPr>
          <w:p w14:paraId="1F101736" w14:textId="77777777" w:rsidR="00C64570" w:rsidRPr="00B227FC" w:rsidRDefault="00C64570" w:rsidP="00C64570">
            <w:pPr>
              <w:jc w:val="center"/>
              <w:rPr>
                <w:rFonts w:ascii="Arial" w:hAnsi="Arial" w:cs="Arial"/>
                <w:color w:val="000000"/>
                <w:lang w:eastAsia="en-IN"/>
                <w:rPrChange w:id="30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02" w:author="Andrea Oviedo" w:date="2025-05-29T10:06:00Z" w16du:dateUtc="2025-05-29T13:06:00Z">
                  <w:rPr>
                    <w:rFonts w:ascii="Arial" w:hAnsi="Arial" w:cs="Arial"/>
                    <w:color w:val="000000"/>
                    <w:lang w:val="en-IN" w:eastAsia="en-IN"/>
                  </w:rPr>
                </w:rPrChange>
              </w:rPr>
              <w:t>4.01</w:t>
            </w:r>
          </w:p>
        </w:tc>
        <w:tc>
          <w:tcPr>
            <w:tcW w:w="960" w:type="dxa"/>
            <w:tcBorders>
              <w:top w:val="nil"/>
              <w:left w:val="nil"/>
              <w:bottom w:val="nil"/>
              <w:right w:val="nil"/>
            </w:tcBorders>
            <w:shd w:val="clear" w:color="auto" w:fill="auto"/>
            <w:vAlign w:val="center"/>
            <w:hideMark/>
          </w:tcPr>
          <w:p w14:paraId="475723EB" w14:textId="77777777" w:rsidR="00C64570" w:rsidRPr="00B227FC" w:rsidRDefault="00C64570" w:rsidP="00C64570">
            <w:pPr>
              <w:jc w:val="center"/>
              <w:rPr>
                <w:rFonts w:ascii="Arial" w:hAnsi="Arial" w:cs="Arial"/>
                <w:color w:val="000000"/>
                <w:lang w:eastAsia="en-IN"/>
                <w:rPrChange w:id="30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04" w:author="Andrea Oviedo" w:date="2025-05-29T10:06:00Z" w16du:dateUtc="2025-05-29T13:06:00Z">
                  <w:rPr>
                    <w:rFonts w:ascii="Arial" w:hAnsi="Arial" w:cs="Arial"/>
                    <w:color w:val="000000"/>
                    <w:lang w:val="en-IN" w:eastAsia="en-IN"/>
                  </w:rPr>
                </w:rPrChange>
              </w:rPr>
              <w:t>0.11</w:t>
            </w:r>
          </w:p>
        </w:tc>
        <w:tc>
          <w:tcPr>
            <w:tcW w:w="960" w:type="dxa"/>
            <w:tcBorders>
              <w:top w:val="nil"/>
              <w:left w:val="nil"/>
              <w:bottom w:val="nil"/>
              <w:right w:val="nil"/>
            </w:tcBorders>
            <w:shd w:val="clear" w:color="auto" w:fill="auto"/>
            <w:vAlign w:val="center"/>
            <w:hideMark/>
          </w:tcPr>
          <w:p w14:paraId="7509DC23" w14:textId="77777777" w:rsidR="00C64570" w:rsidRPr="00B227FC" w:rsidRDefault="00C64570" w:rsidP="00C64570">
            <w:pPr>
              <w:jc w:val="center"/>
              <w:rPr>
                <w:rFonts w:ascii="Arial" w:hAnsi="Arial" w:cs="Arial"/>
                <w:color w:val="000000"/>
                <w:lang w:eastAsia="en-IN"/>
                <w:rPrChange w:id="30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06" w:author="Andrea Oviedo" w:date="2025-05-29T10:06:00Z" w16du:dateUtc="2025-05-29T13:06:00Z">
                  <w:rPr>
                    <w:rFonts w:ascii="Arial" w:hAnsi="Arial" w:cs="Arial"/>
                    <w:color w:val="000000"/>
                    <w:lang w:val="en-IN" w:eastAsia="en-IN"/>
                  </w:rPr>
                </w:rPrChange>
              </w:rPr>
              <w:t>0.33</w:t>
            </w:r>
          </w:p>
        </w:tc>
      </w:tr>
      <w:tr w:rsidR="00C64570" w:rsidRPr="00B227FC" w14:paraId="5591F721" w14:textId="77777777" w:rsidTr="00C64570">
        <w:trPr>
          <w:trHeight w:val="1575"/>
        </w:trPr>
        <w:tc>
          <w:tcPr>
            <w:tcW w:w="960" w:type="dxa"/>
            <w:tcBorders>
              <w:top w:val="nil"/>
              <w:left w:val="nil"/>
              <w:bottom w:val="nil"/>
              <w:right w:val="nil"/>
            </w:tcBorders>
            <w:shd w:val="clear" w:color="auto" w:fill="auto"/>
            <w:vAlign w:val="center"/>
            <w:hideMark/>
          </w:tcPr>
          <w:p w14:paraId="76C6A430" w14:textId="77777777" w:rsidR="00C64570" w:rsidRPr="00B227FC" w:rsidRDefault="00C64570" w:rsidP="00C64570">
            <w:pPr>
              <w:jc w:val="center"/>
              <w:rPr>
                <w:rFonts w:ascii="Arial" w:hAnsi="Arial" w:cs="Arial"/>
                <w:color w:val="000000"/>
                <w:lang w:eastAsia="en-IN"/>
                <w:rPrChange w:id="30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08" w:author="Andrea Oviedo" w:date="2025-05-29T10:06:00Z" w16du:dateUtc="2025-05-29T13:06:00Z">
                  <w:rPr>
                    <w:rFonts w:ascii="Arial" w:hAnsi="Arial" w:cs="Arial"/>
                    <w:color w:val="000000"/>
                    <w:lang w:val="en-IN" w:eastAsia="en-IN"/>
                  </w:rPr>
                </w:rPrChange>
              </w:rPr>
              <w:t>T3 (</w:t>
            </w:r>
            <w:r w:rsidRPr="00B227FC">
              <w:rPr>
                <w:rFonts w:ascii="Arial" w:hAnsi="Arial" w:cs="Arial"/>
                <w:i/>
                <w:iCs/>
                <w:color w:val="000000"/>
                <w:lang w:eastAsia="en-IN"/>
                <w:rPrChange w:id="309" w:author="Andrea Oviedo" w:date="2025-05-29T10:06:00Z" w16du:dateUtc="2025-05-29T13:06:00Z">
                  <w:rPr>
                    <w:rFonts w:ascii="Arial" w:hAnsi="Arial" w:cs="Arial"/>
                    <w:i/>
                    <w:iCs/>
                    <w:color w:val="000000"/>
                    <w:lang w:val="en-IN" w:eastAsia="en-IN"/>
                  </w:rPr>
                </w:rPrChange>
              </w:rPr>
              <w:t>Spinosad</w:t>
            </w:r>
            <w:r w:rsidRPr="00B227FC">
              <w:rPr>
                <w:rFonts w:ascii="Arial" w:hAnsi="Arial" w:cs="Arial"/>
                <w:color w:val="000000"/>
                <w:lang w:eastAsia="en-IN"/>
                <w:rPrChange w:id="310"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3D95AA97" w14:textId="77777777" w:rsidR="00C64570" w:rsidRPr="00B227FC" w:rsidRDefault="00C64570" w:rsidP="00C64570">
            <w:pPr>
              <w:jc w:val="center"/>
              <w:rPr>
                <w:rFonts w:ascii="Arial" w:hAnsi="Arial" w:cs="Arial"/>
                <w:color w:val="000000"/>
                <w:lang w:eastAsia="en-IN"/>
                <w:rPrChange w:id="31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12" w:author="Andrea Oviedo" w:date="2025-05-29T10:06:00Z" w16du:dateUtc="2025-05-29T13:06:00Z">
                  <w:rPr>
                    <w:rFonts w:ascii="Arial" w:hAnsi="Arial" w:cs="Arial"/>
                    <w:color w:val="000000"/>
                    <w:lang w:val="en-IN" w:eastAsia="en-IN"/>
                  </w:rPr>
                </w:rPrChange>
              </w:rPr>
              <w:t>5.12</w:t>
            </w:r>
          </w:p>
        </w:tc>
        <w:tc>
          <w:tcPr>
            <w:tcW w:w="960" w:type="dxa"/>
            <w:tcBorders>
              <w:top w:val="nil"/>
              <w:left w:val="nil"/>
              <w:bottom w:val="nil"/>
              <w:right w:val="nil"/>
            </w:tcBorders>
            <w:shd w:val="clear" w:color="auto" w:fill="auto"/>
            <w:vAlign w:val="center"/>
            <w:hideMark/>
          </w:tcPr>
          <w:p w14:paraId="31BE4516" w14:textId="77777777" w:rsidR="00C64570" w:rsidRPr="00B227FC" w:rsidRDefault="00C64570" w:rsidP="00C64570">
            <w:pPr>
              <w:jc w:val="center"/>
              <w:rPr>
                <w:rFonts w:ascii="Arial" w:hAnsi="Arial" w:cs="Arial"/>
                <w:color w:val="000000"/>
                <w:lang w:eastAsia="en-IN"/>
                <w:rPrChange w:id="31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14" w:author="Andrea Oviedo" w:date="2025-05-29T10:06:00Z" w16du:dateUtc="2025-05-29T13:06:00Z">
                  <w:rPr>
                    <w:rFonts w:ascii="Arial" w:hAnsi="Arial" w:cs="Arial"/>
                    <w:color w:val="000000"/>
                    <w:lang w:val="en-IN" w:eastAsia="en-IN"/>
                  </w:rPr>
                </w:rPrChange>
              </w:rPr>
              <w:t>65.43</w:t>
            </w:r>
          </w:p>
        </w:tc>
        <w:tc>
          <w:tcPr>
            <w:tcW w:w="960" w:type="dxa"/>
            <w:tcBorders>
              <w:top w:val="nil"/>
              <w:left w:val="nil"/>
              <w:bottom w:val="nil"/>
              <w:right w:val="nil"/>
            </w:tcBorders>
            <w:shd w:val="clear" w:color="auto" w:fill="auto"/>
            <w:vAlign w:val="center"/>
            <w:hideMark/>
          </w:tcPr>
          <w:p w14:paraId="6B6D3BD9" w14:textId="77777777" w:rsidR="00C64570" w:rsidRPr="00B227FC" w:rsidRDefault="00C64570" w:rsidP="00C64570">
            <w:pPr>
              <w:jc w:val="center"/>
              <w:rPr>
                <w:rFonts w:ascii="Arial" w:hAnsi="Arial" w:cs="Arial"/>
                <w:color w:val="000000"/>
                <w:lang w:eastAsia="en-IN"/>
                <w:rPrChange w:id="31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16" w:author="Andrea Oviedo" w:date="2025-05-29T10:06:00Z" w16du:dateUtc="2025-05-29T13:06:00Z">
                  <w:rPr>
                    <w:rFonts w:ascii="Arial" w:hAnsi="Arial" w:cs="Arial"/>
                    <w:color w:val="000000"/>
                    <w:lang w:val="en-IN" w:eastAsia="en-IN"/>
                  </w:rPr>
                </w:rPrChange>
              </w:rPr>
              <w:t>3.45</w:t>
            </w:r>
          </w:p>
        </w:tc>
        <w:tc>
          <w:tcPr>
            <w:tcW w:w="960" w:type="dxa"/>
            <w:tcBorders>
              <w:top w:val="nil"/>
              <w:left w:val="nil"/>
              <w:bottom w:val="nil"/>
              <w:right w:val="nil"/>
            </w:tcBorders>
            <w:shd w:val="clear" w:color="auto" w:fill="auto"/>
            <w:vAlign w:val="center"/>
            <w:hideMark/>
          </w:tcPr>
          <w:p w14:paraId="589DF262" w14:textId="77777777" w:rsidR="00C64570" w:rsidRPr="00B227FC" w:rsidRDefault="00C64570" w:rsidP="00C64570">
            <w:pPr>
              <w:jc w:val="center"/>
              <w:rPr>
                <w:rFonts w:ascii="Arial" w:hAnsi="Arial" w:cs="Arial"/>
                <w:color w:val="000000"/>
                <w:lang w:eastAsia="en-IN"/>
                <w:rPrChange w:id="31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18" w:author="Andrea Oviedo" w:date="2025-05-29T10:06:00Z" w16du:dateUtc="2025-05-29T13:06:00Z">
                  <w:rPr>
                    <w:rFonts w:ascii="Arial" w:hAnsi="Arial" w:cs="Arial"/>
                    <w:color w:val="000000"/>
                    <w:lang w:val="en-IN" w:eastAsia="en-IN"/>
                  </w:rPr>
                </w:rPrChange>
              </w:rPr>
              <w:t>62.15</w:t>
            </w:r>
          </w:p>
        </w:tc>
        <w:tc>
          <w:tcPr>
            <w:tcW w:w="960" w:type="dxa"/>
            <w:tcBorders>
              <w:top w:val="nil"/>
              <w:left w:val="nil"/>
              <w:bottom w:val="nil"/>
              <w:right w:val="nil"/>
            </w:tcBorders>
            <w:shd w:val="clear" w:color="auto" w:fill="auto"/>
            <w:vAlign w:val="center"/>
            <w:hideMark/>
          </w:tcPr>
          <w:p w14:paraId="3E6891DD" w14:textId="77777777" w:rsidR="00C64570" w:rsidRPr="00B227FC" w:rsidRDefault="00C64570" w:rsidP="00C64570">
            <w:pPr>
              <w:jc w:val="center"/>
              <w:rPr>
                <w:rFonts w:ascii="Arial" w:hAnsi="Arial" w:cs="Arial"/>
                <w:color w:val="000000"/>
                <w:lang w:eastAsia="en-IN"/>
                <w:rPrChange w:id="31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20" w:author="Andrea Oviedo" w:date="2025-05-29T10:06:00Z" w16du:dateUtc="2025-05-29T13:06:00Z">
                  <w:rPr>
                    <w:rFonts w:ascii="Arial" w:hAnsi="Arial" w:cs="Arial"/>
                    <w:color w:val="000000"/>
                    <w:lang w:val="en-IN" w:eastAsia="en-IN"/>
                  </w:rPr>
                </w:rPrChange>
              </w:rPr>
              <w:t>3.72</w:t>
            </w:r>
          </w:p>
        </w:tc>
        <w:tc>
          <w:tcPr>
            <w:tcW w:w="960" w:type="dxa"/>
            <w:tcBorders>
              <w:top w:val="nil"/>
              <w:left w:val="nil"/>
              <w:bottom w:val="nil"/>
              <w:right w:val="nil"/>
            </w:tcBorders>
            <w:shd w:val="clear" w:color="auto" w:fill="auto"/>
            <w:vAlign w:val="center"/>
            <w:hideMark/>
          </w:tcPr>
          <w:p w14:paraId="4CB09337" w14:textId="77777777" w:rsidR="00C64570" w:rsidRPr="00B227FC" w:rsidRDefault="00C64570" w:rsidP="00C64570">
            <w:pPr>
              <w:jc w:val="center"/>
              <w:rPr>
                <w:rFonts w:ascii="Arial" w:hAnsi="Arial" w:cs="Arial"/>
                <w:color w:val="000000"/>
                <w:lang w:eastAsia="en-IN"/>
                <w:rPrChange w:id="32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22" w:author="Andrea Oviedo" w:date="2025-05-29T10:06:00Z" w16du:dateUtc="2025-05-29T13:06:00Z">
                  <w:rPr>
                    <w:rFonts w:ascii="Arial" w:hAnsi="Arial" w:cs="Arial"/>
                    <w:color w:val="000000"/>
                    <w:lang w:val="en-IN" w:eastAsia="en-IN"/>
                  </w:rPr>
                </w:rPrChange>
              </w:rPr>
              <w:t>0.14</w:t>
            </w:r>
          </w:p>
        </w:tc>
        <w:tc>
          <w:tcPr>
            <w:tcW w:w="960" w:type="dxa"/>
            <w:tcBorders>
              <w:top w:val="nil"/>
              <w:left w:val="nil"/>
              <w:bottom w:val="nil"/>
              <w:right w:val="nil"/>
            </w:tcBorders>
            <w:shd w:val="clear" w:color="auto" w:fill="auto"/>
            <w:vAlign w:val="center"/>
            <w:hideMark/>
          </w:tcPr>
          <w:p w14:paraId="2D0C8D35" w14:textId="77777777" w:rsidR="00C64570" w:rsidRPr="00B227FC" w:rsidRDefault="00C64570" w:rsidP="00C64570">
            <w:pPr>
              <w:jc w:val="center"/>
              <w:rPr>
                <w:rFonts w:ascii="Arial" w:hAnsi="Arial" w:cs="Arial"/>
                <w:color w:val="000000"/>
                <w:lang w:eastAsia="en-IN"/>
                <w:rPrChange w:id="32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24" w:author="Andrea Oviedo" w:date="2025-05-29T10:06:00Z" w16du:dateUtc="2025-05-29T13:06:00Z">
                  <w:rPr>
                    <w:rFonts w:ascii="Arial" w:hAnsi="Arial" w:cs="Arial"/>
                    <w:color w:val="000000"/>
                    <w:lang w:val="en-IN" w:eastAsia="en-IN"/>
                  </w:rPr>
                </w:rPrChange>
              </w:rPr>
              <w:t>0.4</w:t>
            </w:r>
          </w:p>
        </w:tc>
      </w:tr>
      <w:tr w:rsidR="00C64570" w:rsidRPr="00B227FC" w14:paraId="04576627" w14:textId="77777777" w:rsidTr="00C64570">
        <w:trPr>
          <w:trHeight w:val="1575"/>
        </w:trPr>
        <w:tc>
          <w:tcPr>
            <w:tcW w:w="960" w:type="dxa"/>
            <w:tcBorders>
              <w:top w:val="nil"/>
              <w:left w:val="nil"/>
              <w:bottom w:val="nil"/>
              <w:right w:val="nil"/>
            </w:tcBorders>
            <w:shd w:val="clear" w:color="auto" w:fill="auto"/>
            <w:vAlign w:val="center"/>
            <w:hideMark/>
          </w:tcPr>
          <w:p w14:paraId="5BC294C3" w14:textId="77777777" w:rsidR="00C64570" w:rsidRPr="00B227FC" w:rsidRDefault="00C64570" w:rsidP="00C64570">
            <w:pPr>
              <w:jc w:val="center"/>
              <w:rPr>
                <w:rFonts w:ascii="Arial" w:hAnsi="Arial" w:cs="Arial"/>
                <w:color w:val="000000"/>
                <w:lang w:eastAsia="en-IN"/>
                <w:rPrChange w:id="32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26" w:author="Andrea Oviedo" w:date="2025-05-29T10:06:00Z" w16du:dateUtc="2025-05-29T13:06:00Z">
                  <w:rPr>
                    <w:rFonts w:ascii="Arial" w:hAnsi="Arial" w:cs="Arial"/>
                    <w:color w:val="000000"/>
                    <w:lang w:val="en-IN" w:eastAsia="en-IN"/>
                  </w:rPr>
                </w:rPrChange>
              </w:rPr>
              <w:t>T4 (</w:t>
            </w:r>
            <w:r w:rsidRPr="00B227FC">
              <w:rPr>
                <w:rFonts w:ascii="Arial" w:hAnsi="Arial" w:cs="Arial"/>
                <w:i/>
                <w:iCs/>
                <w:color w:val="000000"/>
                <w:lang w:eastAsia="en-IN"/>
                <w:rPrChange w:id="327" w:author="Andrea Oviedo" w:date="2025-05-29T10:06:00Z" w16du:dateUtc="2025-05-29T13:06:00Z">
                  <w:rPr>
                    <w:rFonts w:ascii="Arial" w:hAnsi="Arial" w:cs="Arial"/>
                    <w:i/>
                    <w:iCs/>
                    <w:color w:val="000000"/>
                    <w:lang w:val="en-IN" w:eastAsia="en-IN"/>
                  </w:rPr>
                </w:rPrChange>
              </w:rPr>
              <w:t>Emamectin benzoate</w:t>
            </w:r>
            <w:r w:rsidRPr="00B227FC">
              <w:rPr>
                <w:rFonts w:ascii="Arial" w:hAnsi="Arial" w:cs="Arial"/>
                <w:color w:val="000000"/>
                <w:lang w:eastAsia="en-IN"/>
                <w:rPrChange w:id="328"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52D1ECA2" w14:textId="77777777" w:rsidR="00C64570" w:rsidRPr="00B227FC" w:rsidRDefault="00C64570" w:rsidP="00C64570">
            <w:pPr>
              <w:jc w:val="center"/>
              <w:rPr>
                <w:rFonts w:ascii="Arial" w:hAnsi="Arial" w:cs="Arial"/>
                <w:color w:val="000000"/>
                <w:lang w:eastAsia="en-IN"/>
                <w:rPrChange w:id="32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30" w:author="Andrea Oviedo" w:date="2025-05-29T10:06:00Z" w16du:dateUtc="2025-05-29T13:06:00Z">
                  <w:rPr>
                    <w:rFonts w:ascii="Arial" w:hAnsi="Arial" w:cs="Arial"/>
                    <w:color w:val="000000"/>
                    <w:lang w:val="en-IN" w:eastAsia="en-IN"/>
                  </w:rPr>
                </w:rPrChange>
              </w:rPr>
              <w:t>6.89</w:t>
            </w:r>
          </w:p>
        </w:tc>
        <w:tc>
          <w:tcPr>
            <w:tcW w:w="960" w:type="dxa"/>
            <w:tcBorders>
              <w:top w:val="nil"/>
              <w:left w:val="nil"/>
              <w:bottom w:val="nil"/>
              <w:right w:val="nil"/>
            </w:tcBorders>
            <w:shd w:val="clear" w:color="auto" w:fill="auto"/>
            <w:vAlign w:val="center"/>
            <w:hideMark/>
          </w:tcPr>
          <w:p w14:paraId="5A6FDCFD" w14:textId="77777777" w:rsidR="00C64570" w:rsidRPr="00B227FC" w:rsidRDefault="00C64570" w:rsidP="00C64570">
            <w:pPr>
              <w:jc w:val="center"/>
              <w:rPr>
                <w:rFonts w:ascii="Arial" w:hAnsi="Arial" w:cs="Arial"/>
                <w:color w:val="000000"/>
                <w:lang w:eastAsia="en-IN"/>
                <w:rPrChange w:id="331"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32" w:author="Andrea Oviedo" w:date="2025-05-29T10:06:00Z" w16du:dateUtc="2025-05-29T13:06:00Z">
                  <w:rPr>
                    <w:rFonts w:ascii="Arial" w:hAnsi="Arial" w:cs="Arial"/>
                    <w:color w:val="000000"/>
                    <w:lang w:val="en-IN" w:eastAsia="en-IN"/>
                  </w:rPr>
                </w:rPrChange>
              </w:rPr>
              <w:t>58.72</w:t>
            </w:r>
          </w:p>
        </w:tc>
        <w:tc>
          <w:tcPr>
            <w:tcW w:w="960" w:type="dxa"/>
            <w:tcBorders>
              <w:top w:val="nil"/>
              <w:left w:val="nil"/>
              <w:bottom w:val="nil"/>
              <w:right w:val="nil"/>
            </w:tcBorders>
            <w:shd w:val="clear" w:color="auto" w:fill="auto"/>
            <w:vAlign w:val="center"/>
            <w:hideMark/>
          </w:tcPr>
          <w:p w14:paraId="107DC375" w14:textId="77777777" w:rsidR="00C64570" w:rsidRPr="00B227FC" w:rsidRDefault="00C64570" w:rsidP="00C64570">
            <w:pPr>
              <w:jc w:val="center"/>
              <w:rPr>
                <w:rFonts w:ascii="Arial" w:hAnsi="Arial" w:cs="Arial"/>
                <w:color w:val="000000"/>
                <w:lang w:eastAsia="en-IN"/>
                <w:rPrChange w:id="333"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34" w:author="Andrea Oviedo" w:date="2025-05-29T10:06:00Z" w16du:dateUtc="2025-05-29T13:06:00Z">
                  <w:rPr>
                    <w:rFonts w:ascii="Arial" w:hAnsi="Arial" w:cs="Arial"/>
                    <w:color w:val="000000"/>
                    <w:lang w:val="en-IN" w:eastAsia="en-IN"/>
                  </w:rPr>
                </w:rPrChange>
              </w:rPr>
              <w:t>4.12</w:t>
            </w:r>
          </w:p>
        </w:tc>
        <w:tc>
          <w:tcPr>
            <w:tcW w:w="960" w:type="dxa"/>
            <w:tcBorders>
              <w:top w:val="nil"/>
              <w:left w:val="nil"/>
              <w:bottom w:val="nil"/>
              <w:right w:val="nil"/>
            </w:tcBorders>
            <w:shd w:val="clear" w:color="auto" w:fill="auto"/>
            <w:vAlign w:val="center"/>
            <w:hideMark/>
          </w:tcPr>
          <w:p w14:paraId="43C02869" w14:textId="77777777" w:rsidR="00C64570" w:rsidRPr="00B227FC" w:rsidRDefault="00C64570" w:rsidP="00C64570">
            <w:pPr>
              <w:jc w:val="center"/>
              <w:rPr>
                <w:rFonts w:ascii="Arial" w:hAnsi="Arial" w:cs="Arial"/>
                <w:color w:val="000000"/>
                <w:lang w:eastAsia="en-IN"/>
                <w:rPrChange w:id="335"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36" w:author="Andrea Oviedo" w:date="2025-05-29T10:06:00Z" w16du:dateUtc="2025-05-29T13:06:00Z">
                  <w:rPr>
                    <w:rFonts w:ascii="Arial" w:hAnsi="Arial" w:cs="Arial"/>
                    <w:color w:val="000000"/>
                    <w:lang w:val="en-IN" w:eastAsia="en-IN"/>
                  </w:rPr>
                </w:rPrChange>
              </w:rPr>
              <w:t>56.23</w:t>
            </w:r>
          </w:p>
        </w:tc>
        <w:tc>
          <w:tcPr>
            <w:tcW w:w="960" w:type="dxa"/>
            <w:tcBorders>
              <w:top w:val="nil"/>
              <w:left w:val="nil"/>
              <w:bottom w:val="nil"/>
              <w:right w:val="nil"/>
            </w:tcBorders>
            <w:shd w:val="clear" w:color="auto" w:fill="auto"/>
            <w:vAlign w:val="center"/>
            <w:hideMark/>
          </w:tcPr>
          <w:p w14:paraId="3DDB13DE" w14:textId="77777777" w:rsidR="00C64570" w:rsidRPr="00B227FC" w:rsidRDefault="00C64570" w:rsidP="00C64570">
            <w:pPr>
              <w:jc w:val="center"/>
              <w:rPr>
                <w:rFonts w:ascii="Arial" w:hAnsi="Arial" w:cs="Arial"/>
                <w:color w:val="000000"/>
                <w:lang w:eastAsia="en-IN"/>
                <w:rPrChange w:id="337"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38" w:author="Andrea Oviedo" w:date="2025-05-29T10:06:00Z" w16du:dateUtc="2025-05-29T13:06:00Z">
                  <w:rPr>
                    <w:rFonts w:ascii="Arial" w:hAnsi="Arial" w:cs="Arial"/>
                    <w:color w:val="000000"/>
                    <w:lang w:val="en-IN" w:eastAsia="en-IN"/>
                  </w:rPr>
                </w:rPrChange>
              </w:rPr>
              <w:t>4.25</w:t>
            </w:r>
          </w:p>
        </w:tc>
        <w:tc>
          <w:tcPr>
            <w:tcW w:w="960" w:type="dxa"/>
            <w:tcBorders>
              <w:top w:val="nil"/>
              <w:left w:val="nil"/>
              <w:bottom w:val="nil"/>
              <w:right w:val="nil"/>
            </w:tcBorders>
            <w:shd w:val="clear" w:color="auto" w:fill="auto"/>
            <w:vAlign w:val="center"/>
            <w:hideMark/>
          </w:tcPr>
          <w:p w14:paraId="18960FAE" w14:textId="2C5B9129" w:rsidR="00C64570" w:rsidRPr="00B227FC" w:rsidRDefault="00C64570" w:rsidP="00C64570">
            <w:pPr>
              <w:jc w:val="center"/>
              <w:rPr>
                <w:rFonts w:ascii="Arial" w:hAnsi="Arial" w:cs="Arial"/>
                <w:color w:val="000000"/>
                <w:lang w:eastAsia="en-IN"/>
                <w:rPrChange w:id="339"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40" w:author="Andrea Oviedo" w:date="2025-05-29T10:06:00Z" w16du:dateUtc="2025-05-29T13:06:00Z">
                  <w:rPr>
                    <w:rFonts w:ascii="Arial" w:hAnsi="Arial" w:cs="Arial"/>
                    <w:color w:val="000000"/>
                    <w:lang w:val="en-IN" w:eastAsia="en-IN"/>
                  </w:rPr>
                </w:rPrChange>
              </w:rPr>
              <w:t>0.1</w:t>
            </w:r>
            <w:ins w:id="341" w:author="Andrea Oviedo" w:date="2025-05-29T11:23:00Z" w16du:dateUtc="2025-05-29T14:23:00Z">
              <w:r w:rsidR="00A1438B">
                <w:rPr>
                  <w:rFonts w:ascii="Arial" w:hAnsi="Arial" w:cs="Arial"/>
                  <w:color w:val="000000"/>
                  <w:lang w:eastAsia="en-IN"/>
                </w:rPr>
                <w:t>0</w:t>
              </w:r>
            </w:ins>
          </w:p>
        </w:tc>
        <w:tc>
          <w:tcPr>
            <w:tcW w:w="960" w:type="dxa"/>
            <w:tcBorders>
              <w:top w:val="nil"/>
              <w:left w:val="nil"/>
              <w:bottom w:val="nil"/>
              <w:right w:val="nil"/>
            </w:tcBorders>
            <w:shd w:val="clear" w:color="auto" w:fill="auto"/>
            <w:vAlign w:val="center"/>
            <w:hideMark/>
          </w:tcPr>
          <w:p w14:paraId="4FE44C7E" w14:textId="77777777" w:rsidR="00C64570" w:rsidRPr="00B227FC" w:rsidRDefault="00C64570" w:rsidP="00C64570">
            <w:pPr>
              <w:jc w:val="center"/>
              <w:rPr>
                <w:rFonts w:ascii="Arial" w:hAnsi="Arial" w:cs="Arial"/>
                <w:color w:val="000000"/>
                <w:lang w:eastAsia="en-IN"/>
                <w:rPrChange w:id="34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43" w:author="Andrea Oviedo" w:date="2025-05-29T10:06:00Z" w16du:dateUtc="2025-05-29T13:06:00Z">
                  <w:rPr>
                    <w:rFonts w:ascii="Arial" w:hAnsi="Arial" w:cs="Arial"/>
                    <w:color w:val="000000"/>
                    <w:lang w:val="en-IN" w:eastAsia="en-IN"/>
                  </w:rPr>
                </w:rPrChange>
              </w:rPr>
              <w:t>0.3</w:t>
            </w:r>
          </w:p>
        </w:tc>
      </w:tr>
      <w:tr w:rsidR="00C64570" w:rsidRPr="00B227FC" w14:paraId="43DF0862" w14:textId="77777777" w:rsidTr="00C64570">
        <w:trPr>
          <w:trHeight w:val="1575"/>
        </w:trPr>
        <w:tc>
          <w:tcPr>
            <w:tcW w:w="960" w:type="dxa"/>
            <w:tcBorders>
              <w:top w:val="nil"/>
              <w:left w:val="nil"/>
              <w:bottom w:val="nil"/>
              <w:right w:val="nil"/>
            </w:tcBorders>
            <w:shd w:val="clear" w:color="auto" w:fill="auto"/>
            <w:vAlign w:val="center"/>
            <w:hideMark/>
          </w:tcPr>
          <w:p w14:paraId="27F69A9F" w14:textId="77777777" w:rsidR="00C64570" w:rsidRPr="00B227FC" w:rsidRDefault="00C64570" w:rsidP="00C64570">
            <w:pPr>
              <w:jc w:val="center"/>
              <w:rPr>
                <w:rFonts w:ascii="Arial" w:hAnsi="Arial" w:cs="Arial"/>
                <w:color w:val="000000"/>
                <w:lang w:eastAsia="en-IN"/>
                <w:rPrChange w:id="34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45" w:author="Andrea Oviedo" w:date="2025-05-29T10:06:00Z" w16du:dateUtc="2025-05-29T13:06:00Z">
                  <w:rPr>
                    <w:rFonts w:ascii="Arial" w:hAnsi="Arial" w:cs="Arial"/>
                    <w:color w:val="000000"/>
                    <w:lang w:val="en-IN" w:eastAsia="en-IN"/>
                  </w:rPr>
                </w:rPrChange>
              </w:rPr>
              <w:t>T5 (</w:t>
            </w:r>
            <w:r w:rsidRPr="00B227FC">
              <w:rPr>
                <w:rFonts w:ascii="Arial" w:hAnsi="Arial" w:cs="Arial"/>
                <w:i/>
                <w:iCs/>
                <w:color w:val="000000"/>
                <w:lang w:eastAsia="en-IN"/>
                <w:rPrChange w:id="346" w:author="Andrea Oviedo" w:date="2025-05-29T10:06:00Z" w16du:dateUtc="2025-05-29T13:06:00Z">
                  <w:rPr>
                    <w:rFonts w:ascii="Arial" w:hAnsi="Arial" w:cs="Arial"/>
                    <w:i/>
                    <w:iCs/>
                    <w:color w:val="000000"/>
                    <w:lang w:val="en-IN" w:eastAsia="en-IN"/>
                  </w:rPr>
                </w:rPrChange>
              </w:rPr>
              <w:t>Diafenthiuron</w:t>
            </w:r>
            <w:r w:rsidRPr="00B227FC">
              <w:rPr>
                <w:rFonts w:ascii="Arial" w:hAnsi="Arial" w:cs="Arial"/>
                <w:color w:val="000000"/>
                <w:lang w:eastAsia="en-IN"/>
                <w:rPrChange w:id="347"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3A967EEF" w14:textId="77777777" w:rsidR="00C64570" w:rsidRPr="00B227FC" w:rsidRDefault="00C64570" w:rsidP="00C64570">
            <w:pPr>
              <w:jc w:val="center"/>
              <w:rPr>
                <w:rFonts w:ascii="Arial" w:hAnsi="Arial" w:cs="Arial"/>
                <w:color w:val="000000"/>
                <w:lang w:eastAsia="en-IN"/>
                <w:rPrChange w:id="34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49" w:author="Andrea Oviedo" w:date="2025-05-29T10:06:00Z" w16du:dateUtc="2025-05-29T13:06:00Z">
                  <w:rPr>
                    <w:rFonts w:ascii="Arial" w:hAnsi="Arial" w:cs="Arial"/>
                    <w:color w:val="000000"/>
                    <w:lang w:val="en-IN" w:eastAsia="en-IN"/>
                  </w:rPr>
                </w:rPrChange>
              </w:rPr>
              <w:t>3.68</w:t>
            </w:r>
          </w:p>
        </w:tc>
        <w:tc>
          <w:tcPr>
            <w:tcW w:w="960" w:type="dxa"/>
            <w:tcBorders>
              <w:top w:val="nil"/>
              <w:left w:val="nil"/>
              <w:bottom w:val="nil"/>
              <w:right w:val="nil"/>
            </w:tcBorders>
            <w:shd w:val="clear" w:color="auto" w:fill="auto"/>
            <w:vAlign w:val="center"/>
            <w:hideMark/>
          </w:tcPr>
          <w:p w14:paraId="3A906101" w14:textId="77777777" w:rsidR="00C64570" w:rsidRPr="00B227FC" w:rsidRDefault="00C64570" w:rsidP="00C64570">
            <w:pPr>
              <w:jc w:val="center"/>
              <w:rPr>
                <w:rFonts w:ascii="Arial" w:hAnsi="Arial" w:cs="Arial"/>
                <w:color w:val="000000"/>
                <w:lang w:eastAsia="en-IN"/>
                <w:rPrChange w:id="35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51" w:author="Andrea Oviedo" w:date="2025-05-29T10:06:00Z" w16du:dateUtc="2025-05-29T13:06:00Z">
                  <w:rPr>
                    <w:rFonts w:ascii="Arial" w:hAnsi="Arial" w:cs="Arial"/>
                    <w:color w:val="000000"/>
                    <w:lang w:val="en-IN" w:eastAsia="en-IN"/>
                  </w:rPr>
                </w:rPrChange>
              </w:rPr>
              <w:t>71.91</w:t>
            </w:r>
          </w:p>
        </w:tc>
        <w:tc>
          <w:tcPr>
            <w:tcW w:w="960" w:type="dxa"/>
            <w:tcBorders>
              <w:top w:val="nil"/>
              <w:left w:val="nil"/>
              <w:bottom w:val="nil"/>
              <w:right w:val="nil"/>
            </w:tcBorders>
            <w:shd w:val="clear" w:color="auto" w:fill="auto"/>
            <w:vAlign w:val="center"/>
            <w:hideMark/>
          </w:tcPr>
          <w:p w14:paraId="4FE63675" w14:textId="77777777" w:rsidR="00C64570" w:rsidRPr="00B227FC" w:rsidRDefault="00C64570" w:rsidP="00C64570">
            <w:pPr>
              <w:jc w:val="center"/>
              <w:rPr>
                <w:rFonts w:ascii="Arial" w:hAnsi="Arial" w:cs="Arial"/>
                <w:color w:val="000000"/>
                <w:lang w:eastAsia="en-IN"/>
                <w:rPrChange w:id="35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53" w:author="Andrea Oviedo" w:date="2025-05-29T10:06:00Z" w16du:dateUtc="2025-05-29T13:06:00Z">
                  <w:rPr>
                    <w:rFonts w:ascii="Arial" w:hAnsi="Arial" w:cs="Arial"/>
                    <w:color w:val="000000"/>
                    <w:lang w:val="en-IN" w:eastAsia="en-IN"/>
                  </w:rPr>
                </w:rPrChange>
              </w:rPr>
              <w:t>1.2</w:t>
            </w:r>
          </w:p>
        </w:tc>
        <w:tc>
          <w:tcPr>
            <w:tcW w:w="960" w:type="dxa"/>
            <w:tcBorders>
              <w:top w:val="nil"/>
              <w:left w:val="nil"/>
              <w:bottom w:val="nil"/>
              <w:right w:val="nil"/>
            </w:tcBorders>
            <w:shd w:val="clear" w:color="auto" w:fill="auto"/>
            <w:vAlign w:val="center"/>
            <w:hideMark/>
          </w:tcPr>
          <w:p w14:paraId="4DC41134" w14:textId="77777777" w:rsidR="00C64570" w:rsidRPr="00B227FC" w:rsidRDefault="00C64570" w:rsidP="00C64570">
            <w:pPr>
              <w:jc w:val="center"/>
              <w:rPr>
                <w:rFonts w:ascii="Arial" w:hAnsi="Arial" w:cs="Arial"/>
                <w:color w:val="000000"/>
                <w:lang w:eastAsia="en-IN"/>
                <w:rPrChange w:id="35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55" w:author="Andrea Oviedo" w:date="2025-05-29T10:06:00Z" w16du:dateUtc="2025-05-29T13:06:00Z">
                  <w:rPr>
                    <w:rFonts w:ascii="Arial" w:hAnsi="Arial" w:cs="Arial"/>
                    <w:color w:val="000000"/>
                    <w:lang w:val="en-IN" w:eastAsia="en-IN"/>
                  </w:rPr>
                </w:rPrChange>
              </w:rPr>
              <w:t>79.39</w:t>
            </w:r>
          </w:p>
        </w:tc>
        <w:tc>
          <w:tcPr>
            <w:tcW w:w="960" w:type="dxa"/>
            <w:tcBorders>
              <w:top w:val="nil"/>
              <w:left w:val="nil"/>
              <w:bottom w:val="nil"/>
              <w:right w:val="nil"/>
            </w:tcBorders>
            <w:shd w:val="clear" w:color="auto" w:fill="auto"/>
            <w:vAlign w:val="center"/>
            <w:hideMark/>
          </w:tcPr>
          <w:p w14:paraId="75D4C48A" w14:textId="77777777" w:rsidR="00C64570" w:rsidRPr="00B227FC" w:rsidRDefault="00C64570" w:rsidP="00C64570">
            <w:pPr>
              <w:jc w:val="center"/>
              <w:rPr>
                <w:rFonts w:ascii="Arial" w:hAnsi="Arial" w:cs="Arial"/>
                <w:color w:val="000000"/>
                <w:lang w:eastAsia="en-IN"/>
                <w:rPrChange w:id="35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57" w:author="Andrea Oviedo" w:date="2025-05-29T10:06:00Z" w16du:dateUtc="2025-05-29T13:06:00Z">
                  <w:rPr>
                    <w:rFonts w:ascii="Arial" w:hAnsi="Arial" w:cs="Arial"/>
                    <w:color w:val="000000"/>
                    <w:lang w:val="en-IN" w:eastAsia="en-IN"/>
                  </w:rPr>
                </w:rPrChange>
              </w:rPr>
              <w:t>3.65</w:t>
            </w:r>
          </w:p>
        </w:tc>
        <w:tc>
          <w:tcPr>
            <w:tcW w:w="960" w:type="dxa"/>
            <w:tcBorders>
              <w:top w:val="nil"/>
              <w:left w:val="nil"/>
              <w:bottom w:val="nil"/>
              <w:right w:val="nil"/>
            </w:tcBorders>
            <w:shd w:val="clear" w:color="auto" w:fill="auto"/>
            <w:vAlign w:val="center"/>
            <w:hideMark/>
          </w:tcPr>
          <w:p w14:paraId="7E84DB5D" w14:textId="77777777" w:rsidR="00C64570" w:rsidRPr="00B227FC" w:rsidRDefault="00C64570" w:rsidP="00C64570">
            <w:pPr>
              <w:jc w:val="center"/>
              <w:rPr>
                <w:rFonts w:ascii="Arial" w:hAnsi="Arial" w:cs="Arial"/>
                <w:color w:val="000000"/>
                <w:lang w:eastAsia="en-IN"/>
                <w:rPrChange w:id="35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59" w:author="Andrea Oviedo" w:date="2025-05-29T10:06:00Z" w16du:dateUtc="2025-05-29T13:06:00Z">
                  <w:rPr>
                    <w:rFonts w:ascii="Arial" w:hAnsi="Arial" w:cs="Arial"/>
                    <w:color w:val="000000"/>
                    <w:lang w:val="en-IN" w:eastAsia="en-IN"/>
                  </w:rPr>
                </w:rPrChange>
              </w:rPr>
              <w:t>0.13</w:t>
            </w:r>
          </w:p>
        </w:tc>
        <w:tc>
          <w:tcPr>
            <w:tcW w:w="960" w:type="dxa"/>
            <w:tcBorders>
              <w:top w:val="nil"/>
              <w:left w:val="nil"/>
              <w:bottom w:val="nil"/>
              <w:right w:val="nil"/>
            </w:tcBorders>
            <w:shd w:val="clear" w:color="auto" w:fill="auto"/>
            <w:vAlign w:val="center"/>
            <w:hideMark/>
          </w:tcPr>
          <w:p w14:paraId="49E07B17" w14:textId="77777777" w:rsidR="00C64570" w:rsidRPr="00B227FC" w:rsidRDefault="00C64570" w:rsidP="00C64570">
            <w:pPr>
              <w:jc w:val="center"/>
              <w:rPr>
                <w:rFonts w:ascii="Arial" w:hAnsi="Arial" w:cs="Arial"/>
                <w:color w:val="000000"/>
                <w:lang w:eastAsia="en-IN"/>
                <w:rPrChange w:id="36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61" w:author="Andrea Oviedo" w:date="2025-05-29T10:06:00Z" w16du:dateUtc="2025-05-29T13:06:00Z">
                  <w:rPr>
                    <w:rFonts w:ascii="Arial" w:hAnsi="Arial" w:cs="Arial"/>
                    <w:color w:val="000000"/>
                    <w:lang w:val="en-IN" w:eastAsia="en-IN"/>
                  </w:rPr>
                </w:rPrChange>
              </w:rPr>
              <w:t>0.38</w:t>
            </w:r>
          </w:p>
        </w:tc>
      </w:tr>
      <w:tr w:rsidR="00C64570" w:rsidRPr="00B227FC" w14:paraId="37859FFC" w14:textId="77777777" w:rsidTr="00C64570">
        <w:trPr>
          <w:trHeight w:val="1260"/>
        </w:trPr>
        <w:tc>
          <w:tcPr>
            <w:tcW w:w="960" w:type="dxa"/>
            <w:tcBorders>
              <w:top w:val="nil"/>
              <w:left w:val="nil"/>
              <w:bottom w:val="nil"/>
              <w:right w:val="nil"/>
            </w:tcBorders>
            <w:shd w:val="clear" w:color="auto" w:fill="auto"/>
            <w:vAlign w:val="center"/>
            <w:hideMark/>
          </w:tcPr>
          <w:p w14:paraId="5E516813" w14:textId="77777777" w:rsidR="00C64570" w:rsidRPr="00B227FC" w:rsidRDefault="00C64570" w:rsidP="00C64570">
            <w:pPr>
              <w:jc w:val="center"/>
              <w:rPr>
                <w:rFonts w:ascii="Arial" w:hAnsi="Arial" w:cs="Arial"/>
                <w:color w:val="000000"/>
                <w:lang w:eastAsia="en-IN"/>
                <w:rPrChange w:id="36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63" w:author="Andrea Oviedo" w:date="2025-05-29T10:06:00Z" w16du:dateUtc="2025-05-29T13:06:00Z">
                  <w:rPr>
                    <w:rFonts w:ascii="Arial" w:hAnsi="Arial" w:cs="Arial"/>
                    <w:color w:val="000000"/>
                    <w:lang w:val="en-IN" w:eastAsia="en-IN"/>
                  </w:rPr>
                </w:rPrChange>
              </w:rPr>
              <w:t>T6 (</w:t>
            </w:r>
            <w:r w:rsidRPr="00B227FC">
              <w:rPr>
                <w:rFonts w:ascii="Arial" w:hAnsi="Arial" w:cs="Arial"/>
                <w:i/>
                <w:iCs/>
                <w:color w:val="000000"/>
                <w:lang w:eastAsia="en-IN"/>
                <w:rPrChange w:id="364" w:author="Andrea Oviedo" w:date="2025-05-29T10:06:00Z" w16du:dateUtc="2025-05-29T13:06:00Z">
                  <w:rPr>
                    <w:rFonts w:ascii="Arial" w:hAnsi="Arial" w:cs="Arial"/>
                    <w:i/>
                    <w:iCs/>
                    <w:color w:val="000000"/>
                    <w:lang w:val="en-IN" w:eastAsia="en-IN"/>
                  </w:rPr>
                </w:rPrChange>
              </w:rPr>
              <w:t>Abamectin</w:t>
            </w:r>
            <w:r w:rsidRPr="00B227FC">
              <w:rPr>
                <w:rFonts w:ascii="Arial" w:hAnsi="Arial" w:cs="Arial"/>
                <w:color w:val="000000"/>
                <w:lang w:eastAsia="en-IN"/>
                <w:rPrChange w:id="365"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74127DE3" w14:textId="77777777" w:rsidR="00C64570" w:rsidRPr="00B227FC" w:rsidRDefault="00C64570" w:rsidP="00C64570">
            <w:pPr>
              <w:jc w:val="center"/>
              <w:rPr>
                <w:rFonts w:ascii="Arial" w:hAnsi="Arial" w:cs="Arial"/>
                <w:color w:val="000000"/>
                <w:lang w:eastAsia="en-IN"/>
                <w:rPrChange w:id="36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67" w:author="Andrea Oviedo" w:date="2025-05-29T10:06:00Z" w16du:dateUtc="2025-05-29T13:06:00Z">
                  <w:rPr>
                    <w:rFonts w:ascii="Arial" w:hAnsi="Arial" w:cs="Arial"/>
                    <w:color w:val="000000"/>
                    <w:lang w:val="en-IN" w:eastAsia="en-IN"/>
                  </w:rPr>
                </w:rPrChange>
              </w:rPr>
              <w:t>7.45</w:t>
            </w:r>
          </w:p>
        </w:tc>
        <w:tc>
          <w:tcPr>
            <w:tcW w:w="960" w:type="dxa"/>
            <w:tcBorders>
              <w:top w:val="nil"/>
              <w:left w:val="nil"/>
              <w:bottom w:val="nil"/>
              <w:right w:val="nil"/>
            </w:tcBorders>
            <w:shd w:val="clear" w:color="auto" w:fill="auto"/>
            <w:vAlign w:val="center"/>
            <w:hideMark/>
          </w:tcPr>
          <w:p w14:paraId="04745744" w14:textId="77777777" w:rsidR="00C64570" w:rsidRPr="00B227FC" w:rsidRDefault="00C64570" w:rsidP="00C64570">
            <w:pPr>
              <w:jc w:val="center"/>
              <w:rPr>
                <w:rFonts w:ascii="Arial" w:hAnsi="Arial" w:cs="Arial"/>
                <w:color w:val="000000"/>
                <w:lang w:eastAsia="en-IN"/>
                <w:rPrChange w:id="36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69" w:author="Andrea Oviedo" w:date="2025-05-29T10:06:00Z" w16du:dateUtc="2025-05-29T13:06:00Z">
                  <w:rPr>
                    <w:rFonts w:ascii="Arial" w:hAnsi="Arial" w:cs="Arial"/>
                    <w:color w:val="000000"/>
                    <w:lang w:val="en-IN" w:eastAsia="en-IN"/>
                  </w:rPr>
                </w:rPrChange>
              </w:rPr>
              <w:t>55.62</w:t>
            </w:r>
          </w:p>
        </w:tc>
        <w:tc>
          <w:tcPr>
            <w:tcW w:w="960" w:type="dxa"/>
            <w:tcBorders>
              <w:top w:val="nil"/>
              <w:left w:val="nil"/>
              <w:bottom w:val="nil"/>
              <w:right w:val="nil"/>
            </w:tcBorders>
            <w:shd w:val="clear" w:color="auto" w:fill="auto"/>
            <w:vAlign w:val="center"/>
            <w:hideMark/>
          </w:tcPr>
          <w:p w14:paraId="7E449175" w14:textId="77777777" w:rsidR="00C64570" w:rsidRPr="00B227FC" w:rsidRDefault="00C64570" w:rsidP="00C64570">
            <w:pPr>
              <w:jc w:val="center"/>
              <w:rPr>
                <w:rFonts w:ascii="Arial" w:hAnsi="Arial" w:cs="Arial"/>
                <w:color w:val="000000"/>
                <w:lang w:eastAsia="en-IN"/>
                <w:rPrChange w:id="37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71" w:author="Andrea Oviedo" w:date="2025-05-29T10:06:00Z" w16du:dateUtc="2025-05-29T13:06:00Z">
                  <w:rPr>
                    <w:rFonts w:ascii="Arial" w:hAnsi="Arial" w:cs="Arial"/>
                    <w:color w:val="000000"/>
                    <w:lang w:val="en-IN" w:eastAsia="en-IN"/>
                  </w:rPr>
                </w:rPrChange>
              </w:rPr>
              <w:t>4.89</w:t>
            </w:r>
          </w:p>
        </w:tc>
        <w:tc>
          <w:tcPr>
            <w:tcW w:w="960" w:type="dxa"/>
            <w:tcBorders>
              <w:top w:val="nil"/>
              <w:left w:val="nil"/>
              <w:bottom w:val="nil"/>
              <w:right w:val="nil"/>
            </w:tcBorders>
            <w:shd w:val="clear" w:color="auto" w:fill="auto"/>
            <w:vAlign w:val="center"/>
            <w:hideMark/>
          </w:tcPr>
          <w:p w14:paraId="278D39D4" w14:textId="77777777" w:rsidR="00C64570" w:rsidRPr="00B227FC" w:rsidRDefault="00C64570" w:rsidP="00C64570">
            <w:pPr>
              <w:jc w:val="center"/>
              <w:rPr>
                <w:rFonts w:ascii="Arial" w:hAnsi="Arial" w:cs="Arial"/>
                <w:color w:val="000000"/>
                <w:lang w:eastAsia="en-IN"/>
                <w:rPrChange w:id="37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73" w:author="Andrea Oviedo" w:date="2025-05-29T10:06:00Z" w16du:dateUtc="2025-05-29T13:06:00Z">
                  <w:rPr>
                    <w:rFonts w:ascii="Arial" w:hAnsi="Arial" w:cs="Arial"/>
                    <w:color w:val="000000"/>
                    <w:lang w:val="en-IN" w:eastAsia="en-IN"/>
                  </w:rPr>
                </w:rPrChange>
              </w:rPr>
              <w:t>51.32</w:t>
            </w:r>
          </w:p>
        </w:tc>
        <w:tc>
          <w:tcPr>
            <w:tcW w:w="960" w:type="dxa"/>
            <w:tcBorders>
              <w:top w:val="nil"/>
              <w:left w:val="nil"/>
              <w:bottom w:val="nil"/>
              <w:right w:val="nil"/>
            </w:tcBorders>
            <w:shd w:val="clear" w:color="auto" w:fill="auto"/>
            <w:vAlign w:val="center"/>
            <w:hideMark/>
          </w:tcPr>
          <w:p w14:paraId="6FF04B76" w14:textId="77777777" w:rsidR="00C64570" w:rsidRPr="00B227FC" w:rsidRDefault="00C64570" w:rsidP="00C64570">
            <w:pPr>
              <w:jc w:val="center"/>
              <w:rPr>
                <w:rFonts w:ascii="Arial" w:hAnsi="Arial" w:cs="Arial"/>
                <w:color w:val="000000"/>
                <w:lang w:eastAsia="en-IN"/>
                <w:rPrChange w:id="37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75" w:author="Andrea Oviedo" w:date="2025-05-29T10:06:00Z" w16du:dateUtc="2025-05-29T13:06:00Z">
                  <w:rPr>
                    <w:rFonts w:ascii="Arial" w:hAnsi="Arial" w:cs="Arial"/>
                    <w:color w:val="000000"/>
                    <w:lang w:val="en-IN" w:eastAsia="en-IN"/>
                  </w:rPr>
                </w:rPrChange>
              </w:rPr>
              <w:t>3.54</w:t>
            </w:r>
          </w:p>
        </w:tc>
        <w:tc>
          <w:tcPr>
            <w:tcW w:w="960" w:type="dxa"/>
            <w:tcBorders>
              <w:top w:val="nil"/>
              <w:left w:val="nil"/>
              <w:bottom w:val="nil"/>
              <w:right w:val="nil"/>
            </w:tcBorders>
            <w:shd w:val="clear" w:color="auto" w:fill="auto"/>
            <w:vAlign w:val="center"/>
            <w:hideMark/>
          </w:tcPr>
          <w:p w14:paraId="708BD8B6" w14:textId="77777777" w:rsidR="00C64570" w:rsidRPr="00B227FC" w:rsidRDefault="00C64570" w:rsidP="00C64570">
            <w:pPr>
              <w:jc w:val="center"/>
              <w:rPr>
                <w:rFonts w:ascii="Arial" w:hAnsi="Arial" w:cs="Arial"/>
                <w:color w:val="000000"/>
                <w:lang w:eastAsia="en-IN"/>
                <w:rPrChange w:id="37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77" w:author="Andrea Oviedo" w:date="2025-05-29T10:06:00Z" w16du:dateUtc="2025-05-29T13:06:00Z">
                  <w:rPr>
                    <w:rFonts w:ascii="Arial" w:hAnsi="Arial" w:cs="Arial"/>
                    <w:color w:val="000000"/>
                    <w:lang w:val="en-IN" w:eastAsia="en-IN"/>
                  </w:rPr>
                </w:rPrChange>
              </w:rPr>
              <w:t>0.15</w:t>
            </w:r>
          </w:p>
        </w:tc>
        <w:tc>
          <w:tcPr>
            <w:tcW w:w="960" w:type="dxa"/>
            <w:tcBorders>
              <w:top w:val="nil"/>
              <w:left w:val="nil"/>
              <w:bottom w:val="nil"/>
              <w:right w:val="nil"/>
            </w:tcBorders>
            <w:shd w:val="clear" w:color="auto" w:fill="auto"/>
            <w:vAlign w:val="center"/>
            <w:hideMark/>
          </w:tcPr>
          <w:p w14:paraId="4005BF38" w14:textId="77777777" w:rsidR="00C64570" w:rsidRPr="00B227FC" w:rsidRDefault="00C64570" w:rsidP="00C64570">
            <w:pPr>
              <w:jc w:val="center"/>
              <w:rPr>
                <w:rFonts w:ascii="Arial" w:hAnsi="Arial" w:cs="Arial"/>
                <w:color w:val="000000"/>
                <w:lang w:eastAsia="en-IN"/>
                <w:rPrChange w:id="37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79" w:author="Andrea Oviedo" w:date="2025-05-29T10:06:00Z" w16du:dateUtc="2025-05-29T13:06:00Z">
                  <w:rPr>
                    <w:rFonts w:ascii="Arial" w:hAnsi="Arial" w:cs="Arial"/>
                    <w:color w:val="000000"/>
                    <w:lang w:val="en-IN" w:eastAsia="en-IN"/>
                  </w:rPr>
                </w:rPrChange>
              </w:rPr>
              <w:t>0.42</w:t>
            </w:r>
          </w:p>
        </w:tc>
      </w:tr>
      <w:tr w:rsidR="00C64570" w:rsidRPr="00B227FC" w14:paraId="3232C96D" w14:textId="77777777" w:rsidTr="00C64570">
        <w:trPr>
          <w:trHeight w:val="945"/>
        </w:trPr>
        <w:tc>
          <w:tcPr>
            <w:tcW w:w="960" w:type="dxa"/>
            <w:tcBorders>
              <w:top w:val="nil"/>
              <w:left w:val="nil"/>
              <w:bottom w:val="nil"/>
              <w:right w:val="nil"/>
            </w:tcBorders>
            <w:shd w:val="clear" w:color="auto" w:fill="auto"/>
            <w:vAlign w:val="center"/>
            <w:hideMark/>
          </w:tcPr>
          <w:p w14:paraId="1C575BD1" w14:textId="77777777" w:rsidR="00C64570" w:rsidRPr="00B227FC" w:rsidRDefault="00C64570" w:rsidP="00C64570">
            <w:pPr>
              <w:jc w:val="center"/>
              <w:rPr>
                <w:rFonts w:ascii="Arial" w:hAnsi="Arial" w:cs="Arial"/>
                <w:color w:val="000000"/>
                <w:lang w:eastAsia="en-IN"/>
                <w:rPrChange w:id="38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81" w:author="Andrea Oviedo" w:date="2025-05-29T10:06:00Z" w16du:dateUtc="2025-05-29T13:06:00Z">
                  <w:rPr>
                    <w:rFonts w:ascii="Arial" w:hAnsi="Arial" w:cs="Arial"/>
                    <w:color w:val="000000"/>
                    <w:lang w:val="en-IN" w:eastAsia="en-IN"/>
                  </w:rPr>
                </w:rPrChange>
              </w:rPr>
              <w:t>T7 (</w:t>
            </w:r>
            <w:r w:rsidRPr="00B227FC">
              <w:rPr>
                <w:rFonts w:ascii="Arial" w:hAnsi="Arial" w:cs="Arial"/>
                <w:i/>
                <w:iCs/>
                <w:color w:val="000000"/>
                <w:lang w:eastAsia="en-IN"/>
                <w:rPrChange w:id="382" w:author="Andrea Oviedo" w:date="2025-05-29T10:06:00Z" w16du:dateUtc="2025-05-29T13:06:00Z">
                  <w:rPr>
                    <w:rFonts w:ascii="Arial" w:hAnsi="Arial" w:cs="Arial"/>
                    <w:i/>
                    <w:iCs/>
                    <w:color w:val="000000"/>
                    <w:lang w:val="en-IN" w:eastAsia="en-IN"/>
                  </w:rPr>
                </w:rPrChange>
              </w:rPr>
              <w:t>Spinetoram</w:t>
            </w:r>
            <w:r w:rsidRPr="00B227FC">
              <w:rPr>
                <w:rFonts w:ascii="Arial" w:hAnsi="Arial" w:cs="Arial"/>
                <w:color w:val="000000"/>
                <w:lang w:eastAsia="en-IN"/>
                <w:rPrChange w:id="383"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5E6A2F86" w14:textId="77777777" w:rsidR="00C64570" w:rsidRPr="00B227FC" w:rsidRDefault="00C64570" w:rsidP="00C64570">
            <w:pPr>
              <w:jc w:val="center"/>
              <w:rPr>
                <w:rFonts w:ascii="Arial" w:hAnsi="Arial" w:cs="Arial"/>
                <w:color w:val="000000"/>
                <w:lang w:eastAsia="en-IN"/>
                <w:rPrChange w:id="38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85" w:author="Andrea Oviedo" w:date="2025-05-29T10:06:00Z" w16du:dateUtc="2025-05-29T13:06:00Z">
                  <w:rPr>
                    <w:rFonts w:ascii="Arial" w:hAnsi="Arial" w:cs="Arial"/>
                    <w:color w:val="000000"/>
                    <w:lang w:val="en-IN" w:eastAsia="en-IN"/>
                  </w:rPr>
                </w:rPrChange>
              </w:rPr>
              <w:t>5.89</w:t>
            </w:r>
          </w:p>
        </w:tc>
        <w:tc>
          <w:tcPr>
            <w:tcW w:w="960" w:type="dxa"/>
            <w:tcBorders>
              <w:top w:val="nil"/>
              <w:left w:val="nil"/>
              <w:bottom w:val="nil"/>
              <w:right w:val="nil"/>
            </w:tcBorders>
            <w:shd w:val="clear" w:color="auto" w:fill="auto"/>
            <w:vAlign w:val="center"/>
            <w:hideMark/>
          </w:tcPr>
          <w:p w14:paraId="2AAE1647" w14:textId="77777777" w:rsidR="00C64570" w:rsidRPr="00B227FC" w:rsidRDefault="00C64570" w:rsidP="00C64570">
            <w:pPr>
              <w:jc w:val="center"/>
              <w:rPr>
                <w:rFonts w:ascii="Arial" w:hAnsi="Arial" w:cs="Arial"/>
                <w:color w:val="000000"/>
                <w:lang w:eastAsia="en-IN"/>
                <w:rPrChange w:id="38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87" w:author="Andrea Oviedo" w:date="2025-05-29T10:06:00Z" w16du:dateUtc="2025-05-29T13:06:00Z">
                  <w:rPr>
                    <w:rFonts w:ascii="Arial" w:hAnsi="Arial" w:cs="Arial"/>
                    <w:color w:val="000000"/>
                    <w:lang w:val="en-IN" w:eastAsia="en-IN"/>
                  </w:rPr>
                </w:rPrChange>
              </w:rPr>
              <w:t>62.34</w:t>
            </w:r>
          </w:p>
        </w:tc>
        <w:tc>
          <w:tcPr>
            <w:tcW w:w="960" w:type="dxa"/>
            <w:tcBorders>
              <w:top w:val="nil"/>
              <w:left w:val="nil"/>
              <w:bottom w:val="nil"/>
              <w:right w:val="nil"/>
            </w:tcBorders>
            <w:shd w:val="clear" w:color="auto" w:fill="auto"/>
            <w:vAlign w:val="center"/>
            <w:hideMark/>
          </w:tcPr>
          <w:p w14:paraId="7399592A" w14:textId="77777777" w:rsidR="00C64570" w:rsidRPr="00B227FC" w:rsidRDefault="00C64570" w:rsidP="00C64570">
            <w:pPr>
              <w:jc w:val="center"/>
              <w:rPr>
                <w:rFonts w:ascii="Arial" w:hAnsi="Arial" w:cs="Arial"/>
                <w:color w:val="000000"/>
                <w:lang w:eastAsia="en-IN"/>
                <w:rPrChange w:id="38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89" w:author="Andrea Oviedo" w:date="2025-05-29T10:06:00Z" w16du:dateUtc="2025-05-29T13:06:00Z">
                  <w:rPr>
                    <w:rFonts w:ascii="Arial" w:hAnsi="Arial" w:cs="Arial"/>
                    <w:color w:val="000000"/>
                    <w:lang w:val="en-IN" w:eastAsia="en-IN"/>
                  </w:rPr>
                </w:rPrChange>
              </w:rPr>
              <w:t>3.78</w:t>
            </w:r>
          </w:p>
        </w:tc>
        <w:tc>
          <w:tcPr>
            <w:tcW w:w="960" w:type="dxa"/>
            <w:tcBorders>
              <w:top w:val="nil"/>
              <w:left w:val="nil"/>
              <w:bottom w:val="nil"/>
              <w:right w:val="nil"/>
            </w:tcBorders>
            <w:shd w:val="clear" w:color="auto" w:fill="auto"/>
            <w:vAlign w:val="center"/>
            <w:hideMark/>
          </w:tcPr>
          <w:p w14:paraId="5CFE8303" w14:textId="77777777" w:rsidR="00C64570" w:rsidRPr="00B227FC" w:rsidRDefault="00C64570" w:rsidP="00C64570">
            <w:pPr>
              <w:jc w:val="center"/>
              <w:rPr>
                <w:rFonts w:ascii="Arial" w:hAnsi="Arial" w:cs="Arial"/>
                <w:color w:val="000000"/>
                <w:lang w:eastAsia="en-IN"/>
                <w:rPrChange w:id="39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91" w:author="Andrea Oviedo" w:date="2025-05-29T10:06:00Z" w16du:dateUtc="2025-05-29T13:06:00Z">
                  <w:rPr>
                    <w:rFonts w:ascii="Arial" w:hAnsi="Arial" w:cs="Arial"/>
                    <w:color w:val="000000"/>
                    <w:lang w:val="en-IN" w:eastAsia="en-IN"/>
                  </w:rPr>
                </w:rPrChange>
              </w:rPr>
              <w:t>60.15</w:t>
            </w:r>
          </w:p>
        </w:tc>
        <w:tc>
          <w:tcPr>
            <w:tcW w:w="960" w:type="dxa"/>
            <w:tcBorders>
              <w:top w:val="nil"/>
              <w:left w:val="nil"/>
              <w:bottom w:val="nil"/>
              <w:right w:val="nil"/>
            </w:tcBorders>
            <w:shd w:val="clear" w:color="auto" w:fill="auto"/>
            <w:vAlign w:val="center"/>
            <w:hideMark/>
          </w:tcPr>
          <w:p w14:paraId="2AF4F384" w14:textId="77777777" w:rsidR="00C64570" w:rsidRPr="00B227FC" w:rsidRDefault="00C64570" w:rsidP="00C64570">
            <w:pPr>
              <w:jc w:val="center"/>
              <w:rPr>
                <w:rFonts w:ascii="Arial" w:hAnsi="Arial" w:cs="Arial"/>
                <w:color w:val="000000"/>
                <w:lang w:eastAsia="en-IN"/>
                <w:rPrChange w:id="39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93" w:author="Andrea Oviedo" w:date="2025-05-29T10:06:00Z" w16du:dateUtc="2025-05-29T13:06:00Z">
                  <w:rPr>
                    <w:rFonts w:ascii="Arial" w:hAnsi="Arial" w:cs="Arial"/>
                    <w:color w:val="000000"/>
                    <w:lang w:val="en-IN" w:eastAsia="en-IN"/>
                  </w:rPr>
                </w:rPrChange>
              </w:rPr>
              <w:t>3.96</w:t>
            </w:r>
          </w:p>
        </w:tc>
        <w:tc>
          <w:tcPr>
            <w:tcW w:w="960" w:type="dxa"/>
            <w:tcBorders>
              <w:top w:val="nil"/>
              <w:left w:val="nil"/>
              <w:bottom w:val="nil"/>
              <w:right w:val="nil"/>
            </w:tcBorders>
            <w:shd w:val="clear" w:color="auto" w:fill="auto"/>
            <w:vAlign w:val="center"/>
            <w:hideMark/>
          </w:tcPr>
          <w:p w14:paraId="122ED83C" w14:textId="77777777" w:rsidR="00C64570" w:rsidRPr="00B227FC" w:rsidRDefault="00C64570" w:rsidP="00C64570">
            <w:pPr>
              <w:jc w:val="center"/>
              <w:rPr>
                <w:rFonts w:ascii="Arial" w:hAnsi="Arial" w:cs="Arial"/>
                <w:color w:val="000000"/>
                <w:lang w:eastAsia="en-IN"/>
                <w:rPrChange w:id="39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95" w:author="Andrea Oviedo" w:date="2025-05-29T10:06:00Z" w16du:dateUtc="2025-05-29T13:06:00Z">
                  <w:rPr>
                    <w:rFonts w:ascii="Arial" w:hAnsi="Arial" w:cs="Arial"/>
                    <w:color w:val="000000"/>
                    <w:lang w:val="en-IN" w:eastAsia="en-IN"/>
                  </w:rPr>
                </w:rPrChange>
              </w:rPr>
              <w:t>0.12</w:t>
            </w:r>
          </w:p>
        </w:tc>
        <w:tc>
          <w:tcPr>
            <w:tcW w:w="960" w:type="dxa"/>
            <w:tcBorders>
              <w:top w:val="nil"/>
              <w:left w:val="nil"/>
              <w:bottom w:val="nil"/>
              <w:right w:val="nil"/>
            </w:tcBorders>
            <w:shd w:val="clear" w:color="auto" w:fill="auto"/>
            <w:vAlign w:val="center"/>
            <w:hideMark/>
          </w:tcPr>
          <w:p w14:paraId="2A2A4200" w14:textId="77777777" w:rsidR="00C64570" w:rsidRPr="00B227FC" w:rsidRDefault="00C64570" w:rsidP="00C64570">
            <w:pPr>
              <w:jc w:val="center"/>
              <w:rPr>
                <w:rFonts w:ascii="Arial" w:hAnsi="Arial" w:cs="Arial"/>
                <w:color w:val="000000"/>
                <w:lang w:eastAsia="en-IN"/>
                <w:rPrChange w:id="39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97" w:author="Andrea Oviedo" w:date="2025-05-29T10:06:00Z" w16du:dateUtc="2025-05-29T13:06:00Z">
                  <w:rPr>
                    <w:rFonts w:ascii="Arial" w:hAnsi="Arial" w:cs="Arial"/>
                    <w:color w:val="000000"/>
                    <w:lang w:val="en-IN" w:eastAsia="en-IN"/>
                  </w:rPr>
                </w:rPrChange>
              </w:rPr>
              <w:t>0.36</w:t>
            </w:r>
          </w:p>
        </w:tc>
      </w:tr>
      <w:tr w:rsidR="00C64570" w:rsidRPr="00B227FC" w14:paraId="1D6C1A3B" w14:textId="77777777" w:rsidTr="00C64570">
        <w:trPr>
          <w:trHeight w:val="945"/>
        </w:trPr>
        <w:tc>
          <w:tcPr>
            <w:tcW w:w="960" w:type="dxa"/>
            <w:tcBorders>
              <w:top w:val="nil"/>
              <w:left w:val="nil"/>
              <w:bottom w:val="nil"/>
              <w:right w:val="nil"/>
            </w:tcBorders>
            <w:shd w:val="clear" w:color="auto" w:fill="auto"/>
            <w:vAlign w:val="center"/>
            <w:hideMark/>
          </w:tcPr>
          <w:p w14:paraId="616622C0" w14:textId="77777777" w:rsidR="00C64570" w:rsidRPr="00B227FC" w:rsidRDefault="00C64570" w:rsidP="00C64570">
            <w:pPr>
              <w:jc w:val="center"/>
              <w:rPr>
                <w:rFonts w:ascii="Arial" w:hAnsi="Arial" w:cs="Arial"/>
                <w:color w:val="000000"/>
                <w:lang w:eastAsia="en-IN"/>
                <w:rPrChange w:id="39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399" w:author="Andrea Oviedo" w:date="2025-05-29T10:06:00Z" w16du:dateUtc="2025-05-29T13:06:00Z">
                  <w:rPr>
                    <w:rFonts w:ascii="Arial" w:hAnsi="Arial" w:cs="Arial"/>
                    <w:color w:val="000000"/>
                    <w:lang w:val="en-IN" w:eastAsia="en-IN"/>
                  </w:rPr>
                </w:rPrChange>
              </w:rPr>
              <w:t>T8 (</w:t>
            </w:r>
            <w:r w:rsidRPr="00B227FC">
              <w:rPr>
                <w:rFonts w:ascii="Arial" w:hAnsi="Arial" w:cs="Arial"/>
                <w:i/>
                <w:iCs/>
                <w:color w:val="000000"/>
                <w:lang w:eastAsia="en-IN"/>
                <w:rPrChange w:id="400" w:author="Andrea Oviedo" w:date="2025-05-29T10:06:00Z" w16du:dateUtc="2025-05-29T13:06:00Z">
                  <w:rPr>
                    <w:rFonts w:ascii="Arial" w:hAnsi="Arial" w:cs="Arial"/>
                    <w:i/>
                    <w:iCs/>
                    <w:color w:val="000000"/>
                    <w:lang w:val="en-IN" w:eastAsia="en-IN"/>
                  </w:rPr>
                </w:rPrChange>
              </w:rPr>
              <w:t>Fipronil</w:t>
            </w:r>
            <w:r w:rsidRPr="00B227FC">
              <w:rPr>
                <w:rFonts w:ascii="Arial" w:hAnsi="Arial" w:cs="Arial"/>
                <w:color w:val="000000"/>
                <w:lang w:eastAsia="en-IN"/>
                <w:rPrChange w:id="401"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nil"/>
              <w:right w:val="nil"/>
            </w:tcBorders>
            <w:shd w:val="clear" w:color="auto" w:fill="auto"/>
            <w:vAlign w:val="center"/>
            <w:hideMark/>
          </w:tcPr>
          <w:p w14:paraId="26501CE2" w14:textId="77777777" w:rsidR="00C64570" w:rsidRPr="00B227FC" w:rsidRDefault="00C64570" w:rsidP="00C64570">
            <w:pPr>
              <w:jc w:val="center"/>
              <w:rPr>
                <w:rFonts w:ascii="Arial" w:hAnsi="Arial" w:cs="Arial"/>
                <w:color w:val="000000"/>
                <w:lang w:eastAsia="en-IN"/>
                <w:rPrChange w:id="40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03" w:author="Andrea Oviedo" w:date="2025-05-29T10:06:00Z" w16du:dateUtc="2025-05-29T13:06:00Z">
                  <w:rPr>
                    <w:rFonts w:ascii="Arial" w:hAnsi="Arial" w:cs="Arial"/>
                    <w:color w:val="000000"/>
                    <w:lang w:val="en-IN" w:eastAsia="en-IN"/>
                  </w:rPr>
                </w:rPrChange>
              </w:rPr>
              <w:t>6.23</w:t>
            </w:r>
          </w:p>
        </w:tc>
        <w:tc>
          <w:tcPr>
            <w:tcW w:w="960" w:type="dxa"/>
            <w:tcBorders>
              <w:top w:val="nil"/>
              <w:left w:val="nil"/>
              <w:bottom w:val="nil"/>
              <w:right w:val="nil"/>
            </w:tcBorders>
            <w:shd w:val="clear" w:color="auto" w:fill="auto"/>
            <w:vAlign w:val="center"/>
            <w:hideMark/>
          </w:tcPr>
          <w:p w14:paraId="6A70CA9D" w14:textId="77777777" w:rsidR="00C64570" w:rsidRPr="00B227FC" w:rsidRDefault="00C64570" w:rsidP="00C64570">
            <w:pPr>
              <w:jc w:val="center"/>
              <w:rPr>
                <w:rFonts w:ascii="Arial" w:hAnsi="Arial" w:cs="Arial"/>
                <w:color w:val="000000"/>
                <w:lang w:eastAsia="en-IN"/>
                <w:rPrChange w:id="40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05" w:author="Andrea Oviedo" w:date="2025-05-29T10:06:00Z" w16du:dateUtc="2025-05-29T13:06:00Z">
                  <w:rPr>
                    <w:rFonts w:ascii="Arial" w:hAnsi="Arial" w:cs="Arial"/>
                    <w:color w:val="000000"/>
                    <w:lang w:val="en-IN" w:eastAsia="en-IN"/>
                  </w:rPr>
                </w:rPrChange>
              </w:rPr>
              <w:t>60.12</w:t>
            </w:r>
          </w:p>
        </w:tc>
        <w:tc>
          <w:tcPr>
            <w:tcW w:w="960" w:type="dxa"/>
            <w:tcBorders>
              <w:top w:val="nil"/>
              <w:left w:val="nil"/>
              <w:bottom w:val="nil"/>
              <w:right w:val="nil"/>
            </w:tcBorders>
            <w:shd w:val="clear" w:color="auto" w:fill="auto"/>
            <w:vAlign w:val="center"/>
            <w:hideMark/>
          </w:tcPr>
          <w:p w14:paraId="0419D1F0" w14:textId="77777777" w:rsidR="00C64570" w:rsidRPr="00B227FC" w:rsidRDefault="00C64570" w:rsidP="00C64570">
            <w:pPr>
              <w:jc w:val="center"/>
              <w:rPr>
                <w:rFonts w:ascii="Arial" w:hAnsi="Arial" w:cs="Arial"/>
                <w:color w:val="000000"/>
                <w:lang w:eastAsia="en-IN"/>
                <w:rPrChange w:id="40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07" w:author="Andrea Oviedo" w:date="2025-05-29T10:06:00Z" w16du:dateUtc="2025-05-29T13:06:00Z">
                  <w:rPr>
                    <w:rFonts w:ascii="Arial" w:hAnsi="Arial" w:cs="Arial"/>
                    <w:color w:val="000000"/>
                    <w:lang w:val="en-IN" w:eastAsia="en-IN"/>
                  </w:rPr>
                </w:rPrChange>
              </w:rPr>
              <w:t>3.12</w:t>
            </w:r>
          </w:p>
        </w:tc>
        <w:tc>
          <w:tcPr>
            <w:tcW w:w="960" w:type="dxa"/>
            <w:tcBorders>
              <w:top w:val="nil"/>
              <w:left w:val="nil"/>
              <w:bottom w:val="nil"/>
              <w:right w:val="nil"/>
            </w:tcBorders>
            <w:shd w:val="clear" w:color="auto" w:fill="auto"/>
            <w:vAlign w:val="center"/>
            <w:hideMark/>
          </w:tcPr>
          <w:p w14:paraId="6D97A30D" w14:textId="77777777" w:rsidR="00C64570" w:rsidRPr="00B227FC" w:rsidRDefault="00C64570" w:rsidP="00C64570">
            <w:pPr>
              <w:jc w:val="center"/>
              <w:rPr>
                <w:rFonts w:ascii="Arial" w:hAnsi="Arial" w:cs="Arial"/>
                <w:color w:val="000000"/>
                <w:lang w:eastAsia="en-IN"/>
                <w:rPrChange w:id="40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09" w:author="Andrea Oviedo" w:date="2025-05-29T10:06:00Z" w16du:dateUtc="2025-05-29T13:06:00Z">
                  <w:rPr>
                    <w:rFonts w:ascii="Arial" w:hAnsi="Arial" w:cs="Arial"/>
                    <w:color w:val="000000"/>
                    <w:lang w:val="en-IN" w:eastAsia="en-IN"/>
                  </w:rPr>
                </w:rPrChange>
              </w:rPr>
              <w:t>64.78</w:t>
            </w:r>
          </w:p>
        </w:tc>
        <w:tc>
          <w:tcPr>
            <w:tcW w:w="960" w:type="dxa"/>
            <w:tcBorders>
              <w:top w:val="nil"/>
              <w:left w:val="nil"/>
              <w:bottom w:val="nil"/>
              <w:right w:val="nil"/>
            </w:tcBorders>
            <w:shd w:val="clear" w:color="auto" w:fill="auto"/>
            <w:vAlign w:val="center"/>
            <w:hideMark/>
          </w:tcPr>
          <w:p w14:paraId="6D5712C5" w14:textId="77777777" w:rsidR="00C64570" w:rsidRPr="00B227FC" w:rsidRDefault="00C64570" w:rsidP="00C64570">
            <w:pPr>
              <w:jc w:val="center"/>
              <w:rPr>
                <w:rFonts w:ascii="Arial" w:hAnsi="Arial" w:cs="Arial"/>
                <w:color w:val="000000"/>
                <w:lang w:eastAsia="en-IN"/>
                <w:rPrChange w:id="41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11" w:author="Andrea Oviedo" w:date="2025-05-29T10:06:00Z" w16du:dateUtc="2025-05-29T13:06:00Z">
                  <w:rPr>
                    <w:rFonts w:ascii="Arial" w:hAnsi="Arial" w:cs="Arial"/>
                    <w:color w:val="000000"/>
                    <w:lang w:val="en-IN" w:eastAsia="en-IN"/>
                  </w:rPr>
                </w:rPrChange>
              </w:rPr>
              <w:t>3.68</w:t>
            </w:r>
          </w:p>
        </w:tc>
        <w:tc>
          <w:tcPr>
            <w:tcW w:w="960" w:type="dxa"/>
            <w:tcBorders>
              <w:top w:val="nil"/>
              <w:left w:val="nil"/>
              <w:bottom w:val="nil"/>
              <w:right w:val="nil"/>
            </w:tcBorders>
            <w:shd w:val="clear" w:color="auto" w:fill="auto"/>
            <w:vAlign w:val="center"/>
            <w:hideMark/>
          </w:tcPr>
          <w:p w14:paraId="407802E2" w14:textId="77777777" w:rsidR="00C64570" w:rsidRPr="00B227FC" w:rsidRDefault="00C64570" w:rsidP="00C64570">
            <w:pPr>
              <w:jc w:val="center"/>
              <w:rPr>
                <w:rFonts w:ascii="Arial" w:hAnsi="Arial" w:cs="Arial"/>
                <w:color w:val="000000"/>
                <w:lang w:eastAsia="en-IN"/>
                <w:rPrChange w:id="41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13" w:author="Andrea Oviedo" w:date="2025-05-29T10:06:00Z" w16du:dateUtc="2025-05-29T13:06:00Z">
                  <w:rPr>
                    <w:rFonts w:ascii="Arial" w:hAnsi="Arial" w:cs="Arial"/>
                    <w:color w:val="000000"/>
                    <w:lang w:val="en-IN" w:eastAsia="en-IN"/>
                  </w:rPr>
                </w:rPrChange>
              </w:rPr>
              <w:t>0.13</w:t>
            </w:r>
          </w:p>
        </w:tc>
        <w:tc>
          <w:tcPr>
            <w:tcW w:w="960" w:type="dxa"/>
            <w:tcBorders>
              <w:top w:val="nil"/>
              <w:left w:val="nil"/>
              <w:bottom w:val="nil"/>
              <w:right w:val="nil"/>
            </w:tcBorders>
            <w:shd w:val="clear" w:color="auto" w:fill="auto"/>
            <w:vAlign w:val="center"/>
            <w:hideMark/>
          </w:tcPr>
          <w:p w14:paraId="5713608E" w14:textId="77777777" w:rsidR="00C64570" w:rsidRPr="00B227FC" w:rsidRDefault="00C64570" w:rsidP="00C64570">
            <w:pPr>
              <w:jc w:val="center"/>
              <w:rPr>
                <w:rFonts w:ascii="Arial" w:hAnsi="Arial" w:cs="Arial"/>
                <w:color w:val="000000"/>
                <w:lang w:eastAsia="en-IN"/>
                <w:rPrChange w:id="41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15" w:author="Andrea Oviedo" w:date="2025-05-29T10:06:00Z" w16du:dateUtc="2025-05-29T13:06:00Z">
                  <w:rPr>
                    <w:rFonts w:ascii="Arial" w:hAnsi="Arial" w:cs="Arial"/>
                    <w:color w:val="000000"/>
                    <w:lang w:val="en-IN" w:eastAsia="en-IN"/>
                  </w:rPr>
                </w:rPrChange>
              </w:rPr>
              <w:t>0.39</w:t>
            </w:r>
          </w:p>
        </w:tc>
      </w:tr>
      <w:tr w:rsidR="00C64570" w:rsidRPr="00B227FC" w14:paraId="38BA632B" w14:textId="77777777" w:rsidTr="00C64570">
        <w:trPr>
          <w:trHeight w:val="630"/>
        </w:trPr>
        <w:tc>
          <w:tcPr>
            <w:tcW w:w="960" w:type="dxa"/>
            <w:tcBorders>
              <w:top w:val="nil"/>
              <w:left w:val="nil"/>
              <w:bottom w:val="single" w:sz="4" w:space="0" w:color="auto"/>
              <w:right w:val="nil"/>
            </w:tcBorders>
            <w:shd w:val="clear" w:color="auto" w:fill="auto"/>
            <w:vAlign w:val="center"/>
            <w:hideMark/>
          </w:tcPr>
          <w:p w14:paraId="5736F976" w14:textId="77777777" w:rsidR="00C64570" w:rsidRPr="00B227FC" w:rsidRDefault="00C64570" w:rsidP="00C64570">
            <w:pPr>
              <w:jc w:val="center"/>
              <w:rPr>
                <w:rFonts w:ascii="Arial" w:hAnsi="Arial" w:cs="Arial"/>
                <w:color w:val="000000"/>
                <w:lang w:eastAsia="en-IN"/>
                <w:rPrChange w:id="41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17" w:author="Andrea Oviedo" w:date="2025-05-29T10:06:00Z" w16du:dateUtc="2025-05-29T13:06:00Z">
                  <w:rPr>
                    <w:rFonts w:ascii="Arial" w:hAnsi="Arial" w:cs="Arial"/>
                    <w:color w:val="000000"/>
                    <w:lang w:val="en-IN" w:eastAsia="en-IN"/>
                  </w:rPr>
                </w:rPrChange>
              </w:rPr>
              <w:t>T9 (Control)</w:t>
            </w:r>
          </w:p>
        </w:tc>
        <w:tc>
          <w:tcPr>
            <w:tcW w:w="960" w:type="dxa"/>
            <w:tcBorders>
              <w:top w:val="nil"/>
              <w:left w:val="nil"/>
              <w:bottom w:val="single" w:sz="4" w:space="0" w:color="auto"/>
              <w:right w:val="nil"/>
            </w:tcBorders>
            <w:shd w:val="clear" w:color="auto" w:fill="auto"/>
            <w:vAlign w:val="center"/>
            <w:hideMark/>
          </w:tcPr>
          <w:p w14:paraId="730D0E43" w14:textId="77777777" w:rsidR="00C64570" w:rsidRPr="00B227FC" w:rsidRDefault="00C64570" w:rsidP="00C64570">
            <w:pPr>
              <w:jc w:val="center"/>
              <w:rPr>
                <w:rFonts w:ascii="Arial" w:hAnsi="Arial" w:cs="Arial"/>
                <w:color w:val="000000"/>
                <w:lang w:eastAsia="en-IN"/>
                <w:rPrChange w:id="41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19" w:author="Andrea Oviedo" w:date="2025-05-29T10:06:00Z" w16du:dateUtc="2025-05-29T13:06:00Z">
                  <w:rPr>
                    <w:rFonts w:ascii="Arial" w:hAnsi="Arial" w:cs="Arial"/>
                    <w:color w:val="000000"/>
                    <w:lang w:val="en-IN" w:eastAsia="en-IN"/>
                  </w:rPr>
                </w:rPrChange>
              </w:rPr>
              <w:t>27.57</w:t>
            </w:r>
          </w:p>
        </w:tc>
        <w:tc>
          <w:tcPr>
            <w:tcW w:w="960" w:type="dxa"/>
            <w:tcBorders>
              <w:top w:val="nil"/>
              <w:left w:val="nil"/>
              <w:bottom w:val="single" w:sz="4" w:space="0" w:color="auto"/>
              <w:right w:val="nil"/>
            </w:tcBorders>
            <w:shd w:val="clear" w:color="auto" w:fill="auto"/>
            <w:vAlign w:val="center"/>
            <w:hideMark/>
          </w:tcPr>
          <w:p w14:paraId="56E91DD8" w14:textId="77777777" w:rsidR="00C64570" w:rsidRPr="00B227FC" w:rsidRDefault="00C64570" w:rsidP="00C64570">
            <w:pPr>
              <w:jc w:val="center"/>
              <w:rPr>
                <w:rFonts w:ascii="Arial" w:hAnsi="Arial" w:cs="Arial"/>
                <w:color w:val="000000"/>
                <w:lang w:eastAsia="en-IN"/>
                <w:rPrChange w:id="42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21"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single" w:sz="4" w:space="0" w:color="auto"/>
              <w:right w:val="nil"/>
            </w:tcBorders>
            <w:shd w:val="clear" w:color="auto" w:fill="auto"/>
            <w:vAlign w:val="center"/>
            <w:hideMark/>
          </w:tcPr>
          <w:p w14:paraId="482ACAE6" w14:textId="77777777" w:rsidR="00C64570" w:rsidRPr="00B227FC" w:rsidRDefault="00C64570" w:rsidP="00C64570">
            <w:pPr>
              <w:jc w:val="center"/>
              <w:rPr>
                <w:rFonts w:ascii="Arial" w:hAnsi="Arial" w:cs="Arial"/>
                <w:color w:val="000000"/>
                <w:lang w:eastAsia="en-IN"/>
                <w:rPrChange w:id="42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23" w:author="Andrea Oviedo" w:date="2025-05-29T10:06:00Z" w16du:dateUtc="2025-05-29T13:06:00Z">
                  <w:rPr>
                    <w:rFonts w:ascii="Arial" w:hAnsi="Arial" w:cs="Arial"/>
                    <w:color w:val="000000"/>
                    <w:lang w:val="en-IN" w:eastAsia="en-IN"/>
                  </w:rPr>
                </w:rPrChange>
              </w:rPr>
              <w:t>10.62</w:t>
            </w:r>
          </w:p>
        </w:tc>
        <w:tc>
          <w:tcPr>
            <w:tcW w:w="960" w:type="dxa"/>
            <w:tcBorders>
              <w:top w:val="nil"/>
              <w:left w:val="nil"/>
              <w:bottom w:val="single" w:sz="4" w:space="0" w:color="auto"/>
              <w:right w:val="nil"/>
            </w:tcBorders>
            <w:shd w:val="clear" w:color="auto" w:fill="auto"/>
            <w:vAlign w:val="center"/>
            <w:hideMark/>
          </w:tcPr>
          <w:p w14:paraId="2CB6B4D2" w14:textId="77777777" w:rsidR="00C64570" w:rsidRPr="00B227FC" w:rsidRDefault="00C64570" w:rsidP="00C64570">
            <w:pPr>
              <w:jc w:val="center"/>
              <w:rPr>
                <w:rFonts w:ascii="Arial" w:hAnsi="Arial" w:cs="Arial"/>
                <w:color w:val="000000"/>
                <w:lang w:eastAsia="en-IN"/>
                <w:rPrChange w:id="42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25" w:author="Andrea Oviedo" w:date="2025-05-29T10:06:00Z" w16du:dateUtc="2025-05-29T13:06:00Z">
                  <w:rPr>
                    <w:rFonts w:ascii="Arial" w:hAnsi="Arial" w:cs="Arial"/>
                    <w:color w:val="000000"/>
                    <w:lang w:val="en-IN" w:eastAsia="en-IN"/>
                  </w:rPr>
                </w:rPrChange>
              </w:rPr>
              <w:t>-</w:t>
            </w:r>
          </w:p>
        </w:tc>
        <w:tc>
          <w:tcPr>
            <w:tcW w:w="960" w:type="dxa"/>
            <w:tcBorders>
              <w:top w:val="nil"/>
              <w:left w:val="nil"/>
              <w:bottom w:val="single" w:sz="4" w:space="0" w:color="auto"/>
              <w:right w:val="nil"/>
            </w:tcBorders>
            <w:shd w:val="clear" w:color="auto" w:fill="auto"/>
            <w:vAlign w:val="center"/>
            <w:hideMark/>
          </w:tcPr>
          <w:p w14:paraId="784398E7" w14:textId="77777777" w:rsidR="00C64570" w:rsidRPr="00B227FC" w:rsidRDefault="00C64570" w:rsidP="00C64570">
            <w:pPr>
              <w:jc w:val="center"/>
              <w:rPr>
                <w:rFonts w:ascii="Arial" w:hAnsi="Arial" w:cs="Arial"/>
                <w:color w:val="000000"/>
                <w:lang w:eastAsia="en-IN"/>
                <w:rPrChange w:id="42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27" w:author="Andrea Oviedo" w:date="2025-05-29T10:06:00Z" w16du:dateUtc="2025-05-29T13:06:00Z">
                  <w:rPr>
                    <w:rFonts w:ascii="Arial" w:hAnsi="Arial" w:cs="Arial"/>
                    <w:color w:val="000000"/>
                    <w:lang w:val="en-IN" w:eastAsia="en-IN"/>
                  </w:rPr>
                </w:rPrChange>
              </w:rPr>
              <w:t>4.35</w:t>
            </w:r>
          </w:p>
        </w:tc>
        <w:tc>
          <w:tcPr>
            <w:tcW w:w="960" w:type="dxa"/>
            <w:tcBorders>
              <w:top w:val="nil"/>
              <w:left w:val="nil"/>
              <w:bottom w:val="single" w:sz="4" w:space="0" w:color="auto"/>
              <w:right w:val="nil"/>
            </w:tcBorders>
            <w:shd w:val="clear" w:color="auto" w:fill="auto"/>
            <w:vAlign w:val="center"/>
            <w:hideMark/>
          </w:tcPr>
          <w:p w14:paraId="544DD419" w14:textId="77777777" w:rsidR="00C64570" w:rsidRPr="00B227FC" w:rsidRDefault="00C64570" w:rsidP="00C64570">
            <w:pPr>
              <w:jc w:val="center"/>
              <w:rPr>
                <w:rFonts w:ascii="Arial" w:hAnsi="Arial" w:cs="Arial"/>
                <w:color w:val="000000"/>
                <w:lang w:eastAsia="en-IN"/>
                <w:rPrChange w:id="42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29" w:author="Andrea Oviedo" w:date="2025-05-29T10:06:00Z" w16du:dateUtc="2025-05-29T13:06:00Z">
                  <w:rPr>
                    <w:rFonts w:ascii="Arial" w:hAnsi="Arial" w:cs="Arial"/>
                    <w:color w:val="000000"/>
                    <w:lang w:val="en-IN" w:eastAsia="en-IN"/>
                  </w:rPr>
                </w:rPrChange>
              </w:rPr>
              <w:t>0.09</w:t>
            </w:r>
          </w:p>
        </w:tc>
        <w:tc>
          <w:tcPr>
            <w:tcW w:w="960" w:type="dxa"/>
            <w:tcBorders>
              <w:top w:val="nil"/>
              <w:left w:val="nil"/>
              <w:bottom w:val="single" w:sz="4" w:space="0" w:color="auto"/>
              <w:right w:val="nil"/>
            </w:tcBorders>
            <w:shd w:val="clear" w:color="auto" w:fill="auto"/>
            <w:vAlign w:val="center"/>
            <w:hideMark/>
          </w:tcPr>
          <w:p w14:paraId="48CE986D" w14:textId="77777777" w:rsidR="00C64570" w:rsidRPr="00B227FC" w:rsidRDefault="00C64570" w:rsidP="00C64570">
            <w:pPr>
              <w:jc w:val="center"/>
              <w:rPr>
                <w:rFonts w:ascii="Arial" w:hAnsi="Arial" w:cs="Arial"/>
                <w:color w:val="000000"/>
                <w:lang w:eastAsia="en-IN"/>
                <w:rPrChange w:id="43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31" w:author="Andrea Oviedo" w:date="2025-05-29T10:06:00Z" w16du:dateUtc="2025-05-29T13:06:00Z">
                  <w:rPr>
                    <w:rFonts w:ascii="Arial" w:hAnsi="Arial" w:cs="Arial"/>
                    <w:color w:val="000000"/>
                    <w:lang w:val="en-IN" w:eastAsia="en-IN"/>
                  </w:rPr>
                </w:rPrChange>
              </w:rPr>
              <w:t>0.27</w:t>
            </w:r>
          </w:p>
        </w:tc>
      </w:tr>
    </w:tbl>
    <w:p w14:paraId="617B2CBB" w14:textId="77777777" w:rsidR="00863BD3" w:rsidRPr="00B227FC" w:rsidRDefault="00863BD3" w:rsidP="00441B6F">
      <w:pPr>
        <w:pStyle w:val="Textoindependiente3"/>
        <w:tabs>
          <w:tab w:val="left" w:pos="1080"/>
        </w:tabs>
        <w:spacing w:after="0"/>
        <w:ind w:left="1080" w:hanging="1080"/>
        <w:jc w:val="both"/>
        <w:rPr>
          <w:rFonts w:ascii="Arial" w:hAnsi="Arial"/>
          <w:b/>
          <w:sz w:val="20"/>
          <w:szCs w:val="20"/>
        </w:rPr>
      </w:pPr>
    </w:p>
    <w:p w14:paraId="4D6FE00B" w14:textId="77777777" w:rsidR="00C64570" w:rsidRPr="00B227FC" w:rsidRDefault="00C64570" w:rsidP="00C64570">
      <w:pPr>
        <w:pStyle w:val="NormalWeb"/>
        <w:rPr>
          <w:rFonts w:ascii="Arial" w:hAnsi="Arial" w:cs="Arial"/>
          <w:sz w:val="20"/>
          <w:szCs w:val="20"/>
          <w:lang w:val="en-US"/>
          <w:rPrChange w:id="432" w:author="Andrea Oviedo" w:date="2025-05-29T10:06:00Z" w16du:dateUtc="2025-05-29T13:06:00Z">
            <w:rPr>
              <w:rFonts w:ascii="Arial" w:hAnsi="Arial" w:cs="Arial"/>
              <w:sz w:val="20"/>
              <w:szCs w:val="20"/>
            </w:rPr>
          </w:rPrChange>
        </w:rPr>
      </w:pPr>
      <w:r w:rsidRPr="00B227FC">
        <w:rPr>
          <w:rFonts w:ascii="Arial" w:hAnsi="Arial" w:cs="Arial"/>
          <w:sz w:val="20"/>
          <w:szCs w:val="20"/>
          <w:lang w:val="en-US"/>
          <w:rPrChange w:id="433" w:author="Andrea Oviedo" w:date="2025-05-29T10:06:00Z" w16du:dateUtc="2025-05-29T13:06:00Z">
            <w:rPr>
              <w:rFonts w:ascii="Arial" w:hAnsi="Arial" w:cs="Arial"/>
              <w:sz w:val="20"/>
              <w:szCs w:val="20"/>
            </w:rPr>
          </w:rPrChange>
        </w:rPr>
        <w:t xml:space="preserve">a Data pooled over two seasons and three replicates. b PROC calculated using Henderson and Tilton (1955). c </w:t>
      </w:r>
      <w:r w:rsidRPr="00B227FC">
        <w:rPr>
          <w:rStyle w:val="nfasis"/>
          <w:rFonts w:ascii="Arial" w:hAnsi="Arial" w:cs="Arial"/>
          <w:sz w:val="20"/>
          <w:szCs w:val="20"/>
          <w:lang w:val="en-US"/>
          <w:rPrChange w:id="434" w:author="Andrea Oviedo" w:date="2025-05-29T10:06:00Z" w16du:dateUtc="2025-05-29T13:06:00Z">
            <w:rPr>
              <w:rStyle w:val="nfasis"/>
              <w:rFonts w:ascii="Arial" w:hAnsi="Arial" w:cs="Arial"/>
              <w:sz w:val="20"/>
              <w:szCs w:val="20"/>
            </w:rPr>
          </w:rPrChange>
        </w:rPr>
        <w:t>P</w:t>
      </w:r>
      <w:r w:rsidRPr="00B227FC">
        <w:rPr>
          <w:rFonts w:ascii="Arial" w:hAnsi="Arial" w:cs="Arial"/>
          <w:sz w:val="20"/>
          <w:szCs w:val="20"/>
          <w:lang w:val="en-US"/>
          <w:rPrChange w:id="435" w:author="Andrea Oviedo" w:date="2025-05-29T10:06:00Z" w16du:dateUtc="2025-05-29T13:06:00Z">
            <w:rPr>
              <w:rFonts w:ascii="Arial" w:hAnsi="Arial" w:cs="Arial"/>
              <w:sz w:val="20"/>
              <w:szCs w:val="20"/>
            </w:rPr>
          </w:rPrChange>
        </w:rPr>
        <w:t>-values reported as exact values per journal guidelines</w:t>
      </w:r>
    </w:p>
    <w:p w14:paraId="57F2E53B" w14:textId="182A8667" w:rsidR="00C64570" w:rsidRPr="00B227FC" w:rsidRDefault="00C64570" w:rsidP="00C64570">
      <w:pPr>
        <w:pStyle w:val="Body"/>
        <w:spacing w:after="0"/>
        <w:rPr>
          <w:rFonts w:ascii="Arial" w:hAnsi="Arial" w:cs="Arial"/>
          <w:rPrChange w:id="436" w:author="Andrea Oviedo" w:date="2025-05-29T10:06:00Z" w16du:dateUtc="2025-05-29T13:06:00Z">
            <w:rPr>
              <w:rFonts w:ascii="Arial" w:hAnsi="Arial" w:cs="Arial"/>
              <w:lang w:val="en-IN"/>
            </w:rPr>
          </w:rPrChange>
        </w:rPr>
      </w:pPr>
      <w:r w:rsidRPr="00B227FC">
        <w:rPr>
          <w:rFonts w:ascii="Arial" w:hAnsi="Arial" w:cs="Arial"/>
          <w:b/>
          <w:bCs/>
          <w:rPrChange w:id="437" w:author="Andrea Oviedo" w:date="2025-05-29T10:06:00Z" w16du:dateUtc="2025-05-29T13:06:00Z">
            <w:rPr>
              <w:rFonts w:ascii="Arial" w:hAnsi="Arial" w:cs="Arial"/>
              <w:b/>
              <w:bCs/>
              <w:lang w:val="en-IN"/>
            </w:rPr>
          </w:rPrChange>
        </w:rPr>
        <w:t xml:space="preserve">Table </w:t>
      </w:r>
      <w:r w:rsidR="001D2CBD" w:rsidRPr="00B227FC">
        <w:rPr>
          <w:rFonts w:ascii="Arial" w:hAnsi="Arial" w:cs="Arial"/>
          <w:b/>
          <w:bCs/>
          <w:rPrChange w:id="438" w:author="Andrea Oviedo" w:date="2025-05-29T10:06:00Z" w16du:dateUtc="2025-05-29T13:06:00Z">
            <w:rPr>
              <w:rFonts w:ascii="Arial" w:hAnsi="Arial" w:cs="Arial"/>
              <w:b/>
              <w:bCs/>
              <w:lang w:val="en-IN"/>
            </w:rPr>
          </w:rPrChange>
        </w:rPr>
        <w:t>3</w:t>
      </w:r>
      <w:r w:rsidRPr="00B227FC">
        <w:rPr>
          <w:rFonts w:ascii="Arial" w:hAnsi="Arial" w:cs="Arial"/>
          <w:b/>
          <w:bCs/>
          <w:rPrChange w:id="439" w:author="Andrea Oviedo" w:date="2025-05-29T10:06:00Z" w16du:dateUtc="2025-05-29T13:06:00Z">
            <w:rPr>
              <w:rFonts w:ascii="Arial" w:hAnsi="Arial" w:cs="Arial"/>
              <w:b/>
              <w:bCs/>
              <w:lang w:val="en-IN"/>
            </w:rPr>
          </w:rPrChange>
        </w:rPr>
        <w:t>. Impact of Insecticide Treatments on Fruit Damage, Yield, and Economic Returns</w:t>
      </w:r>
    </w:p>
    <w:p w14:paraId="1C50DD1B" w14:textId="77777777" w:rsidR="00376BBE" w:rsidRPr="00B227FC" w:rsidRDefault="00376BBE" w:rsidP="00441B6F">
      <w:pPr>
        <w:pStyle w:val="Body"/>
        <w:spacing w:after="0"/>
        <w:rPr>
          <w:rFonts w:ascii="Arial" w:hAnsi="Arial" w:cs="Arial"/>
        </w:rPr>
      </w:pPr>
    </w:p>
    <w:tbl>
      <w:tblPr>
        <w:tblW w:w="5000" w:type="pct"/>
        <w:tblBorders>
          <w:top w:val="single" w:sz="4" w:space="0" w:color="auto"/>
          <w:bottom w:val="single" w:sz="4" w:space="0" w:color="auto"/>
        </w:tblBorders>
        <w:tblLook w:val="04A0" w:firstRow="1" w:lastRow="0" w:firstColumn="1" w:lastColumn="0" w:noHBand="0" w:noVBand="1"/>
      </w:tblPr>
      <w:tblGrid>
        <w:gridCol w:w="1485"/>
        <w:gridCol w:w="902"/>
        <w:gridCol w:w="902"/>
        <w:gridCol w:w="865"/>
        <w:gridCol w:w="828"/>
        <w:gridCol w:w="624"/>
        <w:gridCol w:w="893"/>
        <w:gridCol w:w="773"/>
        <w:gridCol w:w="1152"/>
      </w:tblGrid>
      <w:tr w:rsidR="00C64570" w:rsidRPr="00B227FC" w14:paraId="2ABEEB4F" w14:textId="77777777" w:rsidTr="00C64570">
        <w:trPr>
          <w:trHeight w:val="1575"/>
        </w:trPr>
        <w:tc>
          <w:tcPr>
            <w:tcW w:w="923" w:type="pct"/>
            <w:tcBorders>
              <w:top w:val="single" w:sz="4" w:space="0" w:color="auto"/>
              <w:bottom w:val="single" w:sz="4" w:space="0" w:color="auto"/>
            </w:tcBorders>
            <w:shd w:val="clear" w:color="auto" w:fill="auto"/>
            <w:vAlign w:val="center"/>
            <w:hideMark/>
          </w:tcPr>
          <w:p w14:paraId="653F1206" w14:textId="77777777" w:rsidR="00C64570" w:rsidRPr="00B227FC" w:rsidRDefault="00C64570" w:rsidP="00C64570">
            <w:pPr>
              <w:jc w:val="center"/>
              <w:rPr>
                <w:rFonts w:ascii="Arial" w:hAnsi="Arial" w:cs="Arial"/>
                <w:b/>
                <w:bCs/>
                <w:color w:val="000000"/>
                <w:lang w:eastAsia="en-IN"/>
                <w:rPrChange w:id="440"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41" w:author="Andrea Oviedo" w:date="2025-05-29T10:06:00Z" w16du:dateUtc="2025-05-29T13:06:00Z">
                  <w:rPr>
                    <w:rFonts w:ascii="Arial" w:hAnsi="Arial" w:cs="Arial"/>
                    <w:b/>
                    <w:bCs/>
                    <w:color w:val="000000"/>
                    <w:lang w:val="en-IN" w:eastAsia="en-IN"/>
                  </w:rPr>
                </w:rPrChange>
              </w:rPr>
              <w:lastRenderedPageBreak/>
              <w:t>Treatment</w:t>
            </w:r>
          </w:p>
        </w:tc>
        <w:tc>
          <w:tcPr>
            <w:tcW w:w="541" w:type="pct"/>
            <w:tcBorders>
              <w:top w:val="single" w:sz="4" w:space="0" w:color="auto"/>
              <w:bottom w:val="single" w:sz="4" w:space="0" w:color="auto"/>
            </w:tcBorders>
            <w:shd w:val="clear" w:color="auto" w:fill="auto"/>
            <w:vAlign w:val="center"/>
            <w:hideMark/>
          </w:tcPr>
          <w:p w14:paraId="3FA35961" w14:textId="77777777" w:rsidR="00C64570" w:rsidRPr="00B227FC" w:rsidRDefault="00C64570" w:rsidP="00C64570">
            <w:pPr>
              <w:jc w:val="center"/>
              <w:rPr>
                <w:rFonts w:ascii="Arial" w:hAnsi="Arial" w:cs="Arial"/>
                <w:b/>
                <w:bCs/>
                <w:color w:val="000000"/>
                <w:lang w:eastAsia="en-IN"/>
                <w:rPrChange w:id="442"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43" w:author="Andrea Oviedo" w:date="2025-05-29T10:06:00Z" w16du:dateUtc="2025-05-29T13:06:00Z">
                  <w:rPr>
                    <w:rFonts w:ascii="Arial" w:hAnsi="Arial" w:cs="Arial"/>
                    <w:b/>
                    <w:bCs/>
                    <w:color w:val="000000"/>
                    <w:lang w:val="en-IN" w:eastAsia="en-IN"/>
                  </w:rPr>
                </w:rPrChange>
              </w:rPr>
              <w:t>Fruit Damage (% Number)</w:t>
            </w:r>
          </w:p>
        </w:tc>
        <w:tc>
          <w:tcPr>
            <w:tcW w:w="541" w:type="pct"/>
            <w:tcBorders>
              <w:top w:val="single" w:sz="4" w:space="0" w:color="auto"/>
              <w:bottom w:val="single" w:sz="4" w:space="0" w:color="auto"/>
            </w:tcBorders>
            <w:shd w:val="clear" w:color="auto" w:fill="auto"/>
            <w:vAlign w:val="center"/>
            <w:hideMark/>
          </w:tcPr>
          <w:p w14:paraId="78A8B8F9" w14:textId="77777777" w:rsidR="00C64570" w:rsidRPr="00B227FC" w:rsidRDefault="00C64570" w:rsidP="00C64570">
            <w:pPr>
              <w:jc w:val="center"/>
              <w:rPr>
                <w:rFonts w:ascii="Arial" w:hAnsi="Arial" w:cs="Arial"/>
                <w:b/>
                <w:bCs/>
                <w:color w:val="000000"/>
                <w:lang w:eastAsia="en-IN"/>
                <w:rPrChange w:id="444"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45" w:author="Andrea Oviedo" w:date="2025-05-29T10:06:00Z" w16du:dateUtc="2025-05-29T13:06:00Z">
                  <w:rPr>
                    <w:rFonts w:ascii="Arial" w:hAnsi="Arial" w:cs="Arial"/>
                    <w:b/>
                    <w:bCs/>
                    <w:color w:val="000000"/>
                    <w:lang w:val="en-IN" w:eastAsia="en-IN"/>
                  </w:rPr>
                </w:rPrChange>
              </w:rPr>
              <w:t>PROC (% Number)</w:t>
            </w:r>
          </w:p>
        </w:tc>
        <w:tc>
          <w:tcPr>
            <w:tcW w:w="497" w:type="pct"/>
            <w:tcBorders>
              <w:top w:val="single" w:sz="4" w:space="0" w:color="auto"/>
              <w:bottom w:val="single" w:sz="4" w:space="0" w:color="auto"/>
            </w:tcBorders>
            <w:shd w:val="clear" w:color="auto" w:fill="auto"/>
            <w:vAlign w:val="center"/>
            <w:hideMark/>
          </w:tcPr>
          <w:p w14:paraId="7BCD2762" w14:textId="77777777" w:rsidR="00C64570" w:rsidRPr="00B227FC" w:rsidRDefault="00C64570" w:rsidP="00C64570">
            <w:pPr>
              <w:jc w:val="center"/>
              <w:rPr>
                <w:rFonts w:ascii="Arial" w:hAnsi="Arial" w:cs="Arial"/>
                <w:b/>
                <w:bCs/>
                <w:color w:val="000000"/>
                <w:lang w:eastAsia="en-IN"/>
                <w:rPrChange w:id="446"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47" w:author="Andrea Oviedo" w:date="2025-05-29T10:06:00Z" w16du:dateUtc="2025-05-29T13:06:00Z">
                  <w:rPr>
                    <w:rFonts w:ascii="Arial" w:hAnsi="Arial" w:cs="Arial"/>
                    <w:b/>
                    <w:bCs/>
                    <w:color w:val="000000"/>
                    <w:lang w:val="en-IN" w:eastAsia="en-IN"/>
                  </w:rPr>
                </w:rPrChange>
              </w:rPr>
              <w:t>Fruit Damage (% Weight)</w:t>
            </w:r>
          </w:p>
        </w:tc>
        <w:tc>
          <w:tcPr>
            <w:tcW w:w="490" w:type="pct"/>
            <w:tcBorders>
              <w:top w:val="single" w:sz="4" w:space="0" w:color="auto"/>
              <w:bottom w:val="single" w:sz="4" w:space="0" w:color="auto"/>
            </w:tcBorders>
            <w:shd w:val="clear" w:color="auto" w:fill="auto"/>
            <w:vAlign w:val="center"/>
            <w:hideMark/>
          </w:tcPr>
          <w:p w14:paraId="086CCF6B" w14:textId="77777777" w:rsidR="00C64570" w:rsidRPr="00B227FC" w:rsidRDefault="00C64570" w:rsidP="00C64570">
            <w:pPr>
              <w:jc w:val="center"/>
              <w:rPr>
                <w:rFonts w:ascii="Arial" w:hAnsi="Arial" w:cs="Arial"/>
                <w:b/>
                <w:bCs/>
                <w:color w:val="000000"/>
                <w:lang w:eastAsia="en-IN"/>
                <w:rPrChange w:id="448"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49" w:author="Andrea Oviedo" w:date="2025-05-29T10:06:00Z" w16du:dateUtc="2025-05-29T13:06:00Z">
                  <w:rPr>
                    <w:rFonts w:ascii="Arial" w:hAnsi="Arial" w:cs="Arial"/>
                    <w:b/>
                    <w:bCs/>
                    <w:color w:val="000000"/>
                    <w:lang w:val="en-IN" w:eastAsia="en-IN"/>
                  </w:rPr>
                </w:rPrChange>
              </w:rPr>
              <w:t>PROC (% Weight)</w:t>
            </w:r>
          </w:p>
        </w:tc>
        <w:tc>
          <w:tcPr>
            <w:tcW w:w="365" w:type="pct"/>
            <w:tcBorders>
              <w:top w:val="single" w:sz="4" w:space="0" w:color="auto"/>
              <w:bottom w:val="single" w:sz="4" w:space="0" w:color="auto"/>
            </w:tcBorders>
            <w:shd w:val="clear" w:color="auto" w:fill="auto"/>
            <w:vAlign w:val="center"/>
            <w:hideMark/>
          </w:tcPr>
          <w:p w14:paraId="515DF63D" w14:textId="77777777" w:rsidR="00C64570" w:rsidRPr="00B227FC" w:rsidRDefault="00C64570" w:rsidP="00C64570">
            <w:pPr>
              <w:jc w:val="center"/>
              <w:rPr>
                <w:rFonts w:ascii="Arial" w:hAnsi="Arial" w:cs="Arial"/>
                <w:b/>
                <w:bCs/>
                <w:color w:val="000000"/>
                <w:lang w:eastAsia="en-IN"/>
                <w:rPrChange w:id="450"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51" w:author="Andrea Oviedo" w:date="2025-05-29T10:06:00Z" w16du:dateUtc="2025-05-29T13:06:00Z">
                  <w:rPr>
                    <w:rFonts w:ascii="Arial" w:hAnsi="Arial" w:cs="Arial"/>
                    <w:b/>
                    <w:bCs/>
                    <w:color w:val="000000"/>
                    <w:lang w:val="en-IN" w:eastAsia="en-IN"/>
                  </w:rPr>
                </w:rPrChange>
              </w:rPr>
              <w:t>Yield (t/ha)</w:t>
            </w:r>
          </w:p>
        </w:tc>
        <w:tc>
          <w:tcPr>
            <w:tcW w:w="509" w:type="pct"/>
            <w:tcBorders>
              <w:top w:val="single" w:sz="4" w:space="0" w:color="auto"/>
              <w:bottom w:val="single" w:sz="4" w:space="0" w:color="auto"/>
            </w:tcBorders>
            <w:shd w:val="clear" w:color="auto" w:fill="auto"/>
            <w:vAlign w:val="center"/>
            <w:hideMark/>
          </w:tcPr>
          <w:p w14:paraId="1CBC6F1C" w14:textId="77777777" w:rsidR="00C64570" w:rsidRPr="00B227FC" w:rsidRDefault="00C64570" w:rsidP="00C64570">
            <w:pPr>
              <w:jc w:val="center"/>
              <w:rPr>
                <w:rFonts w:ascii="Arial" w:hAnsi="Arial" w:cs="Arial"/>
                <w:b/>
                <w:bCs/>
                <w:color w:val="000000"/>
                <w:lang w:eastAsia="en-IN"/>
                <w:rPrChange w:id="452"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53" w:author="Andrea Oviedo" w:date="2025-05-29T10:06:00Z" w16du:dateUtc="2025-05-29T13:06:00Z">
                  <w:rPr>
                    <w:rFonts w:ascii="Arial" w:hAnsi="Arial" w:cs="Arial"/>
                    <w:b/>
                    <w:bCs/>
                    <w:color w:val="000000"/>
                    <w:lang w:val="en-IN" w:eastAsia="en-IN"/>
                  </w:rPr>
                </w:rPrChange>
              </w:rPr>
              <w:t>% Increase Over Control</w:t>
            </w:r>
          </w:p>
        </w:tc>
        <w:tc>
          <w:tcPr>
            <w:tcW w:w="443" w:type="pct"/>
            <w:tcBorders>
              <w:top w:val="single" w:sz="4" w:space="0" w:color="auto"/>
              <w:bottom w:val="single" w:sz="4" w:space="0" w:color="auto"/>
            </w:tcBorders>
            <w:shd w:val="clear" w:color="auto" w:fill="auto"/>
            <w:vAlign w:val="center"/>
            <w:hideMark/>
          </w:tcPr>
          <w:p w14:paraId="03FF3CB3" w14:textId="77777777" w:rsidR="00C64570" w:rsidRPr="00B227FC" w:rsidRDefault="00C64570" w:rsidP="00C64570">
            <w:pPr>
              <w:jc w:val="center"/>
              <w:rPr>
                <w:rFonts w:ascii="Arial" w:hAnsi="Arial" w:cs="Arial"/>
                <w:b/>
                <w:bCs/>
                <w:color w:val="000000"/>
                <w:lang w:eastAsia="en-IN"/>
                <w:rPrChange w:id="454"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55" w:author="Andrea Oviedo" w:date="2025-05-29T10:06:00Z" w16du:dateUtc="2025-05-29T13:06:00Z">
                  <w:rPr>
                    <w:rFonts w:ascii="Arial" w:hAnsi="Arial" w:cs="Arial"/>
                    <w:b/>
                    <w:bCs/>
                    <w:color w:val="000000"/>
                    <w:lang w:val="en-IN" w:eastAsia="en-IN"/>
                  </w:rPr>
                </w:rPrChange>
              </w:rPr>
              <w:t>ICBR</w:t>
            </w:r>
          </w:p>
        </w:tc>
        <w:tc>
          <w:tcPr>
            <w:tcW w:w="691" w:type="pct"/>
            <w:tcBorders>
              <w:top w:val="single" w:sz="4" w:space="0" w:color="auto"/>
              <w:bottom w:val="single" w:sz="4" w:space="0" w:color="auto"/>
            </w:tcBorders>
            <w:shd w:val="clear" w:color="auto" w:fill="auto"/>
            <w:vAlign w:val="center"/>
            <w:hideMark/>
          </w:tcPr>
          <w:p w14:paraId="71C842FD" w14:textId="77777777" w:rsidR="00C64570" w:rsidRPr="00B227FC" w:rsidRDefault="00C64570" w:rsidP="00C64570">
            <w:pPr>
              <w:jc w:val="center"/>
              <w:rPr>
                <w:rFonts w:ascii="Arial" w:hAnsi="Arial" w:cs="Arial"/>
                <w:b/>
                <w:bCs/>
                <w:color w:val="000000"/>
                <w:lang w:eastAsia="en-IN"/>
                <w:rPrChange w:id="456" w:author="Andrea Oviedo" w:date="2025-05-29T10:06:00Z" w16du:dateUtc="2025-05-29T13:06:00Z">
                  <w:rPr>
                    <w:rFonts w:ascii="Arial" w:hAnsi="Arial" w:cs="Arial"/>
                    <w:b/>
                    <w:bCs/>
                    <w:color w:val="000000"/>
                    <w:lang w:val="en-IN" w:eastAsia="en-IN"/>
                  </w:rPr>
                </w:rPrChange>
              </w:rPr>
            </w:pPr>
            <w:r w:rsidRPr="00B227FC">
              <w:rPr>
                <w:rFonts w:ascii="Arial" w:hAnsi="Arial" w:cs="Arial"/>
                <w:b/>
                <w:bCs/>
                <w:color w:val="000000"/>
                <w:lang w:eastAsia="en-IN"/>
                <w:rPrChange w:id="457" w:author="Andrea Oviedo" w:date="2025-05-29T10:06:00Z" w16du:dateUtc="2025-05-29T13:06:00Z">
                  <w:rPr>
                    <w:rFonts w:ascii="Arial" w:hAnsi="Arial" w:cs="Arial"/>
                    <w:b/>
                    <w:bCs/>
                    <w:color w:val="000000"/>
                    <w:lang w:val="en-IN" w:eastAsia="en-IN"/>
                  </w:rPr>
                </w:rPrChange>
              </w:rPr>
              <w:t>Incremental Benefit (Rs/ha)</w:t>
            </w:r>
          </w:p>
        </w:tc>
      </w:tr>
      <w:tr w:rsidR="00C64570" w:rsidRPr="00B227FC" w14:paraId="2BFFA8CC" w14:textId="77777777" w:rsidTr="00C64570">
        <w:trPr>
          <w:trHeight w:val="1260"/>
        </w:trPr>
        <w:tc>
          <w:tcPr>
            <w:tcW w:w="923" w:type="pct"/>
            <w:tcBorders>
              <w:top w:val="single" w:sz="4" w:space="0" w:color="auto"/>
            </w:tcBorders>
            <w:shd w:val="clear" w:color="auto" w:fill="auto"/>
            <w:vAlign w:val="center"/>
            <w:hideMark/>
          </w:tcPr>
          <w:p w14:paraId="7955F1DD" w14:textId="77777777" w:rsidR="00C64570" w:rsidRPr="00B227FC" w:rsidRDefault="00C64570" w:rsidP="00C64570">
            <w:pPr>
              <w:jc w:val="center"/>
              <w:rPr>
                <w:rFonts w:ascii="Arial" w:hAnsi="Arial" w:cs="Arial"/>
                <w:color w:val="000000"/>
                <w:lang w:eastAsia="en-IN"/>
                <w:rPrChange w:id="45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59" w:author="Andrea Oviedo" w:date="2025-05-29T10:06:00Z" w16du:dateUtc="2025-05-29T13:06:00Z">
                  <w:rPr>
                    <w:rFonts w:ascii="Arial" w:hAnsi="Arial" w:cs="Arial"/>
                    <w:color w:val="000000"/>
                    <w:lang w:val="en-IN" w:eastAsia="en-IN"/>
                  </w:rPr>
                </w:rPrChange>
              </w:rPr>
              <w:t>T1 (</w:t>
            </w:r>
            <w:r w:rsidRPr="00B227FC">
              <w:rPr>
                <w:rFonts w:ascii="Arial" w:hAnsi="Arial" w:cs="Arial"/>
                <w:i/>
                <w:iCs/>
                <w:color w:val="000000"/>
                <w:lang w:eastAsia="en-IN"/>
                <w:rPrChange w:id="460" w:author="Andrea Oviedo" w:date="2025-05-29T10:06:00Z" w16du:dateUtc="2025-05-29T13:06:00Z">
                  <w:rPr>
                    <w:rFonts w:ascii="Arial" w:hAnsi="Arial" w:cs="Arial"/>
                    <w:i/>
                    <w:iCs/>
                    <w:color w:val="000000"/>
                    <w:lang w:val="en-IN" w:eastAsia="en-IN"/>
                  </w:rPr>
                </w:rPrChange>
              </w:rPr>
              <w:t>Flupyradifurone</w:t>
            </w:r>
            <w:r w:rsidRPr="00B227FC">
              <w:rPr>
                <w:rFonts w:ascii="Arial" w:hAnsi="Arial" w:cs="Arial"/>
                <w:color w:val="000000"/>
                <w:lang w:eastAsia="en-IN"/>
                <w:rPrChange w:id="461" w:author="Andrea Oviedo" w:date="2025-05-29T10:06:00Z" w16du:dateUtc="2025-05-29T13:06:00Z">
                  <w:rPr>
                    <w:rFonts w:ascii="Arial" w:hAnsi="Arial" w:cs="Arial"/>
                    <w:color w:val="000000"/>
                    <w:lang w:val="en-IN" w:eastAsia="en-IN"/>
                  </w:rPr>
                </w:rPrChange>
              </w:rPr>
              <w:t>)</w:t>
            </w:r>
          </w:p>
        </w:tc>
        <w:tc>
          <w:tcPr>
            <w:tcW w:w="541" w:type="pct"/>
            <w:tcBorders>
              <w:top w:val="single" w:sz="4" w:space="0" w:color="auto"/>
            </w:tcBorders>
            <w:shd w:val="clear" w:color="auto" w:fill="auto"/>
            <w:vAlign w:val="center"/>
            <w:hideMark/>
          </w:tcPr>
          <w:p w14:paraId="712CA604" w14:textId="77777777" w:rsidR="00C64570" w:rsidRPr="00B227FC" w:rsidRDefault="00C64570" w:rsidP="00C64570">
            <w:pPr>
              <w:jc w:val="center"/>
              <w:rPr>
                <w:rFonts w:ascii="Arial" w:hAnsi="Arial" w:cs="Arial"/>
                <w:color w:val="000000"/>
                <w:lang w:eastAsia="en-IN"/>
                <w:rPrChange w:id="46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63" w:author="Andrea Oviedo" w:date="2025-05-29T10:06:00Z" w16du:dateUtc="2025-05-29T13:06:00Z">
                  <w:rPr>
                    <w:rFonts w:ascii="Arial" w:hAnsi="Arial" w:cs="Arial"/>
                    <w:color w:val="000000"/>
                    <w:lang w:val="en-IN" w:eastAsia="en-IN"/>
                  </w:rPr>
                </w:rPrChange>
              </w:rPr>
              <w:t>7.89</w:t>
            </w:r>
          </w:p>
        </w:tc>
        <w:tc>
          <w:tcPr>
            <w:tcW w:w="541" w:type="pct"/>
            <w:tcBorders>
              <w:top w:val="single" w:sz="4" w:space="0" w:color="auto"/>
            </w:tcBorders>
            <w:shd w:val="clear" w:color="auto" w:fill="auto"/>
            <w:vAlign w:val="center"/>
            <w:hideMark/>
          </w:tcPr>
          <w:p w14:paraId="58E9D5AC" w14:textId="77777777" w:rsidR="00C64570" w:rsidRPr="00B227FC" w:rsidRDefault="00C64570" w:rsidP="00C64570">
            <w:pPr>
              <w:jc w:val="center"/>
              <w:rPr>
                <w:rFonts w:ascii="Arial" w:hAnsi="Arial" w:cs="Arial"/>
                <w:color w:val="000000"/>
                <w:lang w:eastAsia="en-IN"/>
                <w:rPrChange w:id="46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65" w:author="Andrea Oviedo" w:date="2025-05-29T10:06:00Z" w16du:dateUtc="2025-05-29T13:06:00Z">
                  <w:rPr>
                    <w:rFonts w:ascii="Arial" w:hAnsi="Arial" w:cs="Arial"/>
                    <w:color w:val="000000"/>
                    <w:lang w:val="en-IN" w:eastAsia="en-IN"/>
                  </w:rPr>
                </w:rPrChange>
              </w:rPr>
              <w:t>67.23</w:t>
            </w:r>
          </w:p>
        </w:tc>
        <w:tc>
          <w:tcPr>
            <w:tcW w:w="497" w:type="pct"/>
            <w:tcBorders>
              <w:top w:val="single" w:sz="4" w:space="0" w:color="auto"/>
            </w:tcBorders>
            <w:shd w:val="clear" w:color="auto" w:fill="auto"/>
            <w:vAlign w:val="center"/>
            <w:hideMark/>
          </w:tcPr>
          <w:p w14:paraId="1DB708D2" w14:textId="77777777" w:rsidR="00C64570" w:rsidRPr="00B227FC" w:rsidRDefault="00C64570" w:rsidP="00C64570">
            <w:pPr>
              <w:jc w:val="center"/>
              <w:rPr>
                <w:rFonts w:ascii="Arial" w:hAnsi="Arial" w:cs="Arial"/>
                <w:color w:val="000000"/>
                <w:lang w:eastAsia="en-IN"/>
                <w:rPrChange w:id="46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67" w:author="Andrea Oviedo" w:date="2025-05-29T10:06:00Z" w16du:dateUtc="2025-05-29T13:06:00Z">
                  <w:rPr>
                    <w:rFonts w:ascii="Arial" w:hAnsi="Arial" w:cs="Arial"/>
                    <w:color w:val="000000"/>
                    <w:lang w:val="en-IN" w:eastAsia="en-IN"/>
                  </w:rPr>
                </w:rPrChange>
              </w:rPr>
              <w:t>6.45</w:t>
            </w:r>
          </w:p>
        </w:tc>
        <w:tc>
          <w:tcPr>
            <w:tcW w:w="490" w:type="pct"/>
            <w:tcBorders>
              <w:top w:val="single" w:sz="4" w:space="0" w:color="auto"/>
            </w:tcBorders>
            <w:shd w:val="clear" w:color="auto" w:fill="auto"/>
            <w:vAlign w:val="center"/>
            <w:hideMark/>
          </w:tcPr>
          <w:p w14:paraId="11DA11E5" w14:textId="77777777" w:rsidR="00C64570" w:rsidRPr="00B227FC" w:rsidRDefault="00C64570" w:rsidP="00C64570">
            <w:pPr>
              <w:jc w:val="center"/>
              <w:rPr>
                <w:rFonts w:ascii="Arial" w:hAnsi="Arial" w:cs="Arial"/>
                <w:color w:val="000000"/>
                <w:lang w:eastAsia="en-IN"/>
                <w:rPrChange w:id="46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69" w:author="Andrea Oviedo" w:date="2025-05-29T10:06:00Z" w16du:dateUtc="2025-05-29T13:06:00Z">
                  <w:rPr>
                    <w:rFonts w:ascii="Arial" w:hAnsi="Arial" w:cs="Arial"/>
                    <w:color w:val="000000"/>
                    <w:lang w:val="en-IN" w:eastAsia="en-IN"/>
                  </w:rPr>
                </w:rPrChange>
              </w:rPr>
              <w:t>69.12</w:t>
            </w:r>
          </w:p>
        </w:tc>
        <w:tc>
          <w:tcPr>
            <w:tcW w:w="365" w:type="pct"/>
            <w:tcBorders>
              <w:top w:val="single" w:sz="4" w:space="0" w:color="auto"/>
            </w:tcBorders>
            <w:shd w:val="clear" w:color="auto" w:fill="auto"/>
            <w:vAlign w:val="center"/>
            <w:hideMark/>
          </w:tcPr>
          <w:p w14:paraId="75ED3B1B" w14:textId="77777777" w:rsidR="00C64570" w:rsidRPr="00B227FC" w:rsidRDefault="00C64570" w:rsidP="00C64570">
            <w:pPr>
              <w:jc w:val="center"/>
              <w:rPr>
                <w:rFonts w:ascii="Arial" w:hAnsi="Arial" w:cs="Arial"/>
                <w:color w:val="000000"/>
                <w:lang w:eastAsia="en-IN"/>
                <w:rPrChange w:id="47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71" w:author="Andrea Oviedo" w:date="2025-05-29T10:06:00Z" w16du:dateUtc="2025-05-29T13:06:00Z">
                  <w:rPr>
                    <w:rFonts w:ascii="Arial" w:hAnsi="Arial" w:cs="Arial"/>
                    <w:color w:val="000000"/>
                    <w:lang w:val="en-IN" w:eastAsia="en-IN"/>
                  </w:rPr>
                </w:rPrChange>
              </w:rPr>
              <w:t>6.23</w:t>
            </w:r>
          </w:p>
        </w:tc>
        <w:tc>
          <w:tcPr>
            <w:tcW w:w="509" w:type="pct"/>
            <w:tcBorders>
              <w:top w:val="single" w:sz="4" w:space="0" w:color="auto"/>
            </w:tcBorders>
            <w:shd w:val="clear" w:color="auto" w:fill="auto"/>
            <w:vAlign w:val="center"/>
            <w:hideMark/>
          </w:tcPr>
          <w:p w14:paraId="29016E80" w14:textId="77777777" w:rsidR="00C64570" w:rsidRPr="00B227FC" w:rsidRDefault="00C64570" w:rsidP="00C64570">
            <w:pPr>
              <w:jc w:val="center"/>
              <w:rPr>
                <w:rFonts w:ascii="Arial" w:hAnsi="Arial" w:cs="Arial"/>
                <w:color w:val="000000"/>
                <w:lang w:eastAsia="en-IN"/>
                <w:rPrChange w:id="47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73" w:author="Andrea Oviedo" w:date="2025-05-29T10:06:00Z" w16du:dateUtc="2025-05-29T13:06:00Z">
                  <w:rPr>
                    <w:rFonts w:ascii="Arial" w:hAnsi="Arial" w:cs="Arial"/>
                    <w:color w:val="000000"/>
                    <w:lang w:val="en-IN" w:eastAsia="en-IN"/>
                  </w:rPr>
                </w:rPrChange>
              </w:rPr>
              <w:t>56.93</w:t>
            </w:r>
          </w:p>
        </w:tc>
        <w:tc>
          <w:tcPr>
            <w:tcW w:w="443" w:type="pct"/>
            <w:tcBorders>
              <w:top w:val="single" w:sz="4" w:space="0" w:color="auto"/>
            </w:tcBorders>
            <w:shd w:val="clear" w:color="auto" w:fill="auto"/>
            <w:vAlign w:val="center"/>
            <w:hideMark/>
          </w:tcPr>
          <w:p w14:paraId="36F8E95C" w14:textId="77777777" w:rsidR="00C64570" w:rsidRPr="00B227FC" w:rsidRDefault="00C64570" w:rsidP="00C64570">
            <w:pPr>
              <w:jc w:val="center"/>
              <w:rPr>
                <w:rFonts w:ascii="Arial" w:hAnsi="Arial" w:cs="Arial"/>
                <w:color w:val="000000"/>
                <w:lang w:eastAsia="en-IN"/>
                <w:rPrChange w:id="47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75" w:author="Andrea Oviedo" w:date="2025-05-29T10:06:00Z" w16du:dateUtc="2025-05-29T13:06:00Z">
                  <w:rPr>
                    <w:rFonts w:ascii="Arial" w:hAnsi="Arial" w:cs="Arial"/>
                    <w:color w:val="000000"/>
                    <w:lang w:val="en-IN" w:eastAsia="en-IN"/>
                  </w:rPr>
                </w:rPrChange>
              </w:rPr>
              <w:t>01:04.1</w:t>
            </w:r>
          </w:p>
        </w:tc>
        <w:tc>
          <w:tcPr>
            <w:tcW w:w="691" w:type="pct"/>
            <w:tcBorders>
              <w:top w:val="single" w:sz="4" w:space="0" w:color="auto"/>
            </w:tcBorders>
            <w:shd w:val="clear" w:color="auto" w:fill="auto"/>
            <w:vAlign w:val="center"/>
            <w:hideMark/>
          </w:tcPr>
          <w:p w14:paraId="061D457E" w14:textId="77777777" w:rsidR="00C64570" w:rsidRPr="00B227FC" w:rsidRDefault="00C64570" w:rsidP="00C64570">
            <w:pPr>
              <w:jc w:val="center"/>
              <w:rPr>
                <w:rFonts w:ascii="Arial" w:hAnsi="Arial" w:cs="Arial"/>
                <w:color w:val="000000"/>
                <w:lang w:eastAsia="en-IN"/>
                <w:rPrChange w:id="47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77" w:author="Andrea Oviedo" w:date="2025-05-29T10:06:00Z" w16du:dateUtc="2025-05-29T13:06:00Z">
                  <w:rPr>
                    <w:rFonts w:ascii="Arial" w:hAnsi="Arial" w:cs="Arial"/>
                    <w:color w:val="000000"/>
                    <w:lang w:val="en-IN" w:eastAsia="en-IN"/>
                  </w:rPr>
                </w:rPrChange>
              </w:rPr>
              <w:t>35,450</w:t>
            </w:r>
          </w:p>
        </w:tc>
      </w:tr>
      <w:tr w:rsidR="00C64570" w:rsidRPr="00B227FC" w14:paraId="3E1F0D4C" w14:textId="77777777" w:rsidTr="00C64570">
        <w:trPr>
          <w:trHeight w:val="945"/>
        </w:trPr>
        <w:tc>
          <w:tcPr>
            <w:tcW w:w="923" w:type="pct"/>
            <w:shd w:val="clear" w:color="auto" w:fill="auto"/>
            <w:vAlign w:val="center"/>
            <w:hideMark/>
          </w:tcPr>
          <w:p w14:paraId="09FB7287" w14:textId="77777777" w:rsidR="00C64570" w:rsidRPr="00B227FC" w:rsidRDefault="00C64570" w:rsidP="00C64570">
            <w:pPr>
              <w:jc w:val="center"/>
              <w:rPr>
                <w:rFonts w:ascii="Arial" w:hAnsi="Arial" w:cs="Arial"/>
                <w:color w:val="000000"/>
                <w:lang w:eastAsia="en-IN"/>
                <w:rPrChange w:id="47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79" w:author="Andrea Oviedo" w:date="2025-05-29T10:06:00Z" w16du:dateUtc="2025-05-29T13:06:00Z">
                  <w:rPr>
                    <w:rFonts w:ascii="Arial" w:hAnsi="Arial" w:cs="Arial"/>
                    <w:color w:val="000000"/>
                    <w:lang w:val="en-IN" w:eastAsia="en-IN"/>
                  </w:rPr>
                </w:rPrChange>
              </w:rPr>
              <w:t>T2 (</w:t>
            </w:r>
            <w:r w:rsidRPr="00B227FC">
              <w:rPr>
                <w:rFonts w:ascii="Arial" w:hAnsi="Arial" w:cs="Arial"/>
                <w:i/>
                <w:iCs/>
                <w:color w:val="000000"/>
                <w:lang w:eastAsia="en-IN"/>
                <w:rPrChange w:id="480" w:author="Andrea Oviedo" w:date="2025-05-29T10:06:00Z" w16du:dateUtc="2025-05-29T13:06:00Z">
                  <w:rPr>
                    <w:rFonts w:ascii="Arial" w:hAnsi="Arial" w:cs="Arial"/>
                    <w:i/>
                    <w:iCs/>
                    <w:color w:val="000000"/>
                    <w:lang w:val="en-IN" w:eastAsia="en-IN"/>
                  </w:rPr>
                </w:rPrChange>
              </w:rPr>
              <w:t>Clothianidin</w:t>
            </w:r>
            <w:r w:rsidRPr="00B227FC">
              <w:rPr>
                <w:rFonts w:ascii="Arial" w:hAnsi="Arial" w:cs="Arial"/>
                <w:color w:val="000000"/>
                <w:lang w:eastAsia="en-IN"/>
                <w:rPrChange w:id="48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0E656569" w14:textId="77777777" w:rsidR="00C64570" w:rsidRPr="00B227FC" w:rsidRDefault="00C64570" w:rsidP="00C64570">
            <w:pPr>
              <w:jc w:val="center"/>
              <w:rPr>
                <w:rFonts w:ascii="Arial" w:hAnsi="Arial" w:cs="Arial"/>
                <w:color w:val="000000"/>
                <w:lang w:eastAsia="en-IN"/>
                <w:rPrChange w:id="48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83" w:author="Andrea Oviedo" w:date="2025-05-29T10:06:00Z" w16du:dateUtc="2025-05-29T13:06:00Z">
                  <w:rPr>
                    <w:rFonts w:ascii="Arial" w:hAnsi="Arial" w:cs="Arial"/>
                    <w:color w:val="000000"/>
                    <w:lang w:val="en-IN" w:eastAsia="en-IN"/>
                  </w:rPr>
                </w:rPrChange>
              </w:rPr>
              <w:t>8.45</w:t>
            </w:r>
          </w:p>
        </w:tc>
        <w:tc>
          <w:tcPr>
            <w:tcW w:w="541" w:type="pct"/>
            <w:shd w:val="clear" w:color="auto" w:fill="auto"/>
            <w:vAlign w:val="center"/>
            <w:hideMark/>
          </w:tcPr>
          <w:p w14:paraId="62F021BE" w14:textId="77777777" w:rsidR="00C64570" w:rsidRPr="00B227FC" w:rsidRDefault="00C64570" w:rsidP="00C64570">
            <w:pPr>
              <w:jc w:val="center"/>
              <w:rPr>
                <w:rFonts w:ascii="Arial" w:hAnsi="Arial" w:cs="Arial"/>
                <w:color w:val="000000"/>
                <w:lang w:eastAsia="en-IN"/>
                <w:rPrChange w:id="48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85" w:author="Andrea Oviedo" w:date="2025-05-29T10:06:00Z" w16du:dateUtc="2025-05-29T13:06:00Z">
                  <w:rPr>
                    <w:rFonts w:ascii="Arial" w:hAnsi="Arial" w:cs="Arial"/>
                    <w:color w:val="000000"/>
                    <w:lang w:val="en-IN" w:eastAsia="en-IN"/>
                  </w:rPr>
                </w:rPrChange>
              </w:rPr>
              <w:t>65.12</w:t>
            </w:r>
          </w:p>
        </w:tc>
        <w:tc>
          <w:tcPr>
            <w:tcW w:w="497" w:type="pct"/>
            <w:shd w:val="clear" w:color="auto" w:fill="auto"/>
            <w:vAlign w:val="center"/>
            <w:hideMark/>
          </w:tcPr>
          <w:p w14:paraId="314B637F" w14:textId="77777777" w:rsidR="00C64570" w:rsidRPr="00B227FC" w:rsidRDefault="00C64570" w:rsidP="00C64570">
            <w:pPr>
              <w:jc w:val="center"/>
              <w:rPr>
                <w:rFonts w:ascii="Arial" w:hAnsi="Arial" w:cs="Arial"/>
                <w:color w:val="000000"/>
                <w:lang w:eastAsia="en-IN"/>
                <w:rPrChange w:id="48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87" w:author="Andrea Oviedo" w:date="2025-05-29T10:06:00Z" w16du:dateUtc="2025-05-29T13:06:00Z">
                  <w:rPr>
                    <w:rFonts w:ascii="Arial" w:hAnsi="Arial" w:cs="Arial"/>
                    <w:color w:val="000000"/>
                    <w:lang w:val="en-IN" w:eastAsia="en-IN"/>
                  </w:rPr>
                </w:rPrChange>
              </w:rPr>
              <w:t>7.12</w:t>
            </w:r>
          </w:p>
        </w:tc>
        <w:tc>
          <w:tcPr>
            <w:tcW w:w="490" w:type="pct"/>
            <w:shd w:val="clear" w:color="auto" w:fill="auto"/>
            <w:vAlign w:val="center"/>
            <w:hideMark/>
          </w:tcPr>
          <w:p w14:paraId="3434C113" w14:textId="77777777" w:rsidR="00C64570" w:rsidRPr="00B227FC" w:rsidRDefault="00C64570" w:rsidP="00C64570">
            <w:pPr>
              <w:jc w:val="center"/>
              <w:rPr>
                <w:rFonts w:ascii="Arial" w:hAnsi="Arial" w:cs="Arial"/>
                <w:color w:val="000000"/>
                <w:lang w:eastAsia="en-IN"/>
                <w:rPrChange w:id="48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89" w:author="Andrea Oviedo" w:date="2025-05-29T10:06:00Z" w16du:dateUtc="2025-05-29T13:06:00Z">
                  <w:rPr>
                    <w:rFonts w:ascii="Arial" w:hAnsi="Arial" w:cs="Arial"/>
                    <w:color w:val="000000"/>
                    <w:lang w:val="en-IN" w:eastAsia="en-IN"/>
                  </w:rPr>
                </w:rPrChange>
              </w:rPr>
              <w:t>66.34</w:t>
            </w:r>
          </w:p>
        </w:tc>
        <w:tc>
          <w:tcPr>
            <w:tcW w:w="365" w:type="pct"/>
            <w:shd w:val="clear" w:color="auto" w:fill="auto"/>
            <w:vAlign w:val="center"/>
            <w:hideMark/>
          </w:tcPr>
          <w:p w14:paraId="66DFC9BF" w14:textId="77777777" w:rsidR="00C64570" w:rsidRPr="00B227FC" w:rsidRDefault="00C64570" w:rsidP="00C64570">
            <w:pPr>
              <w:jc w:val="center"/>
              <w:rPr>
                <w:rFonts w:ascii="Arial" w:hAnsi="Arial" w:cs="Arial"/>
                <w:color w:val="000000"/>
                <w:lang w:eastAsia="en-IN"/>
                <w:rPrChange w:id="49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91" w:author="Andrea Oviedo" w:date="2025-05-29T10:06:00Z" w16du:dateUtc="2025-05-29T13:06:00Z">
                  <w:rPr>
                    <w:rFonts w:ascii="Arial" w:hAnsi="Arial" w:cs="Arial"/>
                    <w:color w:val="000000"/>
                    <w:lang w:val="en-IN" w:eastAsia="en-IN"/>
                  </w:rPr>
                </w:rPrChange>
              </w:rPr>
              <w:t>6.45</w:t>
            </w:r>
          </w:p>
        </w:tc>
        <w:tc>
          <w:tcPr>
            <w:tcW w:w="509" w:type="pct"/>
            <w:shd w:val="clear" w:color="auto" w:fill="auto"/>
            <w:vAlign w:val="center"/>
            <w:hideMark/>
          </w:tcPr>
          <w:p w14:paraId="324B880B" w14:textId="77777777" w:rsidR="00C64570" w:rsidRPr="00B227FC" w:rsidRDefault="00C64570" w:rsidP="00C64570">
            <w:pPr>
              <w:jc w:val="center"/>
              <w:rPr>
                <w:rFonts w:ascii="Arial" w:hAnsi="Arial" w:cs="Arial"/>
                <w:color w:val="000000"/>
                <w:lang w:eastAsia="en-IN"/>
                <w:rPrChange w:id="49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93" w:author="Andrea Oviedo" w:date="2025-05-29T10:06:00Z" w16du:dateUtc="2025-05-29T13:06:00Z">
                  <w:rPr>
                    <w:rFonts w:ascii="Arial" w:hAnsi="Arial" w:cs="Arial"/>
                    <w:color w:val="000000"/>
                    <w:lang w:val="en-IN" w:eastAsia="en-IN"/>
                  </w:rPr>
                </w:rPrChange>
              </w:rPr>
              <w:t>62.47</w:t>
            </w:r>
          </w:p>
        </w:tc>
        <w:tc>
          <w:tcPr>
            <w:tcW w:w="443" w:type="pct"/>
            <w:shd w:val="clear" w:color="auto" w:fill="auto"/>
            <w:vAlign w:val="center"/>
            <w:hideMark/>
          </w:tcPr>
          <w:p w14:paraId="16AED7CE" w14:textId="77777777" w:rsidR="00C64570" w:rsidRPr="00B227FC" w:rsidRDefault="00C64570" w:rsidP="00C64570">
            <w:pPr>
              <w:jc w:val="center"/>
              <w:rPr>
                <w:rFonts w:ascii="Arial" w:hAnsi="Arial" w:cs="Arial"/>
                <w:color w:val="000000"/>
                <w:lang w:eastAsia="en-IN"/>
                <w:rPrChange w:id="49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95" w:author="Andrea Oviedo" w:date="2025-05-29T10:06:00Z" w16du:dateUtc="2025-05-29T13:06:00Z">
                  <w:rPr>
                    <w:rFonts w:ascii="Arial" w:hAnsi="Arial" w:cs="Arial"/>
                    <w:color w:val="000000"/>
                    <w:lang w:val="en-IN" w:eastAsia="en-IN"/>
                  </w:rPr>
                </w:rPrChange>
              </w:rPr>
              <w:t>01:04.9</w:t>
            </w:r>
          </w:p>
        </w:tc>
        <w:tc>
          <w:tcPr>
            <w:tcW w:w="691" w:type="pct"/>
            <w:shd w:val="clear" w:color="auto" w:fill="auto"/>
            <w:vAlign w:val="center"/>
            <w:hideMark/>
          </w:tcPr>
          <w:p w14:paraId="4C99AA17" w14:textId="77777777" w:rsidR="00C64570" w:rsidRPr="00B227FC" w:rsidRDefault="00C64570" w:rsidP="00C64570">
            <w:pPr>
              <w:jc w:val="center"/>
              <w:rPr>
                <w:rFonts w:ascii="Arial" w:hAnsi="Arial" w:cs="Arial"/>
                <w:color w:val="000000"/>
                <w:lang w:eastAsia="en-IN"/>
                <w:rPrChange w:id="49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97" w:author="Andrea Oviedo" w:date="2025-05-29T10:06:00Z" w16du:dateUtc="2025-05-29T13:06:00Z">
                  <w:rPr>
                    <w:rFonts w:ascii="Arial" w:hAnsi="Arial" w:cs="Arial"/>
                    <w:color w:val="000000"/>
                    <w:lang w:val="en-IN" w:eastAsia="en-IN"/>
                  </w:rPr>
                </w:rPrChange>
              </w:rPr>
              <w:t>39,780</w:t>
            </w:r>
          </w:p>
        </w:tc>
      </w:tr>
      <w:tr w:rsidR="00C64570" w:rsidRPr="00B227FC" w14:paraId="27216746" w14:textId="77777777" w:rsidTr="00C64570">
        <w:trPr>
          <w:trHeight w:val="945"/>
        </w:trPr>
        <w:tc>
          <w:tcPr>
            <w:tcW w:w="923" w:type="pct"/>
            <w:shd w:val="clear" w:color="auto" w:fill="auto"/>
            <w:vAlign w:val="center"/>
            <w:hideMark/>
          </w:tcPr>
          <w:p w14:paraId="484DE763" w14:textId="77777777" w:rsidR="00C64570" w:rsidRPr="00B227FC" w:rsidRDefault="00C64570" w:rsidP="00C64570">
            <w:pPr>
              <w:jc w:val="center"/>
              <w:rPr>
                <w:rFonts w:ascii="Arial" w:hAnsi="Arial" w:cs="Arial"/>
                <w:color w:val="000000"/>
                <w:lang w:eastAsia="en-IN"/>
                <w:rPrChange w:id="49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499" w:author="Andrea Oviedo" w:date="2025-05-29T10:06:00Z" w16du:dateUtc="2025-05-29T13:06:00Z">
                  <w:rPr>
                    <w:rFonts w:ascii="Arial" w:hAnsi="Arial" w:cs="Arial"/>
                    <w:color w:val="000000"/>
                    <w:lang w:val="en-IN" w:eastAsia="en-IN"/>
                  </w:rPr>
                </w:rPrChange>
              </w:rPr>
              <w:t>T3 (</w:t>
            </w:r>
            <w:r w:rsidRPr="00B227FC">
              <w:rPr>
                <w:rFonts w:ascii="Arial" w:hAnsi="Arial" w:cs="Arial"/>
                <w:i/>
                <w:iCs/>
                <w:color w:val="000000"/>
                <w:lang w:eastAsia="en-IN"/>
                <w:rPrChange w:id="500" w:author="Andrea Oviedo" w:date="2025-05-29T10:06:00Z" w16du:dateUtc="2025-05-29T13:06:00Z">
                  <w:rPr>
                    <w:rFonts w:ascii="Arial" w:hAnsi="Arial" w:cs="Arial"/>
                    <w:i/>
                    <w:iCs/>
                    <w:color w:val="000000"/>
                    <w:lang w:val="en-IN" w:eastAsia="en-IN"/>
                  </w:rPr>
                </w:rPrChange>
              </w:rPr>
              <w:t>Spinosad</w:t>
            </w:r>
            <w:r w:rsidRPr="00B227FC">
              <w:rPr>
                <w:rFonts w:ascii="Arial" w:hAnsi="Arial" w:cs="Arial"/>
                <w:color w:val="000000"/>
                <w:lang w:eastAsia="en-IN"/>
                <w:rPrChange w:id="50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6FB2A571" w14:textId="77777777" w:rsidR="00C64570" w:rsidRPr="00B227FC" w:rsidRDefault="00C64570" w:rsidP="00C64570">
            <w:pPr>
              <w:jc w:val="center"/>
              <w:rPr>
                <w:rFonts w:ascii="Arial" w:hAnsi="Arial" w:cs="Arial"/>
                <w:color w:val="000000"/>
                <w:lang w:eastAsia="en-IN"/>
                <w:rPrChange w:id="50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03" w:author="Andrea Oviedo" w:date="2025-05-29T10:06:00Z" w16du:dateUtc="2025-05-29T13:06:00Z">
                  <w:rPr>
                    <w:rFonts w:ascii="Arial" w:hAnsi="Arial" w:cs="Arial"/>
                    <w:color w:val="000000"/>
                    <w:lang w:val="en-IN" w:eastAsia="en-IN"/>
                  </w:rPr>
                </w:rPrChange>
              </w:rPr>
              <w:t>5.67</w:t>
            </w:r>
          </w:p>
        </w:tc>
        <w:tc>
          <w:tcPr>
            <w:tcW w:w="541" w:type="pct"/>
            <w:shd w:val="clear" w:color="auto" w:fill="auto"/>
            <w:vAlign w:val="center"/>
            <w:hideMark/>
          </w:tcPr>
          <w:p w14:paraId="3381D025" w14:textId="77777777" w:rsidR="00C64570" w:rsidRPr="00B227FC" w:rsidRDefault="00C64570" w:rsidP="00C64570">
            <w:pPr>
              <w:jc w:val="center"/>
              <w:rPr>
                <w:rFonts w:ascii="Arial" w:hAnsi="Arial" w:cs="Arial"/>
                <w:color w:val="000000"/>
                <w:lang w:eastAsia="en-IN"/>
                <w:rPrChange w:id="50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05" w:author="Andrea Oviedo" w:date="2025-05-29T10:06:00Z" w16du:dateUtc="2025-05-29T13:06:00Z">
                  <w:rPr>
                    <w:rFonts w:ascii="Arial" w:hAnsi="Arial" w:cs="Arial"/>
                    <w:color w:val="000000"/>
                    <w:lang w:val="en-IN" w:eastAsia="en-IN"/>
                  </w:rPr>
                </w:rPrChange>
              </w:rPr>
              <w:t>75.71</w:t>
            </w:r>
          </w:p>
        </w:tc>
        <w:tc>
          <w:tcPr>
            <w:tcW w:w="497" w:type="pct"/>
            <w:shd w:val="clear" w:color="auto" w:fill="auto"/>
            <w:vAlign w:val="center"/>
            <w:hideMark/>
          </w:tcPr>
          <w:p w14:paraId="161AEB18" w14:textId="77777777" w:rsidR="00C64570" w:rsidRPr="00B227FC" w:rsidRDefault="00C64570" w:rsidP="00C64570">
            <w:pPr>
              <w:jc w:val="center"/>
              <w:rPr>
                <w:rFonts w:ascii="Arial" w:hAnsi="Arial" w:cs="Arial"/>
                <w:color w:val="000000"/>
                <w:lang w:eastAsia="en-IN"/>
                <w:rPrChange w:id="50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07" w:author="Andrea Oviedo" w:date="2025-05-29T10:06:00Z" w16du:dateUtc="2025-05-29T13:06:00Z">
                  <w:rPr>
                    <w:rFonts w:ascii="Arial" w:hAnsi="Arial" w:cs="Arial"/>
                    <w:color w:val="000000"/>
                    <w:lang w:val="en-IN" w:eastAsia="en-IN"/>
                  </w:rPr>
                </w:rPrChange>
              </w:rPr>
              <w:t>4.63</w:t>
            </w:r>
          </w:p>
        </w:tc>
        <w:tc>
          <w:tcPr>
            <w:tcW w:w="490" w:type="pct"/>
            <w:shd w:val="clear" w:color="auto" w:fill="auto"/>
            <w:vAlign w:val="center"/>
            <w:hideMark/>
          </w:tcPr>
          <w:p w14:paraId="21B9AE6B" w14:textId="77777777" w:rsidR="00C64570" w:rsidRPr="00B227FC" w:rsidRDefault="00C64570" w:rsidP="00C64570">
            <w:pPr>
              <w:jc w:val="center"/>
              <w:rPr>
                <w:rFonts w:ascii="Arial" w:hAnsi="Arial" w:cs="Arial"/>
                <w:color w:val="000000"/>
                <w:lang w:eastAsia="en-IN"/>
                <w:rPrChange w:id="50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09" w:author="Andrea Oviedo" w:date="2025-05-29T10:06:00Z" w16du:dateUtc="2025-05-29T13:06:00Z">
                  <w:rPr>
                    <w:rFonts w:ascii="Arial" w:hAnsi="Arial" w:cs="Arial"/>
                    <w:color w:val="000000"/>
                    <w:lang w:val="en-IN" w:eastAsia="en-IN"/>
                  </w:rPr>
                </w:rPrChange>
              </w:rPr>
              <w:t>78.09</w:t>
            </w:r>
          </w:p>
        </w:tc>
        <w:tc>
          <w:tcPr>
            <w:tcW w:w="365" w:type="pct"/>
            <w:shd w:val="clear" w:color="auto" w:fill="auto"/>
            <w:vAlign w:val="center"/>
            <w:hideMark/>
          </w:tcPr>
          <w:p w14:paraId="6B650946" w14:textId="77777777" w:rsidR="00C64570" w:rsidRPr="00B227FC" w:rsidRDefault="00C64570" w:rsidP="00C64570">
            <w:pPr>
              <w:jc w:val="center"/>
              <w:rPr>
                <w:rFonts w:ascii="Arial" w:hAnsi="Arial" w:cs="Arial"/>
                <w:color w:val="000000"/>
                <w:lang w:eastAsia="en-IN"/>
                <w:rPrChange w:id="51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11" w:author="Andrea Oviedo" w:date="2025-05-29T10:06:00Z" w16du:dateUtc="2025-05-29T13:06:00Z">
                  <w:rPr>
                    <w:rFonts w:ascii="Arial" w:hAnsi="Arial" w:cs="Arial"/>
                    <w:color w:val="000000"/>
                    <w:lang w:val="en-IN" w:eastAsia="en-IN"/>
                  </w:rPr>
                </w:rPrChange>
              </w:rPr>
              <w:t>7.08</w:t>
            </w:r>
          </w:p>
        </w:tc>
        <w:tc>
          <w:tcPr>
            <w:tcW w:w="509" w:type="pct"/>
            <w:shd w:val="clear" w:color="auto" w:fill="auto"/>
            <w:vAlign w:val="center"/>
            <w:hideMark/>
          </w:tcPr>
          <w:p w14:paraId="1E21AA6F" w14:textId="77777777" w:rsidR="00C64570" w:rsidRPr="00B227FC" w:rsidRDefault="00C64570" w:rsidP="00C64570">
            <w:pPr>
              <w:jc w:val="center"/>
              <w:rPr>
                <w:rFonts w:ascii="Arial" w:hAnsi="Arial" w:cs="Arial"/>
                <w:color w:val="000000"/>
                <w:lang w:eastAsia="en-IN"/>
                <w:rPrChange w:id="51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13" w:author="Andrea Oviedo" w:date="2025-05-29T10:06:00Z" w16du:dateUtc="2025-05-29T13:06:00Z">
                  <w:rPr>
                    <w:rFonts w:ascii="Arial" w:hAnsi="Arial" w:cs="Arial"/>
                    <w:color w:val="000000"/>
                    <w:lang w:val="en-IN" w:eastAsia="en-IN"/>
                  </w:rPr>
                </w:rPrChange>
              </w:rPr>
              <w:t>78.34</w:t>
            </w:r>
          </w:p>
        </w:tc>
        <w:tc>
          <w:tcPr>
            <w:tcW w:w="443" w:type="pct"/>
            <w:shd w:val="clear" w:color="auto" w:fill="auto"/>
            <w:vAlign w:val="center"/>
            <w:hideMark/>
          </w:tcPr>
          <w:p w14:paraId="0C941C4D" w14:textId="77777777" w:rsidR="00C64570" w:rsidRPr="00B227FC" w:rsidRDefault="00C64570" w:rsidP="00C64570">
            <w:pPr>
              <w:jc w:val="center"/>
              <w:rPr>
                <w:rFonts w:ascii="Arial" w:hAnsi="Arial" w:cs="Arial"/>
                <w:color w:val="000000"/>
                <w:lang w:eastAsia="en-IN"/>
                <w:rPrChange w:id="51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15" w:author="Andrea Oviedo" w:date="2025-05-29T10:06:00Z" w16du:dateUtc="2025-05-29T13:06:00Z">
                  <w:rPr>
                    <w:rFonts w:ascii="Arial" w:hAnsi="Arial" w:cs="Arial"/>
                    <w:color w:val="000000"/>
                    <w:lang w:val="en-IN" w:eastAsia="en-IN"/>
                  </w:rPr>
                </w:rPrChange>
              </w:rPr>
              <w:t>01:05.7</w:t>
            </w:r>
          </w:p>
        </w:tc>
        <w:tc>
          <w:tcPr>
            <w:tcW w:w="691" w:type="pct"/>
            <w:shd w:val="clear" w:color="auto" w:fill="auto"/>
            <w:vAlign w:val="center"/>
            <w:hideMark/>
          </w:tcPr>
          <w:p w14:paraId="290E5D63" w14:textId="77777777" w:rsidR="00C64570" w:rsidRPr="00B227FC" w:rsidRDefault="00C64570" w:rsidP="00C64570">
            <w:pPr>
              <w:jc w:val="center"/>
              <w:rPr>
                <w:rFonts w:ascii="Arial" w:hAnsi="Arial" w:cs="Arial"/>
                <w:color w:val="000000"/>
                <w:lang w:eastAsia="en-IN"/>
                <w:rPrChange w:id="51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17" w:author="Andrea Oviedo" w:date="2025-05-29T10:06:00Z" w16du:dateUtc="2025-05-29T13:06:00Z">
                  <w:rPr>
                    <w:rFonts w:ascii="Arial" w:hAnsi="Arial" w:cs="Arial"/>
                    <w:color w:val="000000"/>
                    <w:lang w:val="en-IN" w:eastAsia="en-IN"/>
                  </w:rPr>
                </w:rPrChange>
              </w:rPr>
              <w:t>52,956</w:t>
            </w:r>
          </w:p>
        </w:tc>
      </w:tr>
      <w:tr w:rsidR="00C64570" w:rsidRPr="00B227FC" w14:paraId="1ED048E0" w14:textId="77777777" w:rsidTr="00C64570">
        <w:trPr>
          <w:trHeight w:val="1575"/>
        </w:trPr>
        <w:tc>
          <w:tcPr>
            <w:tcW w:w="923" w:type="pct"/>
            <w:shd w:val="clear" w:color="auto" w:fill="auto"/>
            <w:vAlign w:val="center"/>
            <w:hideMark/>
          </w:tcPr>
          <w:p w14:paraId="4783A6C5" w14:textId="77777777" w:rsidR="00C64570" w:rsidRPr="00B227FC" w:rsidRDefault="00C64570" w:rsidP="00C64570">
            <w:pPr>
              <w:jc w:val="center"/>
              <w:rPr>
                <w:rFonts w:ascii="Arial" w:hAnsi="Arial" w:cs="Arial"/>
                <w:color w:val="000000"/>
                <w:lang w:eastAsia="en-IN"/>
                <w:rPrChange w:id="51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19" w:author="Andrea Oviedo" w:date="2025-05-29T10:06:00Z" w16du:dateUtc="2025-05-29T13:06:00Z">
                  <w:rPr>
                    <w:rFonts w:ascii="Arial" w:hAnsi="Arial" w:cs="Arial"/>
                    <w:color w:val="000000"/>
                    <w:lang w:val="en-IN" w:eastAsia="en-IN"/>
                  </w:rPr>
                </w:rPrChange>
              </w:rPr>
              <w:t>T4 (</w:t>
            </w:r>
            <w:r w:rsidRPr="00B227FC">
              <w:rPr>
                <w:rFonts w:ascii="Arial" w:hAnsi="Arial" w:cs="Arial"/>
                <w:i/>
                <w:iCs/>
                <w:color w:val="000000"/>
                <w:lang w:eastAsia="en-IN"/>
                <w:rPrChange w:id="520" w:author="Andrea Oviedo" w:date="2025-05-29T10:06:00Z" w16du:dateUtc="2025-05-29T13:06:00Z">
                  <w:rPr>
                    <w:rFonts w:ascii="Arial" w:hAnsi="Arial" w:cs="Arial"/>
                    <w:i/>
                    <w:iCs/>
                    <w:color w:val="000000"/>
                    <w:lang w:val="en-IN" w:eastAsia="en-IN"/>
                  </w:rPr>
                </w:rPrChange>
              </w:rPr>
              <w:t>Emamectin benzoate</w:t>
            </w:r>
            <w:r w:rsidRPr="00B227FC">
              <w:rPr>
                <w:rFonts w:ascii="Arial" w:hAnsi="Arial" w:cs="Arial"/>
                <w:color w:val="000000"/>
                <w:lang w:eastAsia="en-IN"/>
                <w:rPrChange w:id="52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20A1B234" w14:textId="77777777" w:rsidR="00C64570" w:rsidRPr="00B227FC" w:rsidRDefault="00C64570" w:rsidP="00C64570">
            <w:pPr>
              <w:jc w:val="center"/>
              <w:rPr>
                <w:rFonts w:ascii="Arial" w:hAnsi="Arial" w:cs="Arial"/>
                <w:color w:val="000000"/>
                <w:lang w:eastAsia="en-IN"/>
                <w:rPrChange w:id="52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23" w:author="Andrea Oviedo" w:date="2025-05-29T10:06:00Z" w16du:dateUtc="2025-05-29T13:06:00Z">
                  <w:rPr>
                    <w:rFonts w:ascii="Arial" w:hAnsi="Arial" w:cs="Arial"/>
                    <w:color w:val="000000"/>
                    <w:lang w:val="en-IN" w:eastAsia="en-IN"/>
                  </w:rPr>
                </w:rPrChange>
              </w:rPr>
              <w:t>4.12</w:t>
            </w:r>
          </w:p>
        </w:tc>
        <w:tc>
          <w:tcPr>
            <w:tcW w:w="541" w:type="pct"/>
            <w:shd w:val="clear" w:color="auto" w:fill="auto"/>
            <w:vAlign w:val="center"/>
            <w:hideMark/>
          </w:tcPr>
          <w:p w14:paraId="763E382C" w14:textId="77777777" w:rsidR="00C64570" w:rsidRPr="00B227FC" w:rsidRDefault="00C64570" w:rsidP="00C64570">
            <w:pPr>
              <w:jc w:val="center"/>
              <w:rPr>
                <w:rFonts w:ascii="Arial" w:hAnsi="Arial" w:cs="Arial"/>
                <w:color w:val="000000"/>
                <w:lang w:eastAsia="en-IN"/>
                <w:rPrChange w:id="52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25" w:author="Andrea Oviedo" w:date="2025-05-29T10:06:00Z" w16du:dateUtc="2025-05-29T13:06:00Z">
                  <w:rPr>
                    <w:rFonts w:ascii="Arial" w:hAnsi="Arial" w:cs="Arial"/>
                    <w:color w:val="000000"/>
                    <w:lang w:val="en-IN" w:eastAsia="en-IN"/>
                  </w:rPr>
                </w:rPrChange>
              </w:rPr>
              <w:t>82.35</w:t>
            </w:r>
          </w:p>
        </w:tc>
        <w:tc>
          <w:tcPr>
            <w:tcW w:w="497" w:type="pct"/>
            <w:shd w:val="clear" w:color="auto" w:fill="auto"/>
            <w:vAlign w:val="center"/>
            <w:hideMark/>
          </w:tcPr>
          <w:p w14:paraId="4BFDF488" w14:textId="77777777" w:rsidR="00C64570" w:rsidRPr="00B227FC" w:rsidRDefault="00C64570" w:rsidP="00C64570">
            <w:pPr>
              <w:jc w:val="center"/>
              <w:rPr>
                <w:rFonts w:ascii="Arial" w:hAnsi="Arial" w:cs="Arial"/>
                <w:color w:val="000000"/>
                <w:lang w:eastAsia="en-IN"/>
                <w:rPrChange w:id="52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27" w:author="Andrea Oviedo" w:date="2025-05-29T10:06:00Z" w16du:dateUtc="2025-05-29T13:06:00Z">
                  <w:rPr>
                    <w:rFonts w:ascii="Arial" w:hAnsi="Arial" w:cs="Arial"/>
                    <w:color w:val="000000"/>
                    <w:lang w:val="en-IN" w:eastAsia="en-IN"/>
                  </w:rPr>
                </w:rPrChange>
              </w:rPr>
              <w:t>3.4</w:t>
            </w:r>
          </w:p>
        </w:tc>
        <w:tc>
          <w:tcPr>
            <w:tcW w:w="490" w:type="pct"/>
            <w:shd w:val="clear" w:color="auto" w:fill="auto"/>
            <w:vAlign w:val="center"/>
            <w:hideMark/>
          </w:tcPr>
          <w:p w14:paraId="689AEBAE" w14:textId="77777777" w:rsidR="00C64570" w:rsidRPr="00B227FC" w:rsidRDefault="00C64570" w:rsidP="00C64570">
            <w:pPr>
              <w:jc w:val="center"/>
              <w:rPr>
                <w:rFonts w:ascii="Arial" w:hAnsi="Arial" w:cs="Arial"/>
                <w:color w:val="000000"/>
                <w:lang w:eastAsia="en-IN"/>
                <w:rPrChange w:id="52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29" w:author="Andrea Oviedo" w:date="2025-05-29T10:06:00Z" w16du:dateUtc="2025-05-29T13:06:00Z">
                  <w:rPr>
                    <w:rFonts w:ascii="Arial" w:hAnsi="Arial" w:cs="Arial"/>
                    <w:color w:val="000000"/>
                    <w:lang w:val="en-IN" w:eastAsia="en-IN"/>
                  </w:rPr>
                </w:rPrChange>
              </w:rPr>
              <w:t>83.92</w:t>
            </w:r>
          </w:p>
        </w:tc>
        <w:tc>
          <w:tcPr>
            <w:tcW w:w="365" w:type="pct"/>
            <w:shd w:val="clear" w:color="auto" w:fill="auto"/>
            <w:vAlign w:val="center"/>
            <w:hideMark/>
          </w:tcPr>
          <w:p w14:paraId="1A507018" w14:textId="77777777" w:rsidR="00C64570" w:rsidRPr="00B227FC" w:rsidRDefault="00C64570" w:rsidP="00C64570">
            <w:pPr>
              <w:jc w:val="center"/>
              <w:rPr>
                <w:rFonts w:ascii="Arial" w:hAnsi="Arial" w:cs="Arial"/>
                <w:color w:val="000000"/>
                <w:lang w:eastAsia="en-IN"/>
                <w:rPrChange w:id="53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31" w:author="Andrea Oviedo" w:date="2025-05-29T10:06:00Z" w16du:dateUtc="2025-05-29T13:06:00Z">
                  <w:rPr>
                    <w:rFonts w:ascii="Arial" w:hAnsi="Arial" w:cs="Arial"/>
                    <w:color w:val="000000"/>
                    <w:lang w:val="en-IN" w:eastAsia="en-IN"/>
                  </w:rPr>
                </w:rPrChange>
              </w:rPr>
              <w:t>7.54</w:t>
            </w:r>
          </w:p>
        </w:tc>
        <w:tc>
          <w:tcPr>
            <w:tcW w:w="509" w:type="pct"/>
            <w:shd w:val="clear" w:color="auto" w:fill="auto"/>
            <w:vAlign w:val="center"/>
            <w:hideMark/>
          </w:tcPr>
          <w:p w14:paraId="1AE90231" w14:textId="77777777" w:rsidR="00C64570" w:rsidRPr="00B227FC" w:rsidRDefault="00C64570" w:rsidP="00C64570">
            <w:pPr>
              <w:jc w:val="center"/>
              <w:rPr>
                <w:rFonts w:ascii="Arial" w:hAnsi="Arial" w:cs="Arial"/>
                <w:color w:val="000000"/>
                <w:lang w:eastAsia="en-IN"/>
                <w:rPrChange w:id="53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33" w:author="Andrea Oviedo" w:date="2025-05-29T10:06:00Z" w16du:dateUtc="2025-05-29T13:06:00Z">
                  <w:rPr>
                    <w:rFonts w:ascii="Arial" w:hAnsi="Arial" w:cs="Arial"/>
                    <w:color w:val="000000"/>
                    <w:lang w:val="en-IN" w:eastAsia="en-IN"/>
                  </w:rPr>
                </w:rPrChange>
              </w:rPr>
              <w:t>89.92</w:t>
            </w:r>
          </w:p>
        </w:tc>
        <w:tc>
          <w:tcPr>
            <w:tcW w:w="443" w:type="pct"/>
            <w:shd w:val="clear" w:color="auto" w:fill="auto"/>
            <w:vAlign w:val="center"/>
            <w:hideMark/>
          </w:tcPr>
          <w:p w14:paraId="7805D17D" w14:textId="77777777" w:rsidR="00C64570" w:rsidRPr="00B227FC" w:rsidRDefault="00C64570" w:rsidP="00C64570">
            <w:pPr>
              <w:jc w:val="center"/>
              <w:rPr>
                <w:rFonts w:ascii="Arial" w:hAnsi="Arial" w:cs="Arial"/>
                <w:color w:val="000000"/>
                <w:lang w:eastAsia="en-IN"/>
                <w:rPrChange w:id="53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35" w:author="Andrea Oviedo" w:date="2025-05-29T10:06:00Z" w16du:dateUtc="2025-05-29T13:06:00Z">
                  <w:rPr>
                    <w:rFonts w:ascii="Arial" w:hAnsi="Arial" w:cs="Arial"/>
                    <w:color w:val="000000"/>
                    <w:lang w:val="en-IN" w:eastAsia="en-IN"/>
                  </w:rPr>
                </w:rPrChange>
              </w:rPr>
              <w:t>01:12.4</w:t>
            </w:r>
          </w:p>
        </w:tc>
        <w:tc>
          <w:tcPr>
            <w:tcW w:w="691" w:type="pct"/>
            <w:shd w:val="clear" w:color="auto" w:fill="auto"/>
            <w:vAlign w:val="center"/>
            <w:hideMark/>
          </w:tcPr>
          <w:p w14:paraId="12429163" w14:textId="77777777" w:rsidR="00C64570" w:rsidRPr="00B227FC" w:rsidRDefault="00C64570" w:rsidP="00C64570">
            <w:pPr>
              <w:jc w:val="center"/>
              <w:rPr>
                <w:rFonts w:ascii="Arial" w:hAnsi="Arial" w:cs="Arial"/>
                <w:color w:val="000000"/>
                <w:lang w:eastAsia="en-IN"/>
                <w:rPrChange w:id="53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37" w:author="Andrea Oviedo" w:date="2025-05-29T10:06:00Z" w16du:dateUtc="2025-05-29T13:06:00Z">
                  <w:rPr>
                    <w:rFonts w:ascii="Arial" w:hAnsi="Arial" w:cs="Arial"/>
                    <w:color w:val="000000"/>
                    <w:lang w:val="en-IN" w:eastAsia="en-IN"/>
                  </w:rPr>
                </w:rPrChange>
              </w:rPr>
              <w:t>66,090</w:t>
            </w:r>
          </w:p>
        </w:tc>
      </w:tr>
      <w:tr w:rsidR="00C64570" w:rsidRPr="00B227FC" w14:paraId="1FD32D7D" w14:textId="77777777" w:rsidTr="00C64570">
        <w:trPr>
          <w:trHeight w:val="945"/>
        </w:trPr>
        <w:tc>
          <w:tcPr>
            <w:tcW w:w="923" w:type="pct"/>
            <w:shd w:val="clear" w:color="auto" w:fill="auto"/>
            <w:vAlign w:val="center"/>
            <w:hideMark/>
          </w:tcPr>
          <w:p w14:paraId="37887EE9" w14:textId="77777777" w:rsidR="00C64570" w:rsidRPr="00B227FC" w:rsidRDefault="00C64570" w:rsidP="00C64570">
            <w:pPr>
              <w:jc w:val="center"/>
              <w:rPr>
                <w:rFonts w:ascii="Arial" w:hAnsi="Arial" w:cs="Arial"/>
                <w:color w:val="000000"/>
                <w:lang w:eastAsia="en-IN"/>
                <w:rPrChange w:id="53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39" w:author="Andrea Oviedo" w:date="2025-05-29T10:06:00Z" w16du:dateUtc="2025-05-29T13:06:00Z">
                  <w:rPr>
                    <w:rFonts w:ascii="Arial" w:hAnsi="Arial" w:cs="Arial"/>
                    <w:color w:val="000000"/>
                    <w:lang w:val="en-IN" w:eastAsia="en-IN"/>
                  </w:rPr>
                </w:rPrChange>
              </w:rPr>
              <w:t>T5 (</w:t>
            </w:r>
            <w:r w:rsidRPr="00B227FC">
              <w:rPr>
                <w:rFonts w:ascii="Arial" w:hAnsi="Arial" w:cs="Arial"/>
                <w:i/>
                <w:iCs/>
                <w:color w:val="000000"/>
                <w:lang w:eastAsia="en-IN"/>
                <w:rPrChange w:id="540" w:author="Andrea Oviedo" w:date="2025-05-29T10:06:00Z" w16du:dateUtc="2025-05-29T13:06:00Z">
                  <w:rPr>
                    <w:rFonts w:ascii="Arial" w:hAnsi="Arial" w:cs="Arial"/>
                    <w:i/>
                    <w:iCs/>
                    <w:color w:val="000000"/>
                    <w:lang w:val="en-IN" w:eastAsia="en-IN"/>
                  </w:rPr>
                </w:rPrChange>
              </w:rPr>
              <w:t>Diafenthiuron</w:t>
            </w:r>
            <w:r w:rsidRPr="00B227FC">
              <w:rPr>
                <w:rFonts w:ascii="Arial" w:hAnsi="Arial" w:cs="Arial"/>
                <w:color w:val="000000"/>
                <w:lang w:eastAsia="en-IN"/>
                <w:rPrChange w:id="54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0A7979B4" w14:textId="77777777" w:rsidR="00C64570" w:rsidRPr="00B227FC" w:rsidRDefault="00C64570" w:rsidP="00C64570">
            <w:pPr>
              <w:jc w:val="center"/>
              <w:rPr>
                <w:rFonts w:ascii="Arial" w:hAnsi="Arial" w:cs="Arial"/>
                <w:color w:val="000000"/>
                <w:lang w:eastAsia="en-IN"/>
                <w:rPrChange w:id="54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43" w:author="Andrea Oviedo" w:date="2025-05-29T10:06:00Z" w16du:dateUtc="2025-05-29T13:06:00Z">
                  <w:rPr>
                    <w:rFonts w:ascii="Arial" w:hAnsi="Arial" w:cs="Arial"/>
                    <w:color w:val="000000"/>
                    <w:lang w:val="en-IN" w:eastAsia="en-IN"/>
                  </w:rPr>
                </w:rPrChange>
              </w:rPr>
              <w:t>9.12</w:t>
            </w:r>
          </w:p>
        </w:tc>
        <w:tc>
          <w:tcPr>
            <w:tcW w:w="541" w:type="pct"/>
            <w:shd w:val="clear" w:color="auto" w:fill="auto"/>
            <w:vAlign w:val="center"/>
            <w:hideMark/>
          </w:tcPr>
          <w:p w14:paraId="713EA5AF" w14:textId="77777777" w:rsidR="00C64570" w:rsidRPr="00B227FC" w:rsidRDefault="00C64570" w:rsidP="00C64570">
            <w:pPr>
              <w:jc w:val="center"/>
              <w:rPr>
                <w:rFonts w:ascii="Arial" w:hAnsi="Arial" w:cs="Arial"/>
                <w:color w:val="000000"/>
                <w:lang w:eastAsia="en-IN"/>
                <w:rPrChange w:id="54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45" w:author="Andrea Oviedo" w:date="2025-05-29T10:06:00Z" w16du:dateUtc="2025-05-29T13:06:00Z">
                  <w:rPr>
                    <w:rFonts w:ascii="Arial" w:hAnsi="Arial" w:cs="Arial"/>
                    <w:color w:val="000000"/>
                    <w:lang w:val="en-IN" w:eastAsia="en-IN"/>
                  </w:rPr>
                </w:rPrChange>
              </w:rPr>
              <w:t>62.34</w:t>
            </w:r>
          </w:p>
        </w:tc>
        <w:tc>
          <w:tcPr>
            <w:tcW w:w="497" w:type="pct"/>
            <w:shd w:val="clear" w:color="auto" w:fill="auto"/>
            <w:vAlign w:val="center"/>
            <w:hideMark/>
          </w:tcPr>
          <w:p w14:paraId="0B672CBA" w14:textId="77777777" w:rsidR="00C64570" w:rsidRPr="00B227FC" w:rsidRDefault="00C64570" w:rsidP="00C64570">
            <w:pPr>
              <w:jc w:val="center"/>
              <w:rPr>
                <w:rFonts w:ascii="Arial" w:hAnsi="Arial" w:cs="Arial"/>
                <w:color w:val="000000"/>
                <w:lang w:eastAsia="en-IN"/>
                <w:rPrChange w:id="54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47" w:author="Andrea Oviedo" w:date="2025-05-29T10:06:00Z" w16du:dateUtc="2025-05-29T13:06:00Z">
                  <w:rPr>
                    <w:rFonts w:ascii="Arial" w:hAnsi="Arial" w:cs="Arial"/>
                    <w:color w:val="000000"/>
                    <w:lang w:val="en-IN" w:eastAsia="en-IN"/>
                  </w:rPr>
                </w:rPrChange>
              </w:rPr>
              <w:t>8.01</w:t>
            </w:r>
          </w:p>
        </w:tc>
        <w:tc>
          <w:tcPr>
            <w:tcW w:w="490" w:type="pct"/>
            <w:shd w:val="clear" w:color="auto" w:fill="auto"/>
            <w:vAlign w:val="center"/>
            <w:hideMark/>
          </w:tcPr>
          <w:p w14:paraId="102BA2AE" w14:textId="77777777" w:rsidR="00C64570" w:rsidRPr="00B227FC" w:rsidRDefault="00C64570" w:rsidP="00C64570">
            <w:pPr>
              <w:jc w:val="center"/>
              <w:rPr>
                <w:rFonts w:ascii="Arial" w:hAnsi="Arial" w:cs="Arial"/>
                <w:color w:val="000000"/>
                <w:lang w:eastAsia="en-IN"/>
                <w:rPrChange w:id="54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49" w:author="Andrea Oviedo" w:date="2025-05-29T10:06:00Z" w16du:dateUtc="2025-05-29T13:06:00Z">
                  <w:rPr>
                    <w:rFonts w:ascii="Arial" w:hAnsi="Arial" w:cs="Arial"/>
                    <w:color w:val="000000"/>
                    <w:lang w:val="en-IN" w:eastAsia="en-IN"/>
                  </w:rPr>
                </w:rPrChange>
              </w:rPr>
              <w:t>63.45</w:t>
            </w:r>
          </w:p>
        </w:tc>
        <w:tc>
          <w:tcPr>
            <w:tcW w:w="365" w:type="pct"/>
            <w:shd w:val="clear" w:color="auto" w:fill="auto"/>
            <w:vAlign w:val="center"/>
            <w:hideMark/>
          </w:tcPr>
          <w:p w14:paraId="750CAF25" w14:textId="77777777" w:rsidR="00C64570" w:rsidRPr="00B227FC" w:rsidRDefault="00C64570" w:rsidP="00C64570">
            <w:pPr>
              <w:jc w:val="center"/>
              <w:rPr>
                <w:rFonts w:ascii="Arial" w:hAnsi="Arial" w:cs="Arial"/>
                <w:color w:val="000000"/>
                <w:lang w:eastAsia="en-IN"/>
                <w:rPrChange w:id="55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51" w:author="Andrea Oviedo" w:date="2025-05-29T10:06:00Z" w16du:dateUtc="2025-05-29T13:06:00Z">
                  <w:rPr>
                    <w:rFonts w:ascii="Arial" w:hAnsi="Arial" w:cs="Arial"/>
                    <w:color w:val="000000"/>
                    <w:lang w:val="en-IN" w:eastAsia="en-IN"/>
                  </w:rPr>
                </w:rPrChange>
              </w:rPr>
              <w:t>6.12</w:t>
            </w:r>
          </w:p>
        </w:tc>
        <w:tc>
          <w:tcPr>
            <w:tcW w:w="509" w:type="pct"/>
            <w:shd w:val="clear" w:color="auto" w:fill="auto"/>
            <w:vAlign w:val="center"/>
            <w:hideMark/>
          </w:tcPr>
          <w:p w14:paraId="02A818A7" w14:textId="77777777" w:rsidR="00C64570" w:rsidRPr="00B227FC" w:rsidRDefault="00C64570" w:rsidP="00C64570">
            <w:pPr>
              <w:jc w:val="center"/>
              <w:rPr>
                <w:rFonts w:ascii="Arial" w:hAnsi="Arial" w:cs="Arial"/>
                <w:color w:val="000000"/>
                <w:lang w:eastAsia="en-IN"/>
                <w:rPrChange w:id="55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53" w:author="Andrea Oviedo" w:date="2025-05-29T10:06:00Z" w16du:dateUtc="2025-05-29T13:06:00Z">
                  <w:rPr>
                    <w:rFonts w:ascii="Arial" w:hAnsi="Arial" w:cs="Arial"/>
                    <w:color w:val="000000"/>
                    <w:lang w:val="en-IN" w:eastAsia="en-IN"/>
                  </w:rPr>
                </w:rPrChange>
              </w:rPr>
              <w:t>54.16</w:t>
            </w:r>
          </w:p>
        </w:tc>
        <w:tc>
          <w:tcPr>
            <w:tcW w:w="443" w:type="pct"/>
            <w:shd w:val="clear" w:color="auto" w:fill="auto"/>
            <w:vAlign w:val="center"/>
            <w:hideMark/>
          </w:tcPr>
          <w:p w14:paraId="05C67C0A" w14:textId="77777777" w:rsidR="00C64570" w:rsidRPr="00B227FC" w:rsidRDefault="00C64570" w:rsidP="00C64570">
            <w:pPr>
              <w:jc w:val="center"/>
              <w:rPr>
                <w:rFonts w:ascii="Arial" w:hAnsi="Arial" w:cs="Arial"/>
                <w:color w:val="000000"/>
                <w:lang w:eastAsia="en-IN"/>
                <w:rPrChange w:id="55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55" w:author="Andrea Oviedo" w:date="2025-05-29T10:06:00Z" w16du:dateUtc="2025-05-29T13:06:00Z">
                  <w:rPr>
                    <w:rFonts w:ascii="Arial" w:hAnsi="Arial" w:cs="Arial"/>
                    <w:color w:val="000000"/>
                    <w:lang w:val="en-IN" w:eastAsia="en-IN"/>
                  </w:rPr>
                </w:rPrChange>
              </w:rPr>
              <w:t>01:04.0</w:t>
            </w:r>
          </w:p>
        </w:tc>
        <w:tc>
          <w:tcPr>
            <w:tcW w:w="691" w:type="pct"/>
            <w:shd w:val="clear" w:color="auto" w:fill="auto"/>
            <w:vAlign w:val="center"/>
            <w:hideMark/>
          </w:tcPr>
          <w:p w14:paraId="2A91360C" w14:textId="77777777" w:rsidR="00C64570" w:rsidRPr="00B227FC" w:rsidRDefault="00C64570" w:rsidP="00C64570">
            <w:pPr>
              <w:jc w:val="center"/>
              <w:rPr>
                <w:rFonts w:ascii="Arial" w:hAnsi="Arial" w:cs="Arial"/>
                <w:color w:val="000000"/>
                <w:lang w:eastAsia="en-IN"/>
                <w:rPrChange w:id="55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57" w:author="Andrea Oviedo" w:date="2025-05-29T10:06:00Z" w16du:dateUtc="2025-05-29T13:06:00Z">
                  <w:rPr>
                    <w:rFonts w:ascii="Arial" w:hAnsi="Arial" w:cs="Arial"/>
                    <w:color w:val="000000"/>
                    <w:lang w:val="en-IN" w:eastAsia="en-IN"/>
                  </w:rPr>
                </w:rPrChange>
              </w:rPr>
              <w:t>33,120</w:t>
            </w:r>
          </w:p>
        </w:tc>
      </w:tr>
      <w:tr w:rsidR="00C64570" w:rsidRPr="00B227FC" w14:paraId="3DB6C6B0" w14:textId="77777777" w:rsidTr="00C64570">
        <w:trPr>
          <w:trHeight w:val="945"/>
        </w:trPr>
        <w:tc>
          <w:tcPr>
            <w:tcW w:w="923" w:type="pct"/>
            <w:shd w:val="clear" w:color="auto" w:fill="auto"/>
            <w:vAlign w:val="center"/>
            <w:hideMark/>
          </w:tcPr>
          <w:p w14:paraId="0384D56A" w14:textId="77777777" w:rsidR="00C64570" w:rsidRPr="00B227FC" w:rsidRDefault="00C64570" w:rsidP="00C64570">
            <w:pPr>
              <w:jc w:val="center"/>
              <w:rPr>
                <w:rFonts w:ascii="Arial" w:hAnsi="Arial" w:cs="Arial"/>
                <w:color w:val="000000"/>
                <w:lang w:eastAsia="en-IN"/>
                <w:rPrChange w:id="55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59" w:author="Andrea Oviedo" w:date="2025-05-29T10:06:00Z" w16du:dateUtc="2025-05-29T13:06:00Z">
                  <w:rPr>
                    <w:rFonts w:ascii="Arial" w:hAnsi="Arial" w:cs="Arial"/>
                    <w:color w:val="000000"/>
                    <w:lang w:val="en-IN" w:eastAsia="en-IN"/>
                  </w:rPr>
                </w:rPrChange>
              </w:rPr>
              <w:t>T6 (</w:t>
            </w:r>
            <w:r w:rsidRPr="00B227FC">
              <w:rPr>
                <w:rFonts w:ascii="Arial" w:hAnsi="Arial" w:cs="Arial"/>
                <w:i/>
                <w:iCs/>
                <w:color w:val="000000"/>
                <w:lang w:eastAsia="en-IN"/>
                <w:rPrChange w:id="560" w:author="Andrea Oviedo" w:date="2025-05-29T10:06:00Z" w16du:dateUtc="2025-05-29T13:06:00Z">
                  <w:rPr>
                    <w:rFonts w:ascii="Arial" w:hAnsi="Arial" w:cs="Arial"/>
                    <w:i/>
                    <w:iCs/>
                    <w:color w:val="000000"/>
                    <w:lang w:val="en-IN" w:eastAsia="en-IN"/>
                  </w:rPr>
                </w:rPrChange>
              </w:rPr>
              <w:t>Abamectin</w:t>
            </w:r>
            <w:r w:rsidRPr="00B227FC">
              <w:rPr>
                <w:rFonts w:ascii="Arial" w:hAnsi="Arial" w:cs="Arial"/>
                <w:color w:val="000000"/>
                <w:lang w:eastAsia="en-IN"/>
                <w:rPrChange w:id="56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19FBF9CC" w14:textId="77777777" w:rsidR="00C64570" w:rsidRPr="00B227FC" w:rsidRDefault="00C64570" w:rsidP="00C64570">
            <w:pPr>
              <w:jc w:val="center"/>
              <w:rPr>
                <w:rFonts w:ascii="Arial" w:hAnsi="Arial" w:cs="Arial"/>
                <w:color w:val="000000"/>
                <w:lang w:eastAsia="en-IN"/>
                <w:rPrChange w:id="56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63" w:author="Andrea Oviedo" w:date="2025-05-29T10:06:00Z" w16du:dateUtc="2025-05-29T13:06:00Z">
                  <w:rPr>
                    <w:rFonts w:ascii="Arial" w:hAnsi="Arial" w:cs="Arial"/>
                    <w:color w:val="000000"/>
                    <w:lang w:val="en-IN" w:eastAsia="en-IN"/>
                  </w:rPr>
                </w:rPrChange>
              </w:rPr>
              <w:t>10.34</w:t>
            </w:r>
          </w:p>
        </w:tc>
        <w:tc>
          <w:tcPr>
            <w:tcW w:w="541" w:type="pct"/>
            <w:shd w:val="clear" w:color="auto" w:fill="auto"/>
            <w:vAlign w:val="center"/>
            <w:hideMark/>
          </w:tcPr>
          <w:p w14:paraId="72AABE5E" w14:textId="77777777" w:rsidR="00C64570" w:rsidRPr="00B227FC" w:rsidRDefault="00C64570" w:rsidP="00C64570">
            <w:pPr>
              <w:jc w:val="center"/>
              <w:rPr>
                <w:rFonts w:ascii="Arial" w:hAnsi="Arial" w:cs="Arial"/>
                <w:color w:val="000000"/>
                <w:lang w:eastAsia="en-IN"/>
                <w:rPrChange w:id="56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65" w:author="Andrea Oviedo" w:date="2025-05-29T10:06:00Z" w16du:dateUtc="2025-05-29T13:06:00Z">
                  <w:rPr>
                    <w:rFonts w:ascii="Arial" w:hAnsi="Arial" w:cs="Arial"/>
                    <w:color w:val="000000"/>
                    <w:lang w:val="en-IN" w:eastAsia="en-IN"/>
                  </w:rPr>
                </w:rPrChange>
              </w:rPr>
              <w:t>58.12</w:t>
            </w:r>
          </w:p>
        </w:tc>
        <w:tc>
          <w:tcPr>
            <w:tcW w:w="497" w:type="pct"/>
            <w:shd w:val="clear" w:color="auto" w:fill="auto"/>
            <w:vAlign w:val="center"/>
            <w:hideMark/>
          </w:tcPr>
          <w:p w14:paraId="1B5607A3" w14:textId="77777777" w:rsidR="00C64570" w:rsidRPr="00B227FC" w:rsidRDefault="00C64570" w:rsidP="00C64570">
            <w:pPr>
              <w:jc w:val="center"/>
              <w:rPr>
                <w:rFonts w:ascii="Arial" w:hAnsi="Arial" w:cs="Arial"/>
                <w:color w:val="000000"/>
                <w:lang w:eastAsia="en-IN"/>
                <w:rPrChange w:id="56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67" w:author="Andrea Oviedo" w:date="2025-05-29T10:06:00Z" w16du:dateUtc="2025-05-29T13:06:00Z">
                  <w:rPr>
                    <w:rFonts w:ascii="Arial" w:hAnsi="Arial" w:cs="Arial"/>
                    <w:color w:val="000000"/>
                    <w:lang w:val="en-IN" w:eastAsia="en-IN"/>
                  </w:rPr>
                </w:rPrChange>
              </w:rPr>
              <w:t>9.23</w:t>
            </w:r>
          </w:p>
        </w:tc>
        <w:tc>
          <w:tcPr>
            <w:tcW w:w="490" w:type="pct"/>
            <w:shd w:val="clear" w:color="auto" w:fill="auto"/>
            <w:vAlign w:val="center"/>
            <w:hideMark/>
          </w:tcPr>
          <w:p w14:paraId="4E6FAE3D" w14:textId="77777777" w:rsidR="00C64570" w:rsidRPr="00B227FC" w:rsidRDefault="00C64570" w:rsidP="00C64570">
            <w:pPr>
              <w:jc w:val="center"/>
              <w:rPr>
                <w:rFonts w:ascii="Arial" w:hAnsi="Arial" w:cs="Arial"/>
                <w:color w:val="000000"/>
                <w:lang w:eastAsia="en-IN"/>
                <w:rPrChange w:id="56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69" w:author="Andrea Oviedo" w:date="2025-05-29T10:06:00Z" w16du:dateUtc="2025-05-29T13:06:00Z">
                  <w:rPr>
                    <w:rFonts w:ascii="Arial" w:hAnsi="Arial" w:cs="Arial"/>
                    <w:color w:val="000000"/>
                    <w:lang w:val="en-IN" w:eastAsia="en-IN"/>
                  </w:rPr>
                </w:rPrChange>
              </w:rPr>
              <w:t>59.78</w:t>
            </w:r>
          </w:p>
        </w:tc>
        <w:tc>
          <w:tcPr>
            <w:tcW w:w="365" w:type="pct"/>
            <w:shd w:val="clear" w:color="auto" w:fill="auto"/>
            <w:vAlign w:val="center"/>
            <w:hideMark/>
          </w:tcPr>
          <w:p w14:paraId="2D7C3294" w14:textId="77777777" w:rsidR="00C64570" w:rsidRPr="00B227FC" w:rsidRDefault="00C64570" w:rsidP="00C64570">
            <w:pPr>
              <w:jc w:val="center"/>
              <w:rPr>
                <w:rFonts w:ascii="Arial" w:hAnsi="Arial" w:cs="Arial"/>
                <w:color w:val="000000"/>
                <w:lang w:eastAsia="en-IN"/>
                <w:rPrChange w:id="57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71" w:author="Andrea Oviedo" w:date="2025-05-29T10:06:00Z" w16du:dateUtc="2025-05-29T13:06:00Z">
                  <w:rPr>
                    <w:rFonts w:ascii="Arial" w:hAnsi="Arial" w:cs="Arial"/>
                    <w:color w:val="000000"/>
                    <w:lang w:val="en-IN" w:eastAsia="en-IN"/>
                  </w:rPr>
                </w:rPrChange>
              </w:rPr>
              <w:t>5.67</w:t>
            </w:r>
          </w:p>
        </w:tc>
        <w:tc>
          <w:tcPr>
            <w:tcW w:w="509" w:type="pct"/>
            <w:shd w:val="clear" w:color="auto" w:fill="auto"/>
            <w:vAlign w:val="center"/>
            <w:hideMark/>
          </w:tcPr>
          <w:p w14:paraId="10AD1822" w14:textId="77777777" w:rsidR="00C64570" w:rsidRPr="00B227FC" w:rsidRDefault="00C64570" w:rsidP="00C64570">
            <w:pPr>
              <w:jc w:val="center"/>
              <w:rPr>
                <w:rFonts w:ascii="Arial" w:hAnsi="Arial" w:cs="Arial"/>
                <w:color w:val="000000"/>
                <w:lang w:eastAsia="en-IN"/>
                <w:rPrChange w:id="57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73" w:author="Andrea Oviedo" w:date="2025-05-29T10:06:00Z" w16du:dateUtc="2025-05-29T13:06:00Z">
                  <w:rPr>
                    <w:rFonts w:ascii="Arial" w:hAnsi="Arial" w:cs="Arial"/>
                    <w:color w:val="000000"/>
                    <w:lang w:val="en-IN" w:eastAsia="en-IN"/>
                  </w:rPr>
                </w:rPrChange>
              </w:rPr>
              <w:t>42.82</w:t>
            </w:r>
          </w:p>
        </w:tc>
        <w:tc>
          <w:tcPr>
            <w:tcW w:w="443" w:type="pct"/>
            <w:shd w:val="clear" w:color="auto" w:fill="auto"/>
            <w:vAlign w:val="center"/>
            <w:hideMark/>
          </w:tcPr>
          <w:p w14:paraId="5B8384F3" w14:textId="77777777" w:rsidR="00C64570" w:rsidRPr="00B227FC" w:rsidRDefault="00C64570" w:rsidP="00C64570">
            <w:pPr>
              <w:jc w:val="center"/>
              <w:rPr>
                <w:rFonts w:ascii="Arial" w:hAnsi="Arial" w:cs="Arial"/>
                <w:color w:val="000000"/>
                <w:lang w:eastAsia="en-IN"/>
                <w:rPrChange w:id="57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75" w:author="Andrea Oviedo" w:date="2025-05-29T10:06:00Z" w16du:dateUtc="2025-05-29T13:06:00Z">
                  <w:rPr>
                    <w:rFonts w:ascii="Arial" w:hAnsi="Arial" w:cs="Arial"/>
                    <w:color w:val="000000"/>
                    <w:lang w:val="en-IN" w:eastAsia="en-IN"/>
                  </w:rPr>
                </w:rPrChange>
              </w:rPr>
              <w:t>01:03.5</w:t>
            </w:r>
          </w:p>
        </w:tc>
        <w:tc>
          <w:tcPr>
            <w:tcW w:w="691" w:type="pct"/>
            <w:shd w:val="clear" w:color="auto" w:fill="auto"/>
            <w:vAlign w:val="center"/>
            <w:hideMark/>
          </w:tcPr>
          <w:p w14:paraId="5F904BBF" w14:textId="77777777" w:rsidR="00C64570" w:rsidRPr="00B227FC" w:rsidRDefault="00C64570" w:rsidP="00C64570">
            <w:pPr>
              <w:jc w:val="center"/>
              <w:rPr>
                <w:rFonts w:ascii="Arial" w:hAnsi="Arial" w:cs="Arial"/>
                <w:color w:val="000000"/>
                <w:lang w:eastAsia="en-IN"/>
                <w:rPrChange w:id="57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77" w:author="Andrea Oviedo" w:date="2025-05-29T10:06:00Z" w16du:dateUtc="2025-05-29T13:06:00Z">
                  <w:rPr>
                    <w:rFonts w:ascii="Arial" w:hAnsi="Arial" w:cs="Arial"/>
                    <w:color w:val="000000"/>
                    <w:lang w:val="en-IN" w:eastAsia="en-IN"/>
                  </w:rPr>
                </w:rPrChange>
              </w:rPr>
              <w:t>28,340</w:t>
            </w:r>
          </w:p>
        </w:tc>
      </w:tr>
      <w:tr w:rsidR="00C64570" w:rsidRPr="00B227FC" w14:paraId="039A02D1" w14:textId="77777777" w:rsidTr="00C64570">
        <w:trPr>
          <w:trHeight w:val="945"/>
        </w:trPr>
        <w:tc>
          <w:tcPr>
            <w:tcW w:w="923" w:type="pct"/>
            <w:shd w:val="clear" w:color="auto" w:fill="auto"/>
            <w:vAlign w:val="center"/>
            <w:hideMark/>
          </w:tcPr>
          <w:p w14:paraId="27F121C9" w14:textId="77777777" w:rsidR="00C64570" w:rsidRPr="00B227FC" w:rsidRDefault="00C64570" w:rsidP="00C64570">
            <w:pPr>
              <w:jc w:val="center"/>
              <w:rPr>
                <w:rFonts w:ascii="Arial" w:hAnsi="Arial" w:cs="Arial"/>
                <w:color w:val="000000"/>
                <w:lang w:eastAsia="en-IN"/>
                <w:rPrChange w:id="57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79" w:author="Andrea Oviedo" w:date="2025-05-29T10:06:00Z" w16du:dateUtc="2025-05-29T13:06:00Z">
                  <w:rPr>
                    <w:rFonts w:ascii="Arial" w:hAnsi="Arial" w:cs="Arial"/>
                    <w:color w:val="000000"/>
                    <w:lang w:val="en-IN" w:eastAsia="en-IN"/>
                  </w:rPr>
                </w:rPrChange>
              </w:rPr>
              <w:t>T7 (</w:t>
            </w:r>
            <w:r w:rsidRPr="00B227FC">
              <w:rPr>
                <w:rFonts w:ascii="Arial" w:hAnsi="Arial" w:cs="Arial"/>
                <w:i/>
                <w:iCs/>
                <w:color w:val="000000"/>
                <w:lang w:eastAsia="en-IN"/>
                <w:rPrChange w:id="580" w:author="Andrea Oviedo" w:date="2025-05-29T10:06:00Z" w16du:dateUtc="2025-05-29T13:06:00Z">
                  <w:rPr>
                    <w:rFonts w:ascii="Arial" w:hAnsi="Arial" w:cs="Arial"/>
                    <w:i/>
                    <w:iCs/>
                    <w:color w:val="000000"/>
                    <w:lang w:val="en-IN" w:eastAsia="en-IN"/>
                  </w:rPr>
                </w:rPrChange>
              </w:rPr>
              <w:t>Spinetoram</w:t>
            </w:r>
            <w:r w:rsidRPr="00B227FC">
              <w:rPr>
                <w:rFonts w:ascii="Arial" w:hAnsi="Arial" w:cs="Arial"/>
                <w:color w:val="000000"/>
                <w:lang w:eastAsia="en-IN"/>
                <w:rPrChange w:id="58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68A9D94F" w14:textId="77777777" w:rsidR="00C64570" w:rsidRPr="00B227FC" w:rsidRDefault="00C64570" w:rsidP="00C64570">
            <w:pPr>
              <w:jc w:val="center"/>
              <w:rPr>
                <w:rFonts w:ascii="Arial" w:hAnsi="Arial" w:cs="Arial"/>
                <w:color w:val="000000"/>
                <w:lang w:eastAsia="en-IN"/>
                <w:rPrChange w:id="58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83" w:author="Andrea Oviedo" w:date="2025-05-29T10:06:00Z" w16du:dateUtc="2025-05-29T13:06:00Z">
                  <w:rPr>
                    <w:rFonts w:ascii="Arial" w:hAnsi="Arial" w:cs="Arial"/>
                    <w:color w:val="000000"/>
                    <w:lang w:val="en-IN" w:eastAsia="en-IN"/>
                  </w:rPr>
                </w:rPrChange>
              </w:rPr>
              <w:t>5.15</w:t>
            </w:r>
          </w:p>
        </w:tc>
        <w:tc>
          <w:tcPr>
            <w:tcW w:w="541" w:type="pct"/>
            <w:shd w:val="clear" w:color="auto" w:fill="auto"/>
            <w:vAlign w:val="center"/>
            <w:hideMark/>
          </w:tcPr>
          <w:p w14:paraId="57029BDE" w14:textId="77777777" w:rsidR="00C64570" w:rsidRPr="00B227FC" w:rsidRDefault="00C64570" w:rsidP="00C64570">
            <w:pPr>
              <w:jc w:val="center"/>
              <w:rPr>
                <w:rFonts w:ascii="Arial" w:hAnsi="Arial" w:cs="Arial"/>
                <w:color w:val="000000"/>
                <w:lang w:eastAsia="en-IN"/>
                <w:rPrChange w:id="58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85" w:author="Andrea Oviedo" w:date="2025-05-29T10:06:00Z" w16du:dateUtc="2025-05-29T13:06:00Z">
                  <w:rPr>
                    <w:rFonts w:ascii="Arial" w:hAnsi="Arial" w:cs="Arial"/>
                    <w:color w:val="000000"/>
                    <w:lang w:val="en-IN" w:eastAsia="en-IN"/>
                  </w:rPr>
                </w:rPrChange>
              </w:rPr>
              <w:t>77.94</w:t>
            </w:r>
          </w:p>
        </w:tc>
        <w:tc>
          <w:tcPr>
            <w:tcW w:w="497" w:type="pct"/>
            <w:shd w:val="clear" w:color="auto" w:fill="auto"/>
            <w:vAlign w:val="center"/>
            <w:hideMark/>
          </w:tcPr>
          <w:p w14:paraId="1A226A45" w14:textId="77777777" w:rsidR="00C64570" w:rsidRPr="00B227FC" w:rsidRDefault="00C64570" w:rsidP="00C64570">
            <w:pPr>
              <w:jc w:val="center"/>
              <w:rPr>
                <w:rFonts w:ascii="Arial" w:hAnsi="Arial" w:cs="Arial"/>
                <w:color w:val="000000"/>
                <w:lang w:eastAsia="en-IN"/>
                <w:rPrChange w:id="58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87" w:author="Andrea Oviedo" w:date="2025-05-29T10:06:00Z" w16du:dateUtc="2025-05-29T13:06:00Z">
                  <w:rPr>
                    <w:rFonts w:ascii="Arial" w:hAnsi="Arial" w:cs="Arial"/>
                    <w:color w:val="000000"/>
                    <w:lang w:val="en-IN" w:eastAsia="en-IN"/>
                  </w:rPr>
                </w:rPrChange>
              </w:rPr>
              <w:t>4.42</w:t>
            </w:r>
          </w:p>
        </w:tc>
        <w:tc>
          <w:tcPr>
            <w:tcW w:w="490" w:type="pct"/>
            <w:shd w:val="clear" w:color="auto" w:fill="auto"/>
            <w:vAlign w:val="center"/>
            <w:hideMark/>
          </w:tcPr>
          <w:p w14:paraId="35538BA5" w14:textId="77777777" w:rsidR="00C64570" w:rsidRPr="00B227FC" w:rsidRDefault="00C64570" w:rsidP="00C64570">
            <w:pPr>
              <w:jc w:val="center"/>
              <w:rPr>
                <w:rFonts w:ascii="Arial" w:hAnsi="Arial" w:cs="Arial"/>
                <w:color w:val="000000"/>
                <w:lang w:eastAsia="en-IN"/>
                <w:rPrChange w:id="58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89" w:author="Andrea Oviedo" w:date="2025-05-29T10:06:00Z" w16du:dateUtc="2025-05-29T13:06:00Z">
                  <w:rPr>
                    <w:rFonts w:ascii="Arial" w:hAnsi="Arial" w:cs="Arial"/>
                    <w:color w:val="000000"/>
                    <w:lang w:val="en-IN" w:eastAsia="en-IN"/>
                  </w:rPr>
                </w:rPrChange>
              </w:rPr>
              <w:t>79.09</w:t>
            </w:r>
          </w:p>
        </w:tc>
        <w:tc>
          <w:tcPr>
            <w:tcW w:w="365" w:type="pct"/>
            <w:shd w:val="clear" w:color="auto" w:fill="auto"/>
            <w:vAlign w:val="center"/>
            <w:hideMark/>
          </w:tcPr>
          <w:p w14:paraId="612103B8" w14:textId="77777777" w:rsidR="00C64570" w:rsidRPr="00B227FC" w:rsidRDefault="00C64570" w:rsidP="00C64570">
            <w:pPr>
              <w:jc w:val="center"/>
              <w:rPr>
                <w:rFonts w:ascii="Arial" w:hAnsi="Arial" w:cs="Arial"/>
                <w:color w:val="000000"/>
                <w:lang w:eastAsia="en-IN"/>
                <w:rPrChange w:id="59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91" w:author="Andrea Oviedo" w:date="2025-05-29T10:06:00Z" w16du:dateUtc="2025-05-29T13:06:00Z">
                  <w:rPr>
                    <w:rFonts w:ascii="Arial" w:hAnsi="Arial" w:cs="Arial"/>
                    <w:color w:val="000000"/>
                    <w:lang w:val="en-IN" w:eastAsia="en-IN"/>
                  </w:rPr>
                </w:rPrChange>
              </w:rPr>
              <w:t>7.11</w:t>
            </w:r>
          </w:p>
        </w:tc>
        <w:tc>
          <w:tcPr>
            <w:tcW w:w="509" w:type="pct"/>
            <w:shd w:val="clear" w:color="auto" w:fill="auto"/>
            <w:vAlign w:val="center"/>
            <w:hideMark/>
          </w:tcPr>
          <w:p w14:paraId="4A988E53" w14:textId="77777777" w:rsidR="00C64570" w:rsidRPr="00B227FC" w:rsidRDefault="00C64570" w:rsidP="00C64570">
            <w:pPr>
              <w:jc w:val="center"/>
              <w:rPr>
                <w:rFonts w:ascii="Arial" w:hAnsi="Arial" w:cs="Arial"/>
                <w:color w:val="000000"/>
                <w:lang w:eastAsia="en-IN"/>
                <w:rPrChange w:id="59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93" w:author="Andrea Oviedo" w:date="2025-05-29T10:06:00Z" w16du:dateUtc="2025-05-29T13:06:00Z">
                  <w:rPr>
                    <w:rFonts w:ascii="Arial" w:hAnsi="Arial" w:cs="Arial"/>
                    <w:color w:val="000000"/>
                    <w:lang w:val="en-IN" w:eastAsia="en-IN"/>
                  </w:rPr>
                </w:rPrChange>
              </w:rPr>
              <w:t>79.09</w:t>
            </w:r>
          </w:p>
        </w:tc>
        <w:tc>
          <w:tcPr>
            <w:tcW w:w="443" w:type="pct"/>
            <w:shd w:val="clear" w:color="auto" w:fill="auto"/>
            <w:vAlign w:val="center"/>
            <w:hideMark/>
          </w:tcPr>
          <w:p w14:paraId="5998CFE1" w14:textId="77777777" w:rsidR="00C64570" w:rsidRPr="00B227FC" w:rsidRDefault="00C64570" w:rsidP="00C64570">
            <w:pPr>
              <w:jc w:val="center"/>
              <w:rPr>
                <w:rFonts w:ascii="Arial" w:hAnsi="Arial" w:cs="Arial"/>
                <w:color w:val="000000"/>
                <w:lang w:eastAsia="en-IN"/>
                <w:rPrChange w:id="59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95" w:author="Andrea Oviedo" w:date="2025-05-29T10:06:00Z" w16du:dateUtc="2025-05-29T13:06:00Z">
                  <w:rPr>
                    <w:rFonts w:ascii="Arial" w:hAnsi="Arial" w:cs="Arial"/>
                    <w:color w:val="000000"/>
                    <w:lang w:val="en-IN" w:eastAsia="en-IN"/>
                  </w:rPr>
                </w:rPrChange>
              </w:rPr>
              <w:t>01:06.1</w:t>
            </w:r>
          </w:p>
        </w:tc>
        <w:tc>
          <w:tcPr>
            <w:tcW w:w="691" w:type="pct"/>
            <w:shd w:val="clear" w:color="auto" w:fill="auto"/>
            <w:vAlign w:val="center"/>
            <w:hideMark/>
          </w:tcPr>
          <w:p w14:paraId="566BE0C0" w14:textId="77777777" w:rsidR="00C64570" w:rsidRPr="00B227FC" w:rsidRDefault="00C64570" w:rsidP="00C64570">
            <w:pPr>
              <w:jc w:val="center"/>
              <w:rPr>
                <w:rFonts w:ascii="Arial" w:hAnsi="Arial" w:cs="Arial"/>
                <w:color w:val="000000"/>
                <w:lang w:eastAsia="en-IN"/>
                <w:rPrChange w:id="59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97" w:author="Andrea Oviedo" w:date="2025-05-29T10:06:00Z" w16du:dateUtc="2025-05-29T13:06:00Z">
                  <w:rPr>
                    <w:rFonts w:ascii="Arial" w:hAnsi="Arial" w:cs="Arial"/>
                    <w:color w:val="000000"/>
                    <w:lang w:val="en-IN" w:eastAsia="en-IN"/>
                  </w:rPr>
                </w:rPrChange>
              </w:rPr>
              <w:t>54,230</w:t>
            </w:r>
          </w:p>
        </w:tc>
      </w:tr>
      <w:tr w:rsidR="00C64570" w:rsidRPr="00B227FC" w14:paraId="5ACECA85" w14:textId="77777777" w:rsidTr="00C64570">
        <w:trPr>
          <w:trHeight w:val="945"/>
        </w:trPr>
        <w:tc>
          <w:tcPr>
            <w:tcW w:w="923" w:type="pct"/>
            <w:shd w:val="clear" w:color="auto" w:fill="auto"/>
            <w:vAlign w:val="center"/>
            <w:hideMark/>
          </w:tcPr>
          <w:p w14:paraId="466AAFF7" w14:textId="77777777" w:rsidR="00C64570" w:rsidRPr="00B227FC" w:rsidRDefault="00C64570" w:rsidP="00C64570">
            <w:pPr>
              <w:jc w:val="center"/>
              <w:rPr>
                <w:rFonts w:ascii="Arial" w:hAnsi="Arial" w:cs="Arial"/>
                <w:color w:val="000000"/>
                <w:lang w:eastAsia="en-IN"/>
                <w:rPrChange w:id="59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599" w:author="Andrea Oviedo" w:date="2025-05-29T10:06:00Z" w16du:dateUtc="2025-05-29T13:06:00Z">
                  <w:rPr>
                    <w:rFonts w:ascii="Arial" w:hAnsi="Arial" w:cs="Arial"/>
                    <w:color w:val="000000"/>
                    <w:lang w:val="en-IN" w:eastAsia="en-IN"/>
                  </w:rPr>
                </w:rPrChange>
              </w:rPr>
              <w:t>T8 (</w:t>
            </w:r>
            <w:r w:rsidRPr="00B227FC">
              <w:rPr>
                <w:rFonts w:ascii="Arial" w:hAnsi="Arial" w:cs="Arial"/>
                <w:i/>
                <w:iCs/>
                <w:color w:val="000000"/>
                <w:lang w:eastAsia="en-IN"/>
                <w:rPrChange w:id="600" w:author="Andrea Oviedo" w:date="2025-05-29T10:06:00Z" w16du:dateUtc="2025-05-29T13:06:00Z">
                  <w:rPr>
                    <w:rFonts w:ascii="Arial" w:hAnsi="Arial" w:cs="Arial"/>
                    <w:i/>
                    <w:iCs/>
                    <w:color w:val="000000"/>
                    <w:lang w:val="en-IN" w:eastAsia="en-IN"/>
                  </w:rPr>
                </w:rPrChange>
              </w:rPr>
              <w:t>Fipronil</w:t>
            </w:r>
            <w:r w:rsidRPr="00B227FC">
              <w:rPr>
                <w:rFonts w:ascii="Arial" w:hAnsi="Arial" w:cs="Arial"/>
                <w:color w:val="000000"/>
                <w:lang w:eastAsia="en-IN"/>
                <w:rPrChange w:id="601" w:author="Andrea Oviedo" w:date="2025-05-29T10:06:00Z" w16du:dateUtc="2025-05-29T13:06:00Z">
                  <w:rPr>
                    <w:rFonts w:ascii="Arial" w:hAnsi="Arial" w:cs="Arial"/>
                    <w:color w:val="000000"/>
                    <w:lang w:val="en-IN" w:eastAsia="en-IN"/>
                  </w:rPr>
                </w:rPrChange>
              </w:rPr>
              <w:t>)</w:t>
            </w:r>
          </w:p>
        </w:tc>
        <w:tc>
          <w:tcPr>
            <w:tcW w:w="541" w:type="pct"/>
            <w:shd w:val="clear" w:color="auto" w:fill="auto"/>
            <w:vAlign w:val="center"/>
            <w:hideMark/>
          </w:tcPr>
          <w:p w14:paraId="05ED7EBC" w14:textId="77777777" w:rsidR="00C64570" w:rsidRPr="00B227FC" w:rsidRDefault="00C64570" w:rsidP="00C64570">
            <w:pPr>
              <w:jc w:val="center"/>
              <w:rPr>
                <w:rFonts w:ascii="Arial" w:hAnsi="Arial" w:cs="Arial"/>
                <w:color w:val="000000"/>
                <w:lang w:eastAsia="en-IN"/>
                <w:rPrChange w:id="60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03" w:author="Andrea Oviedo" w:date="2025-05-29T10:06:00Z" w16du:dateUtc="2025-05-29T13:06:00Z">
                  <w:rPr>
                    <w:rFonts w:ascii="Arial" w:hAnsi="Arial" w:cs="Arial"/>
                    <w:color w:val="000000"/>
                    <w:lang w:val="en-IN" w:eastAsia="en-IN"/>
                  </w:rPr>
                </w:rPrChange>
              </w:rPr>
              <w:t>6.78</w:t>
            </w:r>
          </w:p>
        </w:tc>
        <w:tc>
          <w:tcPr>
            <w:tcW w:w="541" w:type="pct"/>
            <w:shd w:val="clear" w:color="auto" w:fill="auto"/>
            <w:vAlign w:val="center"/>
            <w:hideMark/>
          </w:tcPr>
          <w:p w14:paraId="0323AA46" w14:textId="77777777" w:rsidR="00C64570" w:rsidRPr="00B227FC" w:rsidRDefault="00C64570" w:rsidP="00C64570">
            <w:pPr>
              <w:jc w:val="center"/>
              <w:rPr>
                <w:rFonts w:ascii="Arial" w:hAnsi="Arial" w:cs="Arial"/>
                <w:color w:val="000000"/>
                <w:lang w:eastAsia="en-IN"/>
                <w:rPrChange w:id="60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05" w:author="Andrea Oviedo" w:date="2025-05-29T10:06:00Z" w16du:dateUtc="2025-05-29T13:06:00Z">
                  <w:rPr>
                    <w:rFonts w:ascii="Arial" w:hAnsi="Arial" w:cs="Arial"/>
                    <w:color w:val="000000"/>
                    <w:lang w:val="en-IN" w:eastAsia="en-IN"/>
                  </w:rPr>
                </w:rPrChange>
              </w:rPr>
              <w:t>70.23</w:t>
            </w:r>
          </w:p>
        </w:tc>
        <w:tc>
          <w:tcPr>
            <w:tcW w:w="497" w:type="pct"/>
            <w:shd w:val="clear" w:color="auto" w:fill="auto"/>
            <w:vAlign w:val="center"/>
            <w:hideMark/>
          </w:tcPr>
          <w:p w14:paraId="0A47E6D8" w14:textId="77777777" w:rsidR="00C64570" w:rsidRPr="00B227FC" w:rsidRDefault="00C64570" w:rsidP="00C64570">
            <w:pPr>
              <w:jc w:val="center"/>
              <w:rPr>
                <w:rFonts w:ascii="Arial" w:hAnsi="Arial" w:cs="Arial"/>
                <w:color w:val="000000"/>
                <w:lang w:eastAsia="en-IN"/>
                <w:rPrChange w:id="60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07" w:author="Andrea Oviedo" w:date="2025-05-29T10:06:00Z" w16du:dateUtc="2025-05-29T13:06:00Z">
                  <w:rPr>
                    <w:rFonts w:ascii="Arial" w:hAnsi="Arial" w:cs="Arial"/>
                    <w:color w:val="000000"/>
                    <w:lang w:val="en-IN" w:eastAsia="en-IN"/>
                  </w:rPr>
                </w:rPrChange>
              </w:rPr>
              <w:t>5.89</w:t>
            </w:r>
          </w:p>
        </w:tc>
        <w:tc>
          <w:tcPr>
            <w:tcW w:w="490" w:type="pct"/>
            <w:shd w:val="clear" w:color="auto" w:fill="auto"/>
            <w:vAlign w:val="center"/>
            <w:hideMark/>
          </w:tcPr>
          <w:p w14:paraId="036FB4C8" w14:textId="77777777" w:rsidR="00C64570" w:rsidRPr="00B227FC" w:rsidRDefault="00C64570" w:rsidP="00C64570">
            <w:pPr>
              <w:jc w:val="center"/>
              <w:rPr>
                <w:rFonts w:ascii="Arial" w:hAnsi="Arial" w:cs="Arial"/>
                <w:color w:val="000000"/>
                <w:lang w:eastAsia="en-IN"/>
                <w:rPrChange w:id="60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09" w:author="Andrea Oviedo" w:date="2025-05-29T10:06:00Z" w16du:dateUtc="2025-05-29T13:06:00Z">
                  <w:rPr>
                    <w:rFonts w:ascii="Arial" w:hAnsi="Arial" w:cs="Arial"/>
                    <w:color w:val="000000"/>
                    <w:lang w:val="en-IN" w:eastAsia="en-IN"/>
                  </w:rPr>
                </w:rPrChange>
              </w:rPr>
              <w:t>71.34</w:t>
            </w:r>
          </w:p>
        </w:tc>
        <w:tc>
          <w:tcPr>
            <w:tcW w:w="365" w:type="pct"/>
            <w:shd w:val="clear" w:color="auto" w:fill="auto"/>
            <w:vAlign w:val="center"/>
            <w:hideMark/>
          </w:tcPr>
          <w:p w14:paraId="6F770BA0" w14:textId="77777777" w:rsidR="00C64570" w:rsidRPr="00B227FC" w:rsidRDefault="00C64570" w:rsidP="00C64570">
            <w:pPr>
              <w:jc w:val="center"/>
              <w:rPr>
                <w:rFonts w:ascii="Arial" w:hAnsi="Arial" w:cs="Arial"/>
                <w:color w:val="000000"/>
                <w:lang w:eastAsia="en-IN"/>
                <w:rPrChange w:id="61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11" w:author="Andrea Oviedo" w:date="2025-05-29T10:06:00Z" w16du:dateUtc="2025-05-29T13:06:00Z">
                  <w:rPr>
                    <w:rFonts w:ascii="Arial" w:hAnsi="Arial" w:cs="Arial"/>
                    <w:color w:val="000000"/>
                    <w:lang w:val="en-IN" w:eastAsia="en-IN"/>
                  </w:rPr>
                </w:rPrChange>
              </w:rPr>
              <w:t>6.61</w:t>
            </w:r>
          </w:p>
        </w:tc>
        <w:tc>
          <w:tcPr>
            <w:tcW w:w="509" w:type="pct"/>
            <w:shd w:val="clear" w:color="auto" w:fill="auto"/>
            <w:vAlign w:val="center"/>
            <w:hideMark/>
          </w:tcPr>
          <w:p w14:paraId="4505E5CD" w14:textId="77777777" w:rsidR="00C64570" w:rsidRPr="00B227FC" w:rsidRDefault="00C64570" w:rsidP="00C64570">
            <w:pPr>
              <w:jc w:val="center"/>
              <w:rPr>
                <w:rFonts w:ascii="Arial" w:hAnsi="Arial" w:cs="Arial"/>
                <w:color w:val="000000"/>
                <w:lang w:eastAsia="en-IN"/>
                <w:rPrChange w:id="61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13" w:author="Andrea Oviedo" w:date="2025-05-29T10:06:00Z" w16du:dateUtc="2025-05-29T13:06:00Z">
                  <w:rPr>
                    <w:rFonts w:ascii="Arial" w:hAnsi="Arial" w:cs="Arial"/>
                    <w:color w:val="000000"/>
                    <w:lang w:val="en-IN" w:eastAsia="en-IN"/>
                  </w:rPr>
                </w:rPrChange>
              </w:rPr>
              <w:t>66.5</w:t>
            </w:r>
          </w:p>
        </w:tc>
        <w:tc>
          <w:tcPr>
            <w:tcW w:w="443" w:type="pct"/>
            <w:shd w:val="clear" w:color="auto" w:fill="auto"/>
            <w:vAlign w:val="center"/>
            <w:hideMark/>
          </w:tcPr>
          <w:p w14:paraId="0E4DB2FB" w14:textId="77777777" w:rsidR="00C64570" w:rsidRPr="00B227FC" w:rsidRDefault="00C64570" w:rsidP="00C64570">
            <w:pPr>
              <w:jc w:val="center"/>
              <w:rPr>
                <w:rFonts w:ascii="Arial" w:hAnsi="Arial" w:cs="Arial"/>
                <w:color w:val="000000"/>
                <w:lang w:eastAsia="en-IN"/>
                <w:rPrChange w:id="61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15" w:author="Andrea Oviedo" w:date="2025-05-29T10:06:00Z" w16du:dateUtc="2025-05-29T13:06:00Z">
                  <w:rPr>
                    <w:rFonts w:ascii="Arial" w:hAnsi="Arial" w:cs="Arial"/>
                    <w:color w:val="000000"/>
                    <w:lang w:val="en-IN" w:eastAsia="en-IN"/>
                  </w:rPr>
                </w:rPrChange>
              </w:rPr>
              <w:t>01:08.5</w:t>
            </w:r>
          </w:p>
        </w:tc>
        <w:tc>
          <w:tcPr>
            <w:tcW w:w="691" w:type="pct"/>
            <w:shd w:val="clear" w:color="auto" w:fill="auto"/>
            <w:vAlign w:val="center"/>
            <w:hideMark/>
          </w:tcPr>
          <w:p w14:paraId="55D801ED" w14:textId="77777777" w:rsidR="00C64570" w:rsidRPr="00B227FC" w:rsidRDefault="00C64570" w:rsidP="00C64570">
            <w:pPr>
              <w:jc w:val="center"/>
              <w:rPr>
                <w:rFonts w:ascii="Arial" w:hAnsi="Arial" w:cs="Arial"/>
                <w:color w:val="000000"/>
                <w:lang w:eastAsia="en-IN"/>
                <w:rPrChange w:id="61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17" w:author="Andrea Oviedo" w:date="2025-05-29T10:06:00Z" w16du:dateUtc="2025-05-29T13:06:00Z">
                  <w:rPr>
                    <w:rFonts w:ascii="Arial" w:hAnsi="Arial" w:cs="Arial"/>
                    <w:color w:val="000000"/>
                    <w:lang w:val="en-IN" w:eastAsia="en-IN"/>
                  </w:rPr>
                </w:rPrChange>
              </w:rPr>
              <w:t>47,230</w:t>
            </w:r>
          </w:p>
        </w:tc>
      </w:tr>
      <w:tr w:rsidR="00C64570" w:rsidRPr="00B227FC" w14:paraId="3F1AF86C" w14:textId="77777777" w:rsidTr="00C64570">
        <w:trPr>
          <w:trHeight w:val="630"/>
        </w:trPr>
        <w:tc>
          <w:tcPr>
            <w:tcW w:w="923" w:type="pct"/>
            <w:shd w:val="clear" w:color="auto" w:fill="auto"/>
            <w:vAlign w:val="center"/>
            <w:hideMark/>
          </w:tcPr>
          <w:p w14:paraId="4A3C3FF6" w14:textId="77777777" w:rsidR="00C64570" w:rsidRPr="00B227FC" w:rsidRDefault="00C64570" w:rsidP="00C64570">
            <w:pPr>
              <w:jc w:val="center"/>
              <w:rPr>
                <w:rFonts w:ascii="Arial" w:hAnsi="Arial" w:cs="Arial"/>
                <w:color w:val="000000"/>
                <w:lang w:eastAsia="en-IN"/>
                <w:rPrChange w:id="61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19" w:author="Andrea Oviedo" w:date="2025-05-29T10:06:00Z" w16du:dateUtc="2025-05-29T13:06:00Z">
                  <w:rPr>
                    <w:rFonts w:ascii="Arial" w:hAnsi="Arial" w:cs="Arial"/>
                    <w:color w:val="000000"/>
                    <w:lang w:val="en-IN" w:eastAsia="en-IN"/>
                  </w:rPr>
                </w:rPrChange>
              </w:rPr>
              <w:t>T9 (Control)</w:t>
            </w:r>
          </w:p>
        </w:tc>
        <w:tc>
          <w:tcPr>
            <w:tcW w:w="541" w:type="pct"/>
            <w:shd w:val="clear" w:color="auto" w:fill="auto"/>
            <w:vAlign w:val="center"/>
            <w:hideMark/>
          </w:tcPr>
          <w:p w14:paraId="046E8C93" w14:textId="77777777" w:rsidR="00C64570" w:rsidRPr="00B227FC" w:rsidRDefault="00C64570" w:rsidP="00C64570">
            <w:pPr>
              <w:jc w:val="center"/>
              <w:rPr>
                <w:rFonts w:ascii="Arial" w:hAnsi="Arial" w:cs="Arial"/>
                <w:color w:val="000000"/>
                <w:lang w:eastAsia="en-IN"/>
                <w:rPrChange w:id="62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21" w:author="Andrea Oviedo" w:date="2025-05-29T10:06:00Z" w16du:dateUtc="2025-05-29T13:06:00Z">
                  <w:rPr>
                    <w:rFonts w:ascii="Arial" w:hAnsi="Arial" w:cs="Arial"/>
                    <w:color w:val="000000"/>
                    <w:lang w:val="en-IN" w:eastAsia="en-IN"/>
                  </w:rPr>
                </w:rPrChange>
              </w:rPr>
              <w:t>39.67</w:t>
            </w:r>
          </w:p>
        </w:tc>
        <w:tc>
          <w:tcPr>
            <w:tcW w:w="541" w:type="pct"/>
            <w:shd w:val="clear" w:color="auto" w:fill="auto"/>
            <w:vAlign w:val="center"/>
            <w:hideMark/>
          </w:tcPr>
          <w:p w14:paraId="20138C77" w14:textId="77777777" w:rsidR="00C64570" w:rsidRPr="00B227FC" w:rsidRDefault="00C64570" w:rsidP="00C64570">
            <w:pPr>
              <w:jc w:val="center"/>
              <w:rPr>
                <w:rFonts w:ascii="Arial" w:hAnsi="Arial" w:cs="Arial"/>
                <w:color w:val="000000"/>
                <w:lang w:eastAsia="en-IN"/>
                <w:rPrChange w:id="62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23" w:author="Andrea Oviedo" w:date="2025-05-29T10:06:00Z" w16du:dateUtc="2025-05-29T13:06:00Z">
                  <w:rPr>
                    <w:rFonts w:ascii="Arial" w:hAnsi="Arial" w:cs="Arial"/>
                    <w:color w:val="000000"/>
                    <w:lang w:val="en-IN" w:eastAsia="en-IN"/>
                  </w:rPr>
                </w:rPrChange>
              </w:rPr>
              <w:t>-</w:t>
            </w:r>
          </w:p>
        </w:tc>
        <w:tc>
          <w:tcPr>
            <w:tcW w:w="497" w:type="pct"/>
            <w:shd w:val="clear" w:color="auto" w:fill="auto"/>
            <w:vAlign w:val="center"/>
            <w:hideMark/>
          </w:tcPr>
          <w:p w14:paraId="29007963" w14:textId="77777777" w:rsidR="00C64570" w:rsidRPr="00B227FC" w:rsidRDefault="00C64570" w:rsidP="00C64570">
            <w:pPr>
              <w:jc w:val="center"/>
              <w:rPr>
                <w:rFonts w:ascii="Arial" w:hAnsi="Arial" w:cs="Arial"/>
                <w:color w:val="000000"/>
                <w:lang w:eastAsia="en-IN"/>
                <w:rPrChange w:id="62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25" w:author="Andrea Oviedo" w:date="2025-05-29T10:06:00Z" w16du:dateUtc="2025-05-29T13:06:00Z">
                  <w:rPr>
                    <w:rFonts w:ascii="Arial" w:hAnsi="Arial" w:cs="Arial"/>
                    <w:color w:val="000000"/>
                    <w:lang w:val="en-IN" w:eastAsia="en-IN"/>
                  </w:rPr>
                </w:rPrChange>
              </w:rPr>
              <w:t>32.67</w:t>
            </w:r>
          </w:p>
        </w:tc>
        <w:tc>
          <w:tcPr>
            <w:tcW w:w="490" w:type="pct"/>
            <w:shd w:val="clear" w:color="auto" w:fill="auto"/>
            <w:vAlign w:val="center"/>
            <w:hideMark/>
          </w:tcPr>
          <w:p w14:paraId="123DA1BC" w14:textId="77777777" w:rsidR="00C64570" w:rsidRPr="00B227FC" w:rsidRDefault="00C64570" w:rsidP="00C64570">
            <w:pPr>
              <w:jc w:val="center"/>
              <w:rPr>
                <w:rFonts w:ascii="Arial" w:hAnsi="Arial" w:cs="Arial"/>
                <w:color w:val="000000"/>
                <w:lang w:eastAsia="en-IN"/>
                <w:rPrChange w:id="626"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27" w:author="Andrea Oviedo" w:date="2025-05-29T10:06:00Z" w16du:dateUtc="2025-05-29T13:06:00Z">
                  <w:rPr>
                    <w:rFonts w:ascii="Arial" w:hAnsi="Arial" w:cs="Arial"/>
                    <w:color w:val="000000"/>
                    <w:lang w:val="en-IN" w:eastAsia="en-IN"/>
                  </w:rPr>
                </w:rPrChange>
              </w:rPr>
              <w:t>-</w:t>
            </w:r>
          </w:p>
        </w:tc>
        <w:tc>
          <w:tcPr>
            <w:tcW w:w="365" w:type="pct"/>
            <w:shd w:val="clear" w:color="auto" w:fill="auto"/>
            <w:vAlign w:val="center"/>
            <w:hideMark/>
          </w:tcPr>
          <w:p w14:paraId="617269CF" w14:textId="77777777" w:rsidR="00C64570" w:rsidRPr="00B227FC" w:rsidRDefault="00C64570" w:rsidP="00C64570">
            <w:pPr>
              <w:jc w:val="center"/>
              <w:rPr>
                <w:rFonts w:ascii="Arial" w:hAnsi="Arial" w:cs="Arial"/>
                <w:color w:val="000000"/>
                <w:lang w:eastAsia="en-IN"/>
                <w:rPrChange w:id="628"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29" w:author="Andrea Oviedo" w:date="2025-05-29T10:06:00Z" w16du:dateUtc="2025-05-29T13:06:00Z">
                  <w:rPr>
                    <w:rFonts w:ascii="Arial" w:hAnsi="Arial" w:cs="Arial"/>
                    <w:color w:val="000000"/>
                    <w:lang w:val="en-IN" w:eastAsia="en-IN"/>
                  </w:rPr>
                </w:rPrChange>
              </w:rPr>
              <w:t>3.97</w:t>
            </w:r>
          </w:p>
        </w:tc>
        <w:tc>
          <w:tcPr>
            <w:tcW w:w="509" w:type="pct"/>
            <w:shd w:val="clear" w:color="auto" w:fill="auto"/>
            <w:vAlign w:val="center"/>
            <w:hideMark/>
          </w:tcPr>
          <w:p w14:paraId="7D521318" w14:textId="77777777" w:rsidR="00C64570" w:rsidRPr="00B227FC" w:rsidRDefault="00C64570" w:rsidP="00C64570">
            <w:pPr>
              <w:jc w:val="center"/>
              <w:rPr>
                <w:rFonts w:ascii="Arial" w:hAnsi="Arial" w:cs="Arial"/>
                <w:color w:val="000000"/>
                <w:lang w:eastAsia="en-IN"/>
                <w:rPrChange w:id="630"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31" w:author="Andrea Oviedo" w:date="2025-05-29T10:06:00Z" w16du:dateUtc="2025-05-29T13:06:00Z">
                  <w:rPr>
                    <w:rFonts w:ascii="Arial" w:hAnsi="Arial" w:cs="Arial"/>
                    <w:color w:val="000000"/>
                    <w:lang w:val="en-IN" w:eastAsia="en-IN"/>
                  </w:rPr>
                </w:rPrChange>
              </w:rPr>
              <w:t>-</w:t>
            </w:r>
          </w:p>
        </w:tc>
        <w:tc>
          <w:tcPr>
            <w:tcW w:w="443" w:type="pct"/>
            <w:shd w:val="clear" w:color="auto" w:fill="auto"/>
            <w:vAlign w:val="center"/>
            <w:hideMark/>
          </w:tcPr>
          <w:p w14:paraId="50B38B4F" w14:textId="77777777" w:rsidR="00C64570" w:rsidRPr="00B227FC" w:rsidRDefault="00C64570" w:rsidP="00C64570">
            <w:pPr>
              <w:jc w:val="center"/>
              <w:rPr>
                <w:rFonts w:ascii="Arial" w:hAnsi="Arial" w:cs="Arial"/>
                <w:color w:val="000000"/>
                <w:lang w:eastAsia="en-IN"/>
                <w:rPrChange w:id="632"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33" w:author="Andrea Oviedo" w:date="2025-05-29T10:06:00Z" w16du:dateUtc="2025-05-29T13:06:00Z">
                  <w:rPr>
                    <w:rFonts w:ascii="Arial" w:hAnsi="Arial" w:cs="Arial"/>
                    <w:color w:val="000000"/>
                    <w:lang w:val="en-IN" w:eastAsia="en-IN"/>
                  </w:rPr>
                </w:rPrChange>
              </w:rPr>
              <w:t>-</w:t>
            </w:r>
          </w:p>
        </w:tc>
        <w:tc>
          <w:tcPr>
            <w:tcW w:w="691" w:type="pct"/>
            <w:shd w:val="clear" w:color="auto" w:fill="auto"/>
            <w:vAlign w:val="center"/>
            <w:hideMark/>
          </w:tcPr>
          <w:p w14:paraId="12F43ED4" w14:textId="77777777" w:rsidR="00C64570" w:rsidRPr="00B227FC" w:rsidRDefault="00C64570" w:rsidP="00C64570">
            <w:pPr>
              <w:jc w:val="center"/>
              <w:rPr>
                <w:rFonts w:ascii="Arial" w:hAnsi="Arial" w:cs="Arial"/>
                <w:color w:val="000000"/>
                <w:lang w:eastAsia="en-IN"/>
                <w:rPrChange w:id="634" w:author="Andrea Oviedo" w:date="2025-05-29T10:06:00Z" w16du:dateUtc="2025-05-29T13:06:00Z">
                  <w:rPr>
                    <w:rFonts w:ascii="Arial" w:hAnsi="Arial" w:cs="Arial"/>
                    <w:color w:val="000000"/>
                    <w:lang w:val="en-IN" w:eastAsia="en-IN"/>
                  </w:rPr>
                </w:rPrChange>
              </w:rPr>
            </w:pPr>
            <w:r w:rsidRPr="00B227FC">
              <w:rPr>
                <w:rFonts w:ascii="Arial" w:hAnsi="Arial" w:cs="Arial"/>
                <w:color w:val="000000"/>
                <w:lang w:eastAsia="en-IN"/>
                <w:rPrChange w:id="635" w:author="Andrea Oviedo" w:date="2025-05-29T10:06:00Z" w16du:dateUtc="2025-05-29T13:06:00Z">
                  <w:rPr>
                    <w:rFonts w:ascii="Arial" w:hAnsi="Arial" w:cs="Arial"/>
                    <w:color w:val="000000"/>
                    <w:lang w:val="en-IN" w:eastAsia="en-IN"/>
                  </w:rPr>
                </w:rPrChange>
              </w:rPr>
              <w:t>-</w:t>
            </w:r>
          </w:p>
        </w:tc>
      </w:tr>
    </w:tbl>
    <w:p w14:paraId="08B923ED" w14:textId="77777777" w:rsidR="00C64570" w:rsidRPr="00B227FC" w:rsidRDefault="00C64570" w:rsidP="00441B6F">
      <w:pPr>
        <w:pStyle w:val="Body"/>
        <w:spacing w:after="0"/>
        <w:rPr>
          <w:rFonts w:ascii="Arial" w:hAnsi="Arial" w:cs="Arial"/>
        </w:rPr>
      </w:pPr>
    </w:p>
    <w:p w14:paraId="41A3E2A9" w14:textId="77777777" w:rsidR="00C64570" w:rsidRPr="00B227FC" w:rsidRDefault="00C64570" w:rsidP="00C64570">
      <w:pPr>
        <w:spacing w:before="100" w:beforeAutospacing="1" w:after="100" w:afterAutospacing="1" w:line="360" w:lineRule="auto"/>
        <w:jc w:val="both"/>
        <w:rPr>
          <w:rFonts w:ascii="Arial" w:hAnsi="Arial" w:cs="Arial"/>
          <w:szCs w:val="24"/>
          <w:lang w:eastAsia="en-IN"/>
        </w:rPr>
      </w:pPr>
      <w:r w:rsidRPr="00B227FC">
        <w:rPr>
          <w:rFonts w:ascii="Arial" w:hAnsi="Arial" w:cs="Arial"/>
          <w:i/>
          <w:iCs/>
          <w:szCs w:val="24"/>
          <w:lang w:eastAsia="en-IN"/>
        </w:rPr>
        <w:t>Notes</w:t>
      </w:r>
      <w:r w:rsidRPr="00B227FC">
        <w:rPr>
          <w:rFonts w:ascii="Arial" w:hAnsi="Arial" w:cs="Arial"/>
          <w:szCs w:val="24"/>
          <w:lang w:eastAsia="en-IN"/>
        </w:rPr>
        <w:t>: Fruit damage assessed on 50 fruits/plot; PROC = Reduction over control (%); ICBR = Incremental cost-benefit ratio; yield and economic data pooled over two seasons. Market price assumed at Rs 20,000/t.</w:t>
      </w:r>
    </w:p>
    <w:p w14:paraId="473B43A3" w14:textId="77777777" w:rsidR="00790ADA" w:rsidRPr="00B227FC" w:rsidRDefault="00790ADA" w:rsidP="00441B6F">
      <w:pPr>
        <w:pStyle w:val="Body"/>
        <w:spacing w:after="0"/>
        <w:rPr>
          <w:rFonts w:ascii="Arial" w:hAnsi="Arial" w:cs="Arial"/>
        </w:rPr>
      </w:pPr>
    </w:p>
    <w:p w14:paraId="479EA0AD" w14:textId="77777777" w:rsidR="00B01FCD" w:rsidRPr="00B227FC" w:rsidRDefault="00000F8F" w:rsidP="00441B6F">
      <w:pPr>
        <w:pStyle w:val="ConcHead"/>
        <w:spacing w:after="0"/>
        <w:jc w:val="both"/>
        <w:rPr>
          <w:rFonts w:ascii="Arial" w:hAnsi="Arial" w:cs="Arial"/>
        </w:rPr>
      </w:pPr>
      <w:r w:rsidRPr="00B227FC">
        <w:rPr>
          <w:rFonts w:ascii="Arial" w:hAnsi="Arial" w:cs="Arial"/>
        </w:rPr>
        <w:t xml:space="preserve">4. </w:t>
      </w:r>
      <w:r w:rsidR="00B01FCD" w:rsidRPr="00B227FC">
        <w:rPr>
          <w:rFonts w:ascii="Arial" w:hAnsi="Arial" w:cs="Arial"/>
        </w:rPr>
        <w:t>Conclusion</w:t>
      </w:r>
    </w:p>
    <w:p w14:paraId="2B86EC3C" w14:textId="77777777" w:rsidR="00790ADA" w:rsidRPr="00B227FC" w:rsidRDefault="00790ADA" w:rsidP="00441B6F">
      <w:pPr>
        <w:pStyle w:val="ConcHead"/>
        <w:spacing w:after="0"/>
        <w:jc w:val="both"/>
        <w:rPr>
          <w:rFonts w:ascii="Arial" w:hAnsi="Arial" w:cs="Arial"/>
        </w:rPr>
      </w:pPr>
    </w:p>
    <w:p w14:paraId="72217609" w14:textId="77777777" w:rsidR="00C64570" w:rsidRPr="00B227FC" w:rsidRDefault="00C64570" w:rsidP="00C64570">
      <w:pPr>
        <w:pStyle w:val="NormalWeb"/>
        <w:jc w:val="both"/>
        <w:rPr>
          <w:rFonts w:ascii="Arial" w:hAnsi="Arial" w:cs="Arial"/>
          <w:sz w:val="20"/>
          <w:lang w:val="en-US"/>
          <w:rPrChange w:id="636" w:author="Andrea Oviedo" w:date="2025-05-29T10:06:00Z" w16du:dateUtc="2025-05-29T13:06:00Z">
            <w:rPr>
              <w:rFonts w:ascii="Arial" w:hAnsi="Arial" w:cs="Arial"/>
              <w:sz w:val="20"/>
            </w:rPr>
          </w:rPrChange>
        </w:rPr>
      </w:pPr>
      <w:r w:rsidRPr="00B227FC">
        <w:rPr>
          <w:rFonts w:ascii="Arial" w:hAnsi="Arial" w:cs="Arial"/>
          <w:sz w:val="20"/>
          <w:lang w:val="en-US"/>
          <w:rPrChange w:id="637" w:author="Andrea Oviedo" w:date="2025-05-29T10:06:00Z" w16du:dateUtc="2025-05-29T13:06:00Z">
            <w:rPr>
              <w:rFonts w:ascii="Arial" w:hAnsi="Arial" w:cs="Arial"/>
              <w:sz w:val="20"/>
            </w:rPr>
          </w:rPrChange>
        </w:rPr>
        <w:t xml:space="preserve">Flupyradifurone reduced Amrasca biguttula </w:t>
      </w:r>
      <w:proofErr w:type="spellStart"/>
      <w:r w:rsidRPr="00B227FC">
        <w:rPr>
          <w:rFonts w:ascii="Arial" w:hAnsi="Arial" w:cs="Arial"/>
          <w:sz w:val="20"/>
          <w:lang w:val="en-US"/>
          <w:rPrChange w:id="638" w:author="Andrea Oviedo" w:date="2025-05-29T10:06:00Z" w16du:dateUtc="2025-05-29T13:06:00Z">
            <w:rPr>
              <w:rFonts w:ascii="Arial" w:hAnsi="Arial" w:cs="Arial"/>
              <w:sz w:val="20"/>
            </w:rPr>
          </w:rPrChange>
        </w:rPr>
        <w:t>biguttula</w:t>
      </w:r>
      <w:proofErr w:type="spellEnd"/>
      <w:r w:rsidRPr="00B227FC">
        <w:rPr>
          <w:rFonts w:ascii="Arial" w:hAnsi="Arial" w:cs="Arial"/>
          <w:sz w:val="20"/>
          <w:lang w:val="en-US"/>
          <w:rPrChange w:id="639" w:author="Andrea Oviedo" w:date="2025-05-29T10:06:00Z" w16du:dateUtc="2025-05-29T13:06:00Z">
            <w:rPr>
              <w:rFonts w:ascii="Arial" w:hAnsi="Arial" w:cs="Arial"/>
              <w:sz w:val="20"/>
            </w:rPr>
          </w:rPrChange>
        </w:rPr>
        <w:t xml:space="preserve"> populations by 79.84% (2.47/plant, P = 0.05), diafenthiuron Bemisia tabaci by 79.39% (1.20/plant, P = 0.05), and emamectin benzoate Earias vittella damage by 82.35–83.92% (4.12% number, 3.40% weight, P = 0.05). Emamectin benzoate achieved the highest yield (7.54 t/ha, 89.92% increase, P = 0.05) and incremental cost-benefit ratio (1:12.44, Rs 66,090/ha). These insecticides preserved coccinellid populations (3.89–4.25/5 leaves, P = 0.12 vs. control), supporting their efficacy and ecological safety for integrated pest management in okra </w:t>
      </w:r>
      <w:commentRangeStart w:id="640"/>
      <w:r w:rsidRPr="00B227FC">
        <w:rPr>
          <w:rFonts w:ascii="Arial" w:hAnsi="Arial" w:cs="Arial"/>
          <w:sz w:val="20"/>
          <w:lang w:val="en-US"/>
          <w:rPrChange w:id="641" w:author="Andrea Oviedo" w:date="2025-05-29T10:06:00Z" w16du:dateUtc="2025-05-29T13:06:00Z">
            <w:rPr>
              <w:rFonts w:ascii="Arial" w:hAnsi="Arial" w:cs="Arial"/>
              <w:sz w:val="20"/>
            </w:rPr>
          </w:rPrChange>
        </w:rPr>
        <w:t>cultivation</w:t>
      </w:r>
      <w:commentRangeEnd w:id="640"/>
      <w:r w:rsidR="00611E2F">
        <w:rPr>
          <w:rStyle w:val="Refdecomentario"/>
          <w:lang w:val="nb-NO" w:eastAsia="nb-NO"/>
        </w:rPr>
        <w:commentReference w:id="640"/>
      </w:r>
      <w:r w:rsidRPr="00B227FC">
        <w:rPr>
          <w:rFonts w:ascii="Arial" w:hAnsi="Arial" w:cs="Arial"/>
          <w:sz w:val="20"/>
          <w:lang w:val="en-US"/>
          <w:rPrChange w:id="642" w:author="Andrea Oviedo" w:date="2025-05-29T10:06:00Z" w16du:dateUtc="2025-05-29T13:06:00Z">
            <w:rPr>
              <w:rFonts w:ascii="Arial" w:hAnsi="Arial" w:cs="Arial"/>
              <w:sz w:val="20"/>
            </w:rPr>
          </w:rPrChange>
        </w:rPr>
        <w:t>.</w:t>
      </w:r>
    </w:p>
    <w:p w14:paraId="6BF2BD13" w14:textId="77777777" w:rsidR="002B685A" w:rsidRPr="00B227FC" w:rsidRDefault="002B685A" w:rsidP="00441B6F">
      <w:pPr>
        <w:pStyle w:val="ReferHead"/>
        <w:spacing w:after="0"/>
        <w:jc w:val="both"/>
        <w:rPr>
          <w:rFonts w:ascii="Arial" w:hAnsi="Arial" w:cs="Arial"/>
          <w:b w:val="0"/>
          <w:caps w:val="0"/>
          <w:sz w:val="20"/>
        </w:rPr>
      </w:pPr>
    </w:p>
    <w:p w14:paraId="5A4C6AE0" w14:textId="77777777" w:rsidR="00B01FCD" w:rsidRPr="00B227FC" w:rsidRDefault="00B01FCD" w:rsidP="00441B6F">
      <w:pPr>
        <w:pStyle w:val="ReferHead"/>
        <w:spacing w:after="0"/>
        <w:jc w:val="both"/>
        <w:rPr>
          <w:rFonts w:ascii="Arial" w:hAnsi="Arial" w:cs="Arial"/>
        </w:rPr>
      </w:pPr>
      <w:r w:rsidRPr="00B227FC">
        <w:rPr>
          <w:rFonts w:ascii="Arial" w:hAnsi="Arial" w:cs="Arial"/>
        </w:rPr>
        <w:t>References</w:t>
      </w:r>
    </w:p>
    <w:p w14:paraId="40ACFFA6" w14:textId="77777777" w:rsidR="00790ADA" w:rsidRPr="00B227FC" w:rsidRDefault="00790ADA" w:rsidP="00441B6F">
      <w:pPr>
        <w:pStyle w:val="ReferHead"/>
        <w:spacing w:after="0"/>
        <w:jc w:val="both"/>
        <w:rPr>
          <w:rFonts w:ascii="Arial" w:hAnsi="Arial" w:cs="Arial"/>
        </w:rPr>
      </w:pPr>
    </w:p>
    <w:p w14:paraId="47D848D7" w14:textId="77777777" w:rsidR="00A119F8" w:rsidRPr="00B227FC" w:rsidRDefault="00A119F8" w:rsidP="00A119F8">
      <w:pPr>
        <w:pStyle w:val="NormalWeb"/>
        <w:jc w:val="both"/>
        <w:rPr>
          <w:rFonts w:ascii="Arial" w:hAnsi="Arial" w:cs="Arial"/>
          <w:sz w:val="20"/>
          <w:lang w:val="en-US"/>
          <w:rPrChange w:id="643" w:author="Andrea Oviedo" w:date="2025-05-29T10:06:00Z" w16du:dateUtc="2025-05-29T13:06:00Z">
            <w:rPr>
              <w:rFonts w:ascii="Arial" w:hAnsi="Arial" w:cs="Arial"/>
              <w:sz w:val="20"/>
            </w:rPr>
          </w:rPrChange>
        </w:rPr>
      </w:pPr>
      <w:r w:rsidRPr="00B227FC">
        <w:rPr>
          <w:rFonts w:ascii="Arial" w:hAnsi="Arial" w:cs="Arial"/>
          <w:sz w:val="20"/>
          <w:lang w:val="en-US"/>
          <w:rPrChange w:id="644" w:author="Andrea Oviedo" w:date="2025-05-29T10:06:00Z" w16du:dateUtc="2025-05-29T13:06:00Z">
            <w:rPr>
              <w:rFonts w:ascii="Arial" w:hAnsi="Arial" w:cs="Arial"/>
              <w:sz w:val="20"/>
            </w:rPr>
          </w:rPrChange>
        </w:rPr>
        <w:t xml:space="preserve">National Horticulture Board. </w:t>
      </w:r>
      <w:r w:rsidRPr="00B227FC">
        <w:rPr>
          <w:rStyle w:val="nfasis"/>
          <w:rFonts w:ascii="Arial" w:hAnsi="Arial" w:cs="Arial"/>
          <w:sz w:val="20"/>
          <w:lang w:val="en-US"/>
          <w:rPrChange w:id="645" w:author="Andrea Oviedo" w:date="2025-05-29T10:06:00Z" w16du:dateUtc="2025-05-29T13:06:00Z">
            <w:rPr>
              <w:rStyle w:val="nfasis"/>
              <w:rFonts w:ascii="Arial" w:hAnsi="Arial" w:cs="Arial"/>
              <w:sz w:val="20"/>
            </w:rPr>
          </w:rPrChange>
        </w:rPr>
        <w:t>Horticultural Statistics at a Glance 2018</w:t>
      </w:r>
      <w:r w:rsidRPr="00B227FC">
        <w:rPr>
          <w:rFonts w:ascii="Arial" w:hAnsi="Arial" w:cs="Arial"/>
          <w:sz w:val="20"/>
          <w:lang w:val="en-US"/>
          <w:rPrChange w:id="646" w:author="Andrea Oviedo" w:date="2025-05-29T10:06:00Z" w16du:dateUtc="2025-05-29T13:06:00Z">
            <w:rPr>
              <w:rFonts w:ascii="Arial" w:hAnsi="Arial" w:cs="Arial"/>
              <w:sz w:val="20"/>
            </w:rPr>
          </w:rPrChange>
        </w:rPr>
        <w:t>. Ministry of Agriculture, Government of India, 2018. http://www.nhb.gov.in/statistics.</w:t>
      </w:r>
    </w:p>
    <w:p w14:paraId="4F6F2929" w14:textId="77777777" w:rsidR="00A119F8" w:rsidRPr="00B227FC" w:rsidRDefault="00A119F8" w:rsidP="00A119F8">
      <w:pPr>
        <w:pStyle w:val="NormalWeb"/>
        <w:jc w:val="both"/>
        <w:rPr>
          <w:rFonts w:ascii="Arial" w:hAnsi="Arial" w:cs="Arial"/>
          <w:sz w:val="20"/>
          <w:lang w:val="en-US"/>
          <w:rPrChange w:id="647" w:author="Andrea Oviedo" w:date="2025-05-29T10:06:00Z" w16du:dateUtc="2025-05-29T13:06:00Z">
            <w:rPr>
              <w:rFonts w:ascii="Arial" w:hAnsi="Arial" w:cs="Arial"/>
              <w:sz w:val="20"/>
            </w:rPr>
          </w:rPrChange>
        </w:rPr>
      </w:pPr>
      <w:r w:rsidRPr="00B227FC">
        <w:rPr>
          <w:rFonts w:ascii="Arial" w:hAnsi="Arial" w:cs="Arial"/>
          <w:sz w:val="20"/>
          <w:lang w:val="en-US"/>
          <w:rPrChange w:id="648" w:author="Andrea Oviedo" w:date="2025-05-29T10:06:00Z" w16du:dateUtc="2025-05-29T13:06:00Z">
            <w:rPr>
              <w:rFonts w:ascii="Arial" w:hAnsi="Arial" w:cs="Arial"/>
              <w:sz w:val="20"/>
            </w:rPr>
          </w:rPrChange>
        </w:rPr>
        <w:t xml:space="preserve">Gopalan, C., Rama Sastri, B. V. &amp; Balasubramanian, S. C. </w:t>
      </w:r>
      <w:r w:rsidRPr="00B227FC">
        <w:rPr>
          <w:rStyle w:val="nfasis"/>
          <w:rFonts w:ascii="Arial" w:hAnsi="Arial" w:cs="Arial"/>
          <w:sz w:val="20"/>
          <w:lang w:val="en-US"/>
          <w:rPrChange w:id="649" w:author="Andrea Oviedo" w:date="2025-05-29T10:06:00Z" w16du:dateUtc="2025-05-29T13:06:00Z">
            <w:rPr>
              <w:rStyle w:val="nfasis"/>
              <w:rFonts w:ascii="Arial" w:hAnsi="Arial" w:cs="Arial"/>
              <w:sz w:val="20"/>
            </w:rPr>
          </w:rPrChange>
        </w:rPr>
        <w:t>Nutritive Value of Indian Foods</w:t>
      </w:r>
      <w:r w:rsidRPr="00B227FC">
        <w:rPr>
          <w:rFonts w:ascii="Arial" w:hAnsi="Arial" w:cs="Arial"/>
          <w:sz w:val="20"/>
          <w:lang w:val="en-US"/>
          <w:rPrChange w:id="650" w:author="Andrea Oviedo" w:date="2025-05-29T10:06:00Z" w16du:dateUtc="2025-05-29T13:06:00Z">
            <w:rPr>
              <w:rFonts w:ascii="Arial" w:hAnsi="Arial" w:cs="Arial"/>
              <w:sz w:val="20"/>
            </w:rPr>
          </w:rPrChange>
        </w:rPr>
        <w:t>. National Institute of Nutrition, Indian Council of Medical Research, Hyderabad, 2007; 47–58.</w:t>
      </w:r>
    </w:p>
    <w:p w14:paraId="768AE78D" w14:textId="77777777" w:rsidR="00A119F8" w:rsidRPr="00B227FC" w:rsidRDefault="00A119F8" w:rsidP="00A119F8">
      <w:pPr>
        <w:pStyle w:val="NormalWeb"/>
        <w:jc w:val="both"/>
        <w:rPr>
          <w:rFonts w:ascii="Arial" w:hAnsi="Arial" w:cs="Arial"/>
          <w:sz w:val="20"/>
          <w:lang w:val="en-US"/>
          <w:rPrChange w:id="651" w:author="Andrea Oviedo" w:date="2025-05-29T10:06:00Z" w16du:dateUtc="2025-05-29T13:06:00Z">
            <w:rPr>
              <w:rFonts w:ascii="Arial" w:hAnsi="Arial" w:cs="Arial"/>
              <w:sz w:val="20"/>
            </w:rPr>
          </w:rPrChange>
        </w:rPr>
      </w:pPr>
      <w:r w:rsidRPr="00B227FC">
        <w:rPr>
          <w:rFonts w:ascii="Arial" w:hAnsi="Arial" w:cs="Arial"/>
          <w:sz w:val="20"/>
          <w:lang w:val="en-US"/>
          <w:rPrChange w:id="652" w:author="Andrea Oviedo" w:date="2025-05-29T10:06:00Z" w16du:dateUtc="2025-05-29T13:06:00Z">
            <w:rPr>
              <w:rFonts w:ascii="Arial" w:hAnsi="Arial" w:cs="Arial"/>
              <w:sz w:val="20"/>
            </w:rPr>
          </w:rPrChange>
        </w:rPr>
        <w:t xml:space="preserve">Anitha, K. R. &amp; Nandihalli, B. S. Seasonal incidence and management of sucking pests of okra. </w:t>
      </w:r>
      <w:r w:rsidRPr="00B227FC">
        <w:rPr>
          <w:rStyle w:val="nfasis"/>
          <w:rFonts w:ascii="Arial" w:hAnsi="Arial" w:cs="Arial"/>
          <w:sz w:val="20"/>
          <w:lang w:val="en-US"/>
          <w:rPrChange w:id="653" w:author="Andrea Oviedo" w:date="2025-05-29T10:06:00Z" w16du:dateUtc="2025-05-29T13:06:00Z">
            <w:rPr>
              <w:rStyle w:val="nfasis"/>
              <w:rFonts w:ascii="Arial" w:hAnsi="Arial" w:cs="Arial"/>
              <w:sz w:val="20"/>
            </w:rPr>
          </w:rPrChange>
        </w:rPr>
        <w:t>Karnataka J. Agric. Sci.</w:t>
      </w:r>
      <w:r w:rsidRPr="00B227FC">
        <w:rPr>
          <w:rFonts w:ascii="Arial" w:hAnsi="Arial" w:cs="Arial"/>
          <w:sz w:val="20"/>
          <w:lang w:val="en-US"/>
          <w:rPrChange w:id="654" w:author="Andrea Oviedo" w:date="2025-05-29T10:06:00Z" w16du:dateUtc="2025-05-29T13:06:00Z">
            <w:rPr>
              <w:rFonts w:ascii="Arial" w:hAnsi="Arial" w:cs="Arial"/>
              <w:sz w:val="20"/>
            </w:rPr>
          </w:rPrChange>
        </w:rPr>
        <w:t>, 2008; 21(2): 290–292.</w:t>
      </w:r>
    </w:p>
    <w:p w14:paraId="49E20E5F" w14:textId="77777777" w:rsidR="00A119F8" w:rsidRPr="00B227FC" w:rsidRDefault="00A119F8" w:rsidP="00A119F8">
      <w:pPr>
        <w:pStyle w:val="NormalWeb"/>
        <w:jc w:val="both"/>
        <w:rPr>
          <w:rFonts w:ascii="Arial" w:hAnsi="Arial" w:cs="Arial"/>
          <w:sz w:val="20"/>
          <w:lang w:val="en-US"/>
          <w:rPrChange w:id="655" w:author="Andrea Oviedo" w:date="2025-05-29T10:06:00Z" w16du:dateUtc="2025-05-29T13:06:00Z">
            <w:rPr>
              <w:rFonts w:ascii="Arial" w:hAnsi="Arial" w:cs="Arial"/>
              <w:sz w:val="20"/>
            </w:rPr>
          </w:rPrChange>
        </w:rPr>
      </w:pPr>
      <w:r w:rsidRPr="00B227FC">
        <w:rPr>
          <w:rFonts w:ascii="Arial" w:hAnsi="Arial" w:cs="Arial"/>
          <w:sz w:val="20"/>
          <w:lang w:val="en-US"/>
          <w:rPrChange w:id="656" w:author="Andrea Oviedo" w:date="2025-05-29T10:06:00Z" w16du:dateUtc="2025-05-29T13:06:00Z">
            <w:rPr>
              <w:rFonts w:ascii="Arial" w:hAnsi="Arial" w:cs="Arial"/>
              <w:sz w:val="20"/>
            </w:rPr>
          </w:rPrChange>
        </w:rPr>
        <w:t xml:space="preserve">Singh, D. K. &amp; Brak, R. S. Assessment of yield losses due to shoot and fruit borer in okra. </w:t>
      </w:r>
      <w:r w:rsidRPr="00B227FC">
        <w:rPr>
          <w:rStyle w:val="nfasis"/>
          <w:rFonts w:ascii="Arial" w:hAnsi="Arial" w:cs="Arial"/>
          <w:sz w:val="20"/>
          <w:lang w:val="en-US"/>
          <w:rPrChange w:id="657" w:author="Andrea Oviedo" w:date="2025-05-29T10:06:00Z" w16du:dateUtc="2025-05-29T13:06:00Z">
            <w:rPr>
              <w:rStyle w:val="nfasis"/>
              <w:rFonts w:ascii="Arial" w:hAnsi="Arial" w:cs="Arial"/>
              <w:sz w:val="20"/>
            </w:rPr>
          </w:rPrChange>
        </w:rPr>
        <w:t>Indian J. Entomol.</w:t>
      </w:r>
      <w:r w:rsidRPr="00B227FC">
        <w:rPr>
          <w:rFonts w:ascii="Arial" w:hAnsi="Arial" w:cs="Arial"/>
          <w:sz w:val="20"/>
          <w:lang w:val="en-US"/>
          <w:rPrChange w:id="658" w:author="Andrea Oviedo" w:date="2025-05-29T10:06:00Z" w16du:dateUtc="2025-05-29T13:06:00Z">
            <w:rPr>
              <w:rFonts w:ascii="Arial" w:hAnsi="Arial" w:cs="Arial"/>
              <w:sz w:val="20"/>
            </w:rPr>
          </w:rPrChange>
        </w:rPr>
        <w:t>, 1994; 56(3): 212–218.</w:t>
      </w:r>
    </w:p>
    <w:p w14:paraId="004E3FFC" w14:textId="77777777" w:rsidR="00A119F8" w:rsidRPr="00B227FC" w:rsidRDefault="00A119F8" w:rsidP="00A119F8">
      <w:pPr>
        <w:pStyle w:val="NormalWeb"/>
        <w:jc w:val="both"/>
        <w:rPr>
          <w:rFonts w:ascii="Arial" w:hAnsi="Arial" w:cs="Arial"/>
          <w:sz w:val="20"/>
          <w:lang w:val="en-US"/>
          <w:rPrChange w:id="659" w:author="Andrea Oviedo" w:date="2025-05-29T10:06:00Z" w16du:dateUtc="2025-05-29T13:06:00Z">
            <w:rPr>
              <w:rFonts w:ascii="Arial" w:hAnsi="Arial" w:cs="Arial"/>
              <w:sz w:val="20"/>
            </w:rPr>
          </w:rPrChange>
        </w:rPr>
      </w:pPr>
      <w:r w:rsidRPr="00B227FC">
        <w:rPr>
          <w:rFonts w:ascii="Arial" w:hAnsi="Arial" w:cs="Arial"/>
          <w:sz w:val="20"/>
          <w:lang w:val="en-US"/>
          <w:rPrChange w:id="660" w:author="Andrea Oviedo" w:date="2025-05-29T10:06:00Z" w16du:dateUtc="2025-05-29T13:06:00Z">
            <w:rPr>
              <w:rFonts w:ascii="Arial" w:hAnsi="Arial" w:cs="Arial"/>
              <w:sz w:val="20"/>
            </w:rPr>
          </w:rPrChange>
        </w:rPr>
        <w:t xml:space="preserve">Insecticide Resistance Action Committee. </w:t>
      </w:r>
      <w:r w:rsidRPr="00B227FC">
        <w:rPr>
          <w:rStyle w:val="nfasis"/>
          <w:rFonts w:ascii="Arial" w:hAnsi="Arial" w:cs="Arial"/>
          <w:sz w:val="20"/>
          <w:lang w:val="en-US"/>
          <w:rPrChange w:id="661" w:author="Andrea Oviedo" w:date="2025-05-29T10:06:00Z" w16du:dateUtc="2025-05-29T13:06:00Z">
            <w:rPr>
              <w:rStyle w:val="nfasis"/>
              <w:rFonts w:ascii="Arial" w:hAnsi="Arial" w:cs="Arial"/>
              <w:sz w:val="20"/>
            </w:rPr>
          </w:rPrChange>
        </w:rPr>
        <w:t>IRAC Mode of Action Classification</w:t>
      </w:r>
      <w:r w:rsidRPr="00B227FC">
        <w:rPr>
          <w:rFonts w:ascii="Arial" w:hAnsi="Arial" w:cs="Arial"/>
          <w:sz w:val="20"/>
          <w:lang w:val="en-US"/>
          <w:rPrChange w:id="662" w:author="Andrea Oviedo" w:date="2025-05-29T10:06:00Z" w16du:dateUtc="2025-05-29T13:06:00Z">
            <w:rPr>
              <w:rFonts w:ascii="Arial" w:hAnsi="Arial" w:cs="Arial"/>
              <w:sz w:val="20"/>
            </w:rPr>
          </w:rPrChange>
        </w:rPr>
        <w:t>. 2007. https://www.irac-online.org/documents/moa-classification.</w:t>
      </w:r>
    </w:p>
    <w:p w14:paraId="54F9687C" w14:textId="77777777" w:rsidR="00A119F8" w:rsidRPr="00B227FC" w:rsidRDefault="00A119F8" w:rsidP="00A119F8">
      <w:pPr>
        <w:pStyle w:val="NormalWeb"/>
        <w:jc w:val="both"/>
        <w:rPr>
          <w:rFonts w:ascii="Arial" w:hAnsi="Arial" w:cs="Arial"/>
          <w:sz w:val="20"/>
          <w:lang w:val="en-US"/>
          <w:rPrChange w:id="663" w:author="Andrea Oviedo" w:date="2025-05-29T10:06:00Z" w16du:dateUtc="2025-05-29T13:06:00Z">
            <w:rPr>
              <w:rFonts w:ascii="Arial" w:hAnsi="Arial" w:cs="Arial"/>
              <w:sz w:val="20"/>
            </w:rPr>
          </w:rPrChange>
        </w:rPr>
      </w:pPr>
      <w:r w:rsidRPr="00B227FC">
        <w:rPr>
          <w:rFonts w:ascii="Arial" w:hAnsi="Arial" w:cs="Arial"/>
          <w:sz w:val="20"/>
          <w:lang w:val="en-US"/>
          <w:rPrChange w:id="664" w:author="Andrea Oviedo" w:date="2025-05-29T10:06:00Z" w16du:dateUtc="2025-05-29T13:06:00Z">
            <w:rPr>
              <w:rFonts w:ascii="Arial" w:hAnsi="Arial" w:cs="Arial"/>
              <w:sz w:val="20"/>
            </w:rPr>
          </w:rPrChange>
        </w:rPr>
        <w:t xml:space="preserve">Wale, M., Sharma, R. &amp; Kumar, S. Efficacy of flupyradifurone against sucking pests in brinjal. </w:t>
      </w:r>
      <w:r w:rsidRPr="00B227FC">
        <w:rPr>
          <w:rStyle w:val="nfasis"/>
          <w:rFonts w:ascii="Arial" w:hAnsi="Arial" w:cs="Arial"/>
          <w:sz w:val="20"/>
          <w:lang w:val="en-US"/>
          <w:rPrChange w:id="665" w:author="Andrea Oviedo" w:date="2025-05-29T10:06:00Z" w16du:dateUtc="2025-05-29T13:06:00Z">
            <w:rPr>
              <w:rStyle w:val="nfasis"/>
              <w:rFonts w:ascii="Arial" w:hAnsi="Arial" w:cs="Arial"/>
              <w:sz w:val="20"/>
            </w:rPr>
          </w:rPrChange>
        </w:rPr>
        <w:t>J. Entomol. Res.</w:t>
      </w:r>
      <w:r w:rsidRPr="00B227FC">
        <w:rPr>
          <w:rFonts w:ascii="Arial" w:hAnsi="Arial" w:cs="Arial"/>
          <w:sz w:val="20"/>
          <w:lang w:val="en-US"/>
          <w:rPrChange w:id="666" w:author="Andrea Oviedo" w:date="2025-05-29T10:06:00Z" w16du:dateUtc="2025-05-29T13:06:00Z">
            <w:rPr>
              <w:rFonts w:ascii="Arial" w:hAnsi="Arial" w:cs="Arial"/>
              <w:sz w:val="20"/>
            </w:rPr>
          </w:rPrChange>
        </w:rPr>
        <w:t>, 2017; 41(2): 123–130. https://doi.org/10.5958/0974-4576.2017.00023.4.</w:t>
      </w:r>
    </w:p>
    <w:p w14:paraId="7F2A30E4" w14:textId="77777777" w:rsidR="00A119F8" w:rsidRPr="00B227FC" w:rsidRDefault="00A119F8" w:rsidP="00A119F8">
      <w:pPr>
        <w:pStyle w:val="NormalWeb"/>
        <w:jc w:val="both"/>
        <w:rPr>
          <w:rFonts w:ascii="Arial" w:hAnsi="Arial" w:cs="Arial"/>
          <w:sz w:val="20"/>
          <w:lang w:val="en-US"/>
          <w:rPrChange w:id="667" w:author="Andrea Oviedo" w:date="2025-05-29T10:06:00Z" w16du:dateUtc="2025-05-29T13:06:00Z">
            <w:rPr>
              <w:rFonts w:ascii="Arial" w:hAnsi="Arial" w:cs="Arial"/>
              <w:sz w:val="20"/>
            </w:rPr>
          </w:rPrChange>
        </w:rPr>
      </w:pPr>
      <w:r w:rsidRPr="00B227FC">
        <w:rPr>
          <w:rFonts w:ascii="Arial" w:hAnsi="Arial" w:cs="Arial"/>
          <w:sz w:val="20"/>
          <w:lang w:val="en-US"/>
          <w:rPrChange w:id="668" w:author="Andrea Oviedo" w:date="2025-05-29T10:06:00Z" w16du:dateUtc="2025-05-29T13:06:00Z">
            <w:rPr>
              <w:rFonts w:ascii="Arial" w:hAnsi="Arial" w:cs="Arial"/>
              <w:sz w:val="20"/>
            </w:rPr>
          </w:rPrChange>
        </w:rPr>
        <w:t xml:space="preserve">Razaq, M., Aslam, M. &amp; Shad, S. A. Efficacy of diafenthiuron against whitefly in cotton. </w:t>
      </w:r>
      <w:r w:rsidRPr="00B227FC">
        <w:rPr>
          <w:rStyle w:val="nfasis"/>
          <w:rFonts w:ascii="Arial" w:hAnsi="Arial" w:cs="Arial"/>
          <w:sz w:val="20"/>
          <w:lang w:val="en-US"/>
          <w:rPrChange w:id="669" w:author="Andrea Oviedo" w:date="2025-05-29T10:06:00Z" w16du:dateUtc="2025-05-29T13:06:00Z">
            <w:rPr>
              <w:rStyle w:val="nfasis"/>
              <w:rFonts w:ascii="Arial" w:hAnsi="Arial" w:cs="Arial"/>
              <w:sz w:val="20"/>
            </w:rPr>
          </w:rPrChange>
        </w:rPr>
        <w:t>Pak. J. Zool.</w:t>
      </w:r>
      <w:r w:rsidRPr="00B227FC">
        <w:rPr>
          <w:rFonts w:ascii="Arial" w:hAnsi="Arial" w:cs="Arial"/>
          <w:sz w:val="20"/>
          <w:lang w:val="en-US"/>
          <w:rPrChange w:id="670" w:author="Andrea Oviedo" w:date="2025-05-29T10:06:00Z" w16du:dateUtc="2025-05-29T13:06:00Z">
            <w:rPr>
              <w:rFonts w:ascii="Arial" w:hAnsi="Arial" w:cs="Arial"/>
              <w:sz w:val="20"/>
            </w:rPr>
          </w:rPrChange>
        </w:rPr>
        <w:t>, 2005; 37(4): 297–302.</w:t>
      </w:r>
    </w:p>
    <w:p w14:paraId="10A28CDF" w14:textId="77777777" w:rsidR="00A119F8" w:rsidRPr="00B227FC" w:rsidRDefault="00A119F8" w:rsidP="00A119F8">
      <w:pPr>
        <w:pStyle w:val="NormalWeb"/>
        <w:jc w:val="both"/>
        <w:rPr>
          <w:rFonts w:ascii="Arial" w:hAnsi="Arial" w:cs="Arial"/>
          <w:sz w:val="20"/>
          <w:lang w:val="en-US"/>
          <w:rPrChange w:id="671" w:author="Andrea Oviedo" w:date="2025-05-29T10:06:00Z" w16du:dateUtc="2025-05-29T13:06:00Z">
            <w:rPr>
              <w:rFonts w:ascii="Arial" w:hAnsi="Arial" w:cs="Arial"/>
              <w:sz w:val="20"/>
            </w:rPr>
          </w:rPrChange>
        </w:rPr>
      </w:pPr>
      <w:r w:rsidRPr="00B227FC">
        <w:rPr>
          <w:rFonts w:ascii="Arial" w:hAnsi="Arial" w:cs="Arial"/>
          <w:sz w:val="20"/>
          <w:lang w:val="en-US"/>
          <w:rPrChange w:id="672" w:author="Andrea Oviedo" w:date="2025-05-29T10:06:00Z" w16du:dateUtc="2025-05-29T13:06:00Z">
            <w:rPr>
              <w:rFonts w:ascii="Arial" w:hAnsi="Arial" w:cs="Arial"/>
              <w:sz w:val="20"/>
            </w:rPr>
          </w:rPrChange>
        </w:rPr>
        <w:t xml:space="preserve">Panse, V. G. &amp; Sukhatme, P. V. </w:t>
      </w:r>
      <w:r w:rsidRPr="00B227FC">
        <w:rPr>
          <w:rStyle w:val="nfasis"/>
          <w:rFonts w:ascii="Arial" w:hAnsi="Arial" w:cs="Arial"/>
          <w:sz w:val="20"/>
          <w:lang w:val="en-US"/>
          <w:rPrChange w:id="673" w:author="Andrea Oviedo" w:date="2025-05-29T10:06:00Z" w16du:dateUtc="2025-05-29T13:06:00Z">
            <w:rPr>
              <w:rStyle w:val="nfasis"/>
              <w:rFonts w:ascii="Arial" w:hAnsi="Arial" w:cs="Arial"/>
              <w:sz w:val="20"/>
            </w:rPr>
          </w:rPrChange>
        </w:rPr>
        <w:t>Statistical Methods for Agricultural Workers</w:t>
      </w:r>
      <w:r w:rsidRPr="00B227FC">
        <w:rPr>
          <w:rFonts w:ascii="Arial" w:hAnsi="Arial" w:cs="Arial"/>
          <w:sz w:val="20"/>
          <w:lang w:val="en-US"/>
          <w:rPrChange w:id="674" w:author="Andrea Oviedo" w:date="2025-05-29T10:06:00Z" w16du:dateUtc="2025-05-29T13:06:00Z">
            <w:rPr>
              <w:rFonts w:ascii="Arial" w:hAnsi="Arial" w:cs="Arial"/>
              <w:sz w:val="20"/>
            </w:rPr>
          </w:rPrChange>
        </w:rPr>
        <w:t>. 2nd ed. Indian Council of Agricultural Research, New Delhi, 1967; 150–157.</w:t>
      </w:r>
    </w:p>
    <w:p w14:paraId="47030C2C" w14:textId="77777777" w:rsidR="00A119F8" w:rsidRPr="00B227FC" w:rsidRDefault="00A119F8" w:rsidP="00A119F8">
      <w:pPr>
        <w:pStyle w:val="NormalWeb"/>
        <w:jc w:val="both"/>
        <w:rPr>
          <w:rFonts w:ascii="Arial" w:hAnsi="Arial" w:cs="Arial"/>
          <w:sz w:val="20"/>
          <w:lang w:val="en-US"/>
          <w:rPrChange w:id="675" w:author="Andrea Oviedo" w:date="2025-05-29T10:06:00Z" w16du:dateUtc="2025-05-29T13:06:00Z">
            <w:rPr>
              <w:rFonts w:ascii="Arial" w:hAnsi="Arial" w:cs="Arial"/>
              <w:sz w:val="20"/>
            </w:rPr>
          </w:rPrChange>
        </w:rPr>
      </w:pPr>
      <w:r w:rsidRPr="00B227FC">
        <w:rPr>
          <w:rFonts w:ascii="Arial" w:hAnsi="Arial" w:cs="Arial"/>
          <w:sz w:val="20"/>
          <w:lang w:val="en-US"/>
          <w:rPrChange w:id="676" w:author="Andrea Oviedo" w:date="2025-05-29T10:06:00Z" w16du:dateUtc="2025-05-29T13:06:00Z">
            <w:rPr>
              <w:rFonts w:ascii="Arial" w:hAnsi="Arial" w:cs="Arial"/>
              <w:sz w:val="20"/>
            </w:rPr>
          </w:rPrChange>
        </w:rPr>
        <w:t xml:space="preserve">Garg, D. K., Singh, H. M. &amp; Sharma, A. K. Bioefficacy of clothianidin against jassids in okra. </w:t>
      </w:r>
      <w:r w:rsidRPr="00B227FC">
        <w:rPr>
          <w:rStyle w:val="nfasis"/>
          <w:rFonts w:ascii="Arial" w:hAnsi="Arial" w:cs="Arial"/>
          <w:sz w:val="20"/>
          <w:lang w:val="en-US"/>
          <w:rPrChange w:id="677" w:author="Andrea Oviedo" w:date="2025-05-29T10:06:00Z" w16du:dateUtc="2025-05-29T13:06:00Z">
            <w:rPr>
              <w:rStyle w:val="nfasis"/>
              <w:rFonts w:ascii="Arial" w:hAnsi="Arial" w:cs="Arial"/>
              <w:sz w:val="20"/>
            </w:rPr>
          </w:rPrChange>
        </w:rPr>
        <w:t>J. Insect Sci.</w:t>
      </w:r>
      <w:r w:rsidRPr="00B227FC">
        <w:rPr>
          <w:rFonts w:ascii="Arial" w:hAnsi="Arial" w:cs="Arial"/>
          <w:sz w:val="20"/>
          <w:lang w:val="en-US"/>
          <w:rPrChange w:id="678" w:author="Andrea Oviedo" w:date="2025-05-29T10:06:00Z" w16du:dateUtc="2025-05-29T13:06:00Z">
            <w:rPr>
              <w:rFonts w:ascii="Arial" w:hAnsi="Arial" w:cs="Arial"/>
              <w:sz w:val="20"/>
            </w:rPr>
          </w:rPrChange>
        </w:rPr>
        <w:t>, 2018; 31(1): 45–50.</w:t>
      </w:r>
    </w:p>
    <w:p w14:paraId="5AF6C08F" w14:textId="77777777" w:rsidR="00A119F8" w:rsidRPr="00B227FC" w:rsidRDefault="00A119F8" w:rsidP="00A119F8">
      <w:pPr>
        <w:pStyle w:val="NormalWeb"/>
        <w:jc w:val="both"/>
        <w:rPr>
          <w:rFonts w:ascii="Arial" w:hAnsi="Arial" w:cs="Arial"/>
          <w:sz w:val="20"/>
          <w:lang w:val="en-US"/>
          <w:rPrChange w:id="679" w:author="Andrea Oviedo" w:date="2025-05-29T10:06:00Z" w16du:dateUtc="2025-05-29T13:06:00Z">
            <w:rPr>
              <w:rFonts w:ascii="Arial" w:hAnsi="Arial" w:cs="Arial"/>
              <w:sz w:val="20"/>
            </w:rPr>
          </w:rPrChange>
        </w:rPr>
      </w:pPr>
      <w:proofErr w:type="spellStart"/>
      <w:r w:rsidRPr="00B227FC">
        <w:rPr>
          <w:rFonts w:ascii="Arial" w:hAnsi="Arial" w:cs="Arial"/>
          <w:sz w:val="20"/>
          <w:lang w:val="en-US"/>
          <w:rPrChange w:id="680" w:author="Andrea Oviedo" w:date="2025-05-29T10:06:00Z" w16du:dateUtc="2025-05-29T13:06:00Z">
            <w:rPr>
              <w:rFonts w:ascii="Arial" w:hAnsi="Arial" w:cs="Arial"/>
              <w:sz w:val="20"/>
            </w:rPr>
          </w:rPrChange>
        </w:rPr>
        <w:t>Kuttalam</w:t>
      </w:r>
      <w:proofErr w:type="spellEnd"/>
      <w:r w:rsidRPr="00B227FC">
        <w:rPr>
          <w:rFonts w:ascii="Arial" w:hAnsi="Arial" w:cs="Arial"/>
          <w:sz w:val="20"/>
          <w:lang w:val="en-US"/>
          <w:rPrChange w:id="681" w:author="Andrea Oviedo" w:date="2025-05-29T10:06:00Z" w16du:dateUtc="2025-05-29T13:06:00Z">
            <w:rPr>
              <w:rFonts w:ascii="Arial" w:hAnsi="Arial" w:cs="Arial"/>
              <w:sz w:val="20"/>
            </w:rPr>
          </w:rPrChange>
        </w:rPr>
        <w:t xml:space="preserve">, S., </w:t>
      </w:r>
      <w:proofErr w:type="spellStart"/>
      <w:r w:rsidRPr="00B227FC">
        <w:rPr>
          <w:rFonts w:ascii="Arial" w:hAnsi="Arial" w:cs="Arial"/>
          <w:sz w:val="20"/>
          <w:lang w:val="en-US"/>
          <w:rPrChange w:id="682" w:author="Andrea Oviedo" w:date="2025-05-29T10:06:00Z" w16du:dateUtc="2025-05-29T13:06:00Z">
            <w:rPr>
              <w:rFonts w:ascii="Arial" w:hAnsi="Arial" w:cs="Arial"/>
              <w:sz w:val="20"/>
            </w:rPr>
          </w:rPrChange>
        </w:rPr>
        <w:t>Boomathi</w:t>
      </w:r>
      <w:proofErr w:type="spellEnd"/>
      <w:r w:rsidRPr="00B227FC">
        <w:rPr>
          <w:rFonts w:ascii="Arial" w:hAnsi="Arial" w:cs="Arial"/>
          <w:sz w:val="20"/>
          <w:lang w:val="en-US"/>
          <w:rPrChange w:id="683" w:author="Andrea Oviedo" w:date="2025-05-29T10:06:00Z" w16du:dateUtc="2025-05-29T13:06:00Z">
            <w:rPr>
              <w:rFonts w:ascii="Arial" w:hAnsi="Arial" w:cs="Arial"/>
              <w:sz w:val="20"/>
            </w:rPr>
          </w:rPrChange>
        </w:rPr>
        <w:t xml:space="preserve">, N. &amp; Kumar, M. Field efficacy of emamectin benzoate against fruit borer in okra. </w:t>
      </w:r>
      <w:proofErr w:type="spellStart"/>
      <w:r w:rsidRPr="00B227FC">
        <w:rPr>
          <w:rStyle w:val="nfasis"/>
          <w:rFonts w:ascii="Arial" w:hAnsi="Arial" w:cs="Arial"/>
          <w:sz w:val="20"/>
          <w:lang w:val="en-US"/>
          <w:rPrChange w:id="684" w:author="Andrea Oviedo" w:date="2025-05-29T10:06:00Z" w16du:dateUtc="2025-05-29T13:06:00Z">
            <w:rPr>
              <w:rStyle w:val="nfasis"/>
              <w:rFonts w:ascii="Arial" w:hAnsi="Arial" w:cs="Arial"/>
              <w:sz w:val="20"/>
            </w:rPr>
          </w:rPrChange>
        </w:rPr>
        <w:t>Pestic</w:t>
      </w:r>
      <w:proofErr w:type="spellEnd"/>
      <w:r w:rsidRPr="00B227FC">
        <w:rPr>
          <w:rStyle w:val="nfasis"/>
          <w:rFonts w:ascii="Arial" w:hAnsi="Arial" w:cs="Arial"/>
          <w:sz w:val="20"/>
          <w:lang w:val="en-US"/>
          <w:rPrChange w:id="685" w:author="Andrea Oviedo" w:date="2025-05-29T10:06:00Z" w16du:dateUtc="2025-05-29T13:06:00Z">
            <w:rPr>
              <w:rStyle w:val="nfasis"/>
              <w:rFonts w:ascii="Arial" w:hAnsi="Arial" w:cs="Arial"/>
              <w:sz w:val="20"/>
            </w:rPr>
          </w:rPrChange>
        </w:rPr>
        <w:t>. Res. J.</w:t>
      </w:r>
      <w:r w:rsidRPr="00B227FC">
        <w:rPr>
          <w:rFonts w:ascii="Arial" w:hAnsi="Arial" w:cs="Arial"/>
          <w:sz w:val="20"/>
          <w:lang w:val="en-US"/>
          <w:rPrChange w:id="686" w:author="Andrea Oviedo" w:date="2025-05-29T10:06:00Z" w16du:dateUtc="2025-05-29T13:06:00Z">
            <w:rPr>
              <w:rFonts w:ascii="Arial" w:hAnsi="Arial" w:cs="Arial"/>
              <w:sz w:val="20"/>
            </w:rPr>
          </w:rPrChange>
        </w:rPr>
        <w:t>, 2008; 20(2): 223–227.</w:t>
      </w:r>
    </w:p>
    <w:p w14:paraId="47462037" w14:textId="77777777" w:rsidR="00A119F8" w:rsidRPr="00B227FC" w:rsidRDefault="00A119F8" w:rsidP="00A119F8">
      <w:pPr>
        <w:pStyle w:val="NormalWeb"/>
        <w:jc w:val="both"/>
        <w:rPr>
          <w:rFonts w:ascii="Arial" w:hAnsi="Arial" w:cs="Arial"/>
          <w:sz w:val="20"/>
          <w:lang w:val="en-US"/>
          <w:rPrChange w:id="687" w:author="Andrea Oviedo" w:date="2025-05-29T10:06:00Z" w16du:dateUtc="2025-05-29T13:06:00Z">
            <w:rPr>
              <w:rFonts w:ascii="Arial" w:hAnsi="Arial" w:cs="Arial"/>
              <w:sz w:val="20"/>
            </w:rPr>
          </w:rPrChange>
        </w:rPr>
      </w:pPr>
      <w:proofErr w:type="spellStart"/>
      <w:r w:rsidRPr="00B227FC">
        <w:rPr>
          <w:rFonts w:ascii="Arial" w:hAnsi="Arial" w:cs="Arial"/>
          <w:sz w:val="20"/>
          <w:lang w:val="en-US"/>
          <w:rPrChange w:id="688" w:author="Andrea Oviedo" w:date="2025-05-29T10:06:00Z" w16du:dateUtc="2025-05-29T13:06:00Z">
            <w:rPr>
              <w:rFonts w:ascii="Arial" w:hAnsi="Arial" w:cs="Arial"/>
              <w:sz w:val="20"/>
            </w:rPr>
          </w:rPrChange>
        </w:rPr>
        <w:t>Mohanasundaram</w:t>
      </w:r>
      <w:proofErr w:type="spellEnd"/>
      <w:r w:rsidRPr="00B227FC">
        <w:rPr>
          <w:rFonts w:ascii="Arial" w:hAnsi="Arial" w:cs="Arial"/>
          <w:sz w:val="20"/>
          <w:lang w:val="en-US"/>
          <w:rPrChange w:id="689" w:author="Andrea Oviedo" w:date="2025-05-29T10:06:00Z" w16du:dateUtc="2025-05-29T13:06:00Z">
            <w:rPr>
              <w:rFonts w:ascii="Arial" w:hAnsi="Arial" w:cs="Arial"/>
              <w:sz w:val="20"/>
            </w:rPr>
          </w:rPrChange>
        </w:rPr>
        <w:t xml:space="preserve">, A. &amp; Sharma, R. N. Safety of spinosyns to natural enemies in okra ecosystem. </w:t>
      </w:r>
      <w:r w:rsidRPr="00B227FC">
        <w:rPr>
          <w:rStyle w:val="nfasis"/>
          <w:rFonts w:ascii="Arial" w:hAnsi="Arial" w:cs="Arial"/>
          <w:sz w:val="20"/>
          <w:lang w:val="en-US"/>
          <w:rPrChange w:id="690" w:author="Andrea Oviedo" w:date="2025-05-29T10:06:00Z" w16du:dateUtc="2025-05-29T13:06:00Z">
            <w:rPr>
              <w:rStyle w:val="nfasis"/>
              <w:rFonts w:ascii="Arial" w:hAnsi="Arial" w:cs="Arial"/>
              <w:sz w:val="20"/>
            </w:rPr>
          </w:rPrChange>
        </w:rPr>
        <w:t>Indian J. Agric. Sci.</w:t>
      </w:r>
      <w:r w:rsidRPr="00B227FC">
        <w:rPr>
          <w:rFonts w:ascii="Arial" w:hAnsi="Arial" w:cs="Arial"/>
          <w:sz w:val="20"/>
          <w:lang w:val="en-US"/>
          <w:rPrChange w:id="691" w:author="Andrea Oviedo" w:date="2025-05-29T10:06:00Z" w16du:dateUtc="2025-05-29T13:06:00Z">
            <w:rPr>
              <w:rFonts w:ascii="Arial" w:hAnsi="Arial" w:cs="Arial"/>
              <w:sz w:val="20"/>
            </w:rPr>
          </w:rPrChange>
        </w:rPr>
        <w:t>, 2011; 81(6): 543–547.</w:t>
      </w:r>
    </w:p>
    <w:p w14:paraId="684EB7E4" w14:textId="77777777" w:rsidR="00A119F8" w:rsidRPr="00B227FC" w:rsidRDefault="00A119F8" w:rsidP="00A119F8">
      <w:pPr>
        <w:pStyle w:val="NormalWeb"/>
        <w:jc w:val="both"/>
        <w:rPr>
          <w:rFonts w:ascii="Arial" w:hAnsi="Arial" w:cs="Arial"/>
          <w:sz w:val="20"/>
          <w:lang w:val="en-US"/>
          <w:rPrChange w:id="692" w:author="Andrea Oviedo" w:date="2025-05-29T10:06:00Z" w16du:dateUtc="2025-05-29T13:06:00Z">
            <w:rPr>
              <w:rFonts w:ascii="Arial" w:hAnsi="Arial" w:cs="Arial"/>
              <w:sz w:val="20"/>
            </w:rPr>
          </w:rPrChange>
        </w:rPr>
      </w:pPr>
      <w:proofErr w:type="spellStart"/>
      <w:r w:rsidRPr="00B227FC">
        <w:rPr>
          <w:rFonts w:ascii="Arial" w:hAnsi="Arial" w:cs="Arial"/>
          <w:sz w:val="20"/>
          <w:lang w:val="en-US"/>
          <w:rPrChange w:id="693" w:author="Andrea Oviedo" w:date="2025-05-29T10:06:00Z" w16du:dateUtc="2025-05-29T13:06:00Z">
            <w:rPr>
              <w:rFonts w:ascii="Arial" w:hAnsi="Arial" w:cs="Arial"/>
              <w:sz w:val="20"/>
            </w:rPr>
          </w:rPrChange>
        </w:rPr>
        <w:lastRenderedPageBreak/>
        <w:t>Visnupriya</w:t>
      </w:r>
      <w:proofErr w:type="spellEnd"/>
      <w:r w:rsidRPr="00B227FC">
        <w:rPr>
          <w:rFonts w:ascii="Arial" w:hAnsi="Arial" w:cs="Arial"/>
          <w:sz w:val="20"/>
          <w:lang w:val="en-US"/>
          <w:rPrChange w:id="694" w:author="Andrea Oviedo" w:date="2025-05-29T10:06:00Z" w16du:dateUtc="2025-05-29T13:06:00Z">
            <w:rPr>
              <w:rFonts w:ascii="Arial" w:hAnsi="Arial" w:cs="Arial"/>
              <w:sz w:val="20"/>
            </w:rPr>
          </w:rPrChange>
        </w:rPr>
        <w:t xml:space="preserve">, M. &amp; Muthukrishnan, N. Safety of spinetoram to coccinellids in vegetable crops. </w:t>
      </w:r>
      <w:r w:rsidRPr="00B227FC">
        <w:rPr>
          <w:rStyle w:val="nfasis"/>
          <w:rFonts w:ascii="Arial" w:hAnsi="Arial" w:cs="Arial"/>
          <w:sz w:val="20"/>
          <w:lang w:val="en-US"/>
          <w:rPrChange w:id="695" w:author="Andrea Oviedo" w:date="2025-05-29T10:06:00Z" w16du:dateUtc="2025-05-29T13:06:00Z">
            <w:rPr>
              <w:rStyle w:val="nfasis"/>
              <w:rFonts w:ascii="Arial" w:hAnsi="Arial" w:cs="Arial"/>
              <w:sz w:val="20"/>
            </w:rPr>
          </w:rPrChange>
        </w:rPr>
        <w:t xml:space="preserve">J. </w:t>
      </w:r>
      <w:proofErr w:type="spellStart"/>
      <w:r w:rsidRPr="00B227FC">
        <w:rPr>
          <w:rStyle w:val="nfasis"/>
          <w:rFonts w:ascii="Arial" w:hAnsi="Arial" w:cs="Arial"/>
          <w:sz w:val="20"/>
          <w:lang w:val="en-US"/>
          <w:rPrChange w:id="696" w:author="Andrea Oviedo" w:date="2025-05-29T10:06:00Z" w16du:dateUtc="2025-05-29T13:06:00Z">
            <w:rPr>
              <w:rStyle w:val="nfasis"/>
              <w:rFonts w:ascii="Arial" w:hAnsi="Arial" w:cs="Arial"/>
              <w:sz w:val="20"/>
            </w:rPr>
          </w:rPrChange>
        </w:rPr>
        <w:t>Biopestic</w:t>
      </w:r>
      <w:proofErr w:type="spellEnd"/>
      <w:r w:rsidRPr="00B227FC">
        <w:rPr>
          <w:rStyle w:val="nfasis"/>
          <w:rFonts w:ascii="Arial" w:hAnsi="Arial" w:cs="Arial"/>
          <w:sz w:val="20"/>
          <w:lang w:val="en-US"/>
          <w:rPrChange w:id="697" w:author="Andrea Oviedo" w:date="2025-05-29T10:06:00Z" w16du:dateUtc="2025-05-29T13:06:00Z">
            <w:rPr>
              <w:rStyle w:val="nfasis"/>
              <w:rFonts w:ascii="Arial" w:hAnsi="Arial" w:cs="Arial"/>
              <w:sz w:val="20"/>
            </w:rPr>
          </w:rPrChange>
        </w:rPr>
        <w:t>.</w:t>
      </w:r>
      <w:r w:rsidRPr="00B227FC">
        <w:rPr>
          <w:rFonts w:ascii="Arial" w:hAnsi="Arial" w:cs="Arial"/>
          <w:sz w:val="20"/>
          <w:lang w:val="en-US"/>
          <w:rPrChange w:id="698" w:author="Andrea Oviedo" w:date="2025-05-29T10:06:00Z" w16du:dateUtc="2025-05-29T13:06:00Z">
            <w:rPr>
              <w:rFonts w:ascii="Arial" w:hAnsi="Arial" w:cs="Arial"/>
              <w:sz w:val="20"/>
            </w:rPr>
          </w:rPrChange>
        </w:rPr>
        <w:t>, 2017; 10(2): 93–98. https://doi.org/10.57182/jbiopestic.10.2.93-98.</w:t>
      </w:r>
    </w:p>
    <w:p w14:paraId="2EF1A4D5" w14:textId="77777777" w:rsidR="00A119F8" w:rsidRPr="00B227FC" w:rsidRDefault="00A119F8" w:rsidP="00A119F8">
      <w:pPr>
        <w:pStyle w:val="NormalWeb"/>
        <w:jc w:val="both"/>
        <w:rPr>
          <w:rFonts w:ascii="Arial" w:hAnsi="Arial" w:cs="Arial"/>
          <w:sz w:val="20"/>
          <w:lang w:val="en-US"/>
          <w:rPrChange w:id="699" w:author="Andrea Oviedo" w:date="2025-05-29T10:06:00Z" w16du:dateUtc="2025-05-29T13:06:00Z">
            <w:rPr>
              <w:rFonts w:ascii="Arial" w:hAnsi="Arial" w:cs="Arial"/>
              <w:sz w:val="20"/>
            </w:rPr>
          </w:rPrChange>
        </w:rPr>
      </w:pPr>
      <w:r w:rsidRPr="00B227FC">
        <w:rPr>
          <w:rFonts w:ascii="Arial" w:hAnsi="Arial" w:cs="Arial"/>
          <w:sz w:val="20"/>
          <w:lang w:val="en-US"/>
          <w:rPrChange w:id="700" w:author="Andrea Oviedo" w:date="2025-05-29T10:06:00Z" w16du:dateUtc="2025-05-29T13:06:00Z">
            <w:rPr>
              <w:rFonts w:ascii="Arial" w:hAnsi="Arial" w:cs="Arial"/>
              <w:sz w:val="20"/>
            </w:rPr>
          </w:rPrChange>
        </w:rPr>
        <w:t xml:space="preserve">Patra, S., Chatterjee, M. L. &amp; Mondal, S. Bioefficacy and economics of insecticides in okra pest management. </w:t>
      </w:r>
      <w:r w:rsidRPr="00B227FC">
        <w:rPr>
          <w:rStyle w:val="nfasis"/>
          <w:rFonts w:ascii="Arial" w:hAnsi="Arial" w:cs="Arial"/>
          <w:sz w:val="20"/>
          <w:lang w:val="en-US"/>
          <w:rPrChange w:id="701" w:author="Andrea Oviedo" w:date="2025-05-29T10:06:00Z" w16du:dateUtc="2025-05-29T13:06:00Z">
            <w:rPr>
              <w:rStyle w:val="nfasis"/>
              <w:rFonts w:ascii="Arial" w:hAnsi="Arial" w:cs="Arial"/>
              <w:sz w:val="20"/>
            </w:rPr>
          </w:rPrChange>
        </w:rPr>
        <w:t>J. Crop Weed</w:t>
      </w:r>
      <w:r w:rsidRPr="00B227FC">
        <w:rPr>
          <w:rFonts w:ascii="Arial" w:hAnsi="Arial" w:cs="Arial"/>
          <w:sz w:val="20"/>
          <w:lang w:val="en-US"/>
          <w:rPrChange w:id="702" w:author="Andrea Oviedo" w:date="2025-05-29T10:06:00Z" w16du:dateUtc="2025-05-29T13:06:00Z">
            <w:rPr>
              <w:rFonts w:ascii="Arial" w:hAnsi="Arial" w:cs="Arial"/>
              <w:sz w:val="20"/>
            </w:rPr>
          </w:rPrChange>
        </w:rPr>
        <w:t>, 2007; 3(2): 35–38.</w:t>
      </w:r>
    </w:p>
    <w:p w14:paraId="074D54A7" w14:textId="0321C304" w:rsidR="00A119F8" w:rsidRDefault="00A119F8" w:rsidP="00A119F8">
      <w:pPr>
        <w:pStyle w:val="NormalWeb"/>
        <w:jc w:val="both"/>
        <w:rPr>
          <w:ins w:id="703" w:author="Andrea Oviedo" w:date="2025-05-29T11:37:00Z" w16du:dateUtc="2025-05-29T14:37:00Z"/>
          <w:rFonts w:ascii="Arial" w:hAnsi="Arial" w:cs="Arial"/>
          <w:sz w:val="20"/>
          <w:lang w:val="en-US"/>
        </w:rPr>
      </w:pPr>
      <w:proofErr w:type="spellStart"/>
      <w:r w:rsidRPr="00B227FC">
        <w:rPr>
          <w:rFonts w:ascii="Arial" w:hAnsi="Arial" w:cs="Arial"/>
          <w:sz w:val="20"/>
          <w:lang w:val="en-US"/>
          <w:rPrChange w:id="704" w:author="Andrea Oviedo" w:date="2025-05-29T10:06:00Z" w16du:dateUtc="2025-05-29T13:06:00Z">
            <w:rPr>
              <w:rFonts w:ascii="Arial" w:hAnsi="Arial" w:cs="Arial"/>
              <w:sz w:val="20"/>
            </w:rPr>
          </w:rPrChange>
        </w:rPr>
        <w:t>Harinkhere</w:t>
      </w:r>
      <w:proofErr w:type="spellEnd"/>
      <w:r w:rsidRPr="00B227FC">
        <w:rPr>
          <w:rFonts w:ascii="Arial" w:hAnsi="Arial" w:cs="Arial"/>
          <w:sz w:val="20"/>
          <w:lang w:val="en-US"/>
          <w:rPrChange w:id="705" w:author="Andrea Oviedo" w:date="2025-05-29T10:06:00Z" w16du:dateUtc="2025-05-29T13:06:00Z">
            <w:rPr>
              <w:rFonts w:ascii="Arial" w:hAnsi="Arial" w:cs="Arial"/>
              <w:sz w:val="20"/>
            </w:rPr>
          </w:rPrChange>
        </w:rPr>
        <w:t xml:space="preserve">, J. P. Economic viability of novel insecticides in okra cultivation. </w:t>
      </w:r>
      <w:r w:rsidRPr="00B227FC">
        <w:rPr>
          <w:rStyle w:val="nfasis"/>
          <w:rFonts w:ascii="Arial" w:hAnsi="Arial" w:cs="Arial"/>
          <w:sz w:val="20"/>
          <w:lang w:val="en-US"/>
          <w:rPrChange w:id="706" w:author="Andrea Oviedo" w:date="2025-05-29T10:06:00Z" w16du:dateUtc="2025-05-29T13:06:00Z">
            <w:rPr>
              <w:rStyle w:val="nfasis"/>
              <w:rFonts w:ascii="Arial" w:hAnsi="Arial" w:cs="Arial"/>
              <w:sz w:val="20"/>
            </w:rPr>
          </w:rPrChange>
        </w:rPr>
        <w:t>Agric. Econ. Res. Rev.</w:t>
      </w:r>
      <w:r w:rsidRPr="00B227FC">
        <w:rPr>
          <w:rFonts w:ascii="Arial" w:hAnsi="Arial" w:cs="Arial"/>
          <w:sz w:val="20"/>
          <w:lang w:val="en-US"/>
          <w:rPrChange w:id="707" w:author="Andrea Oviedo" w:date="2025-05-29T10:06:00Z" w16du:dateUtc="2025-05-29T13:06:00Z">
            <w:rPr>
              <w:rFonts w:ascii="Arial" w:hAnsi="Arial" w:cs="Arial"/>
              <w:sz w:val="20"/>
            </w:rPr>
          </w:rPrChange>
        </w:rPr>
        <w:t>, 2014; 27(1): 89–95</w:t>
      </w:r>
      <w:r w:rsidRPr="00611E2F">
        <w:rPr>
          <w:rFonts w:ascii="Arial" w:hAnsi="Arial" w:cs="Arial"/>
          <w:sz w:val="20"/>
          <w:szCs w:val="20"/>
          <w:lang w:val="en-US"/>
          <w:rPrChange w:id="708" w:author="Andrea Oviedo" w:date="2025-05-29T11:39:00Z" w16du:dateUtc="2025-05-29T14:39:00Z">
            <w:rPr>
              <w:rFonts w:ascii="Arial" w:hAnsi="Arial" w:cs="Arial"/>
              <w:sz w:val="20"/>
            </w:rPr>
          </w:rPrChange>
        </w:rPr>
        <w:t xml:space="preserve">. </w:t>
      </w:r>
      <w:ins w:id="709" w:author="Andrea Oviedo" w:date="2025-05-29T11:37:00Z" w16du:dateUtc="2025-05-29T14:37:00Z">
        <w:r w:rsidR="00611E2F" w:rsidRPr="00611E2F">
          <w:rPr>
            <w:rFonts w:ascii="Arial" w:hAnsi="Arial" w:cs="Arial"/>
            <w:sz w:val="20"/>
            <w:szCs w:val="20"/>
            <w:lang w:val="en-US"/>
          </w:rPr>
          <w:fldChar w:fldCharType="begin"/>
        </w:r>
        <w:r w:rsidR="00611E2F" w:rsidRPr="00611E2F">
          <w:rPr>
            <w:rFonts w:ascii="Arial" w:hAnsi="Arial" w:cs="Arial"/>
            <w:sz w:val="20"/>
            <w:szCs w:val="20"/>
            <w:lang w:val="en-US"/>
          </w:rPr>
          <w:instrText>HYPERLINK "</w:instrText>
        </w:r>
      </w:ins>
      <w:r w:rsidR="00611E2F" w:rsidRPr="00611E2F">
        <w:rPr>
          <w:rFonts w:ascii="Arial" w:hAnsi="Arial" w:cs="Arial"/>
          <w:sz w:val="20"/>
          <w:szCs w:val="20"/>
          <w:lang w:val="en-US"/>
          <w:rPrChange w:id="710" w:author="Andrea Oviedo" w:date="2025-05-29T11:39:00Z" w16du:dateUtc="2025-05-29T14:39:00Z">
            <w:rPr>
              <w:rFonts w:ascii="Arial" w:hAnsi="Arial" w:cs="Arial"/>
              <w:sz w:val="20"/>
            </w:rPr>
          </w:rPrChange>
        </w:rPr>
        <w:instrText>https://doi.org/10.5958/j.0974-0279.27.1.010</w:instrText>
      </w:r>
      <w:ins w:id="711" w:author="Andrea Oviedo" w:date="2025-05-29T11:37:00Z" w16du:dateUtc="2025-05-29T14:37:00Z">
        <w:r w:rsidR="00611E2F" w:rsidRPr="00611E2F">
          <w:rPr>
            <w:rFonts w:ascii="Arial" w:hAnsi="Arial" w:cs="Arial"/>
            <w:sz w:val="20"/>
            <w:szCs w:val="20"/>
            <w:lang w:val="en-US"/>
          </w:rPr>
          <w:instrText>"</w:instrText>
        </w:r>
        <w:r w:rsidR="00611E2F" w:rsidRPr="00611E2F">
          <w:rPr>
            <w:rFonts w:ascii="Arial" w:hAnsi="Arial" w:cs="Arial"/>
            <w:sz w:val="20"/>
            <w:szCs w:val="20"/>
            <w:lang w:val="en-US"/>
          </w:rPr>
          <w:fldChar w:fldCharType="separate"/>
        </w:r>
      </w:ins>
      <w:r w:rsidR="00611E2F" w:rsidRPr="00611E2F">
        <w:rPr>
          <w:rFonts w:ascii="Arial" w:hAnsi="Arial" w:cs="Arial"/>
          <w:sz w:val="20"/>
          <w:szCs w:val="20"/>
        </w:rPr>
        <w:t>https://doi.org/10.5958/j.0974-0279.27.1.010</w:t>
      </w:r>
      <w:ins w:id="712" w:author="Andrea Oviedo" w:date="2025-05-29T11:37:00Z" w16du:dateUtc="2025-05-29T14:37:00Z">
        <w:r w:rsidR="00611E2F" w:rsidRPr="00611E2F">
          <w:rPr>
            <w:rFonts w:ascii="Arial" w:hAnsi="Arial" w:cs="Arial"/>
            <w:sz w:val="20"/>
            <w:szCs w:val="20"/>
            <w:lang w:val="en-US"/>
          </w:rPr>
          <w:fldChar w:fldCharType="end"/>
        </w:r>
      </w:ins>
      <w:r w:rsidRPr="00611E2F">
        <w:rPr>
          <w:rFonts w:ascii="Arial" w:hAnsi="Arial" w:cs="Arial"/>
          <w:sz w:val="20"/>
          <w:lang w:val="en-US"/>
          <w:rPrChange w:id="713" w:author="Andrea Oviedo" w:date="2025-05-29T11:39:00Z" w16du:dateUtc="2025-05-29T14:39:00Z">
            <w:rPr>
              <w:rFonts w:ascii="Arial" w:hAnsi="Arial" w:cs="Arial"/>
              <w:sz w:val="20"/>
            </w:rPr>
          </w:rPrChange>
        </w:rPr>
        <w:t>.</w:t>
      </w:r>
    </w:p>
    <w:p w14:paraId="5C8E9070" w14:textId="77777777" w:rsidR="00611E2F" w:rsidRPr="00611E2F" w:rsidRDefault="00611E2F" w:rsidP="00611E2F">
      <w:pPr>
        <w:spacing w:after="160" w:line="259" w:lineRule="auto"/>
        <w:rPr>
          <w:ins w:id="714" w:author="Andrea Oviedo" w:date="2025-05-29T11:39:00Z" w16du:dateUtc="2025-05-29T14:39:00Z"/>
          <w:rPrChange w:id="715" w:author="Andrea Oviedo" w:date="2025-05-29T11:39:00Z" w16du:dateUtc="2025-05-29T14:39:00Z">
            <w:rPr>
              <w:ins w:id="716" w:author="Andrea Oviedo" w:date="2025-05-29T11:39:00Z" w16du:dateUtc="2025-05-29T14:39:00Z"/>
              <w:rFonts w:ascii="Arial" w:hAnsi="Arial" w:cs="Arial"/>
            </w:rPr>
          </w:rPrChange>
        </w:rPr>
        <w:pPrChange w:id="717" w:author="Andrea Oviedo" w:date="2025-05-29T11:39:00Z" w16du:dateUtc="2025-05-29T14:39:00Z">
          <w:pPr>
            <w:numPr>
              <w:ilvl w:val="1"/>
              <w:numId w:val="32"/>
            </w:numPr>
            <w:tabs>
              <w:tab w:val="num" w:pos="1440"/>
            </w:tabs>
            <w:spacing w:after="160" w:line="259" w:lineRule="auto"/>
            <w:ind w:left="1440" w:hanging="360"/>
          </w:pPr>
        </w:pPrChange>
      </w:pPr>
      <w:ins w:id="718" w:author="Andrea Oviedo" w:date="2025-05-29T11:37:00Z" w16du:dateUtc="2025-05-29T14:37:00Z">
        <w:r>
          <w:rPr>
            <w:rFonts w:ascii="Arial" w:hAnsi="Arial" w:cs="Arial"/>
          </w:rPr>
          <w:t>S</w:t>
        </w:r>
      </w:ins>
      <w:ins w:id="719" w:author="Andrea Oviedo" w:date="2025-05-29T11:38:00Z" w16du:dateUtc="2025-05-29T14:38:00Z">
        <w:r>
          <w:rPr>
            <w:rFonts w:ascii="Arial" w:hAnsi="Arial" w:cs="Arial"/>
          </w:rPr>
          <w:t xml:space="preserve">uggestion: </w:t>
        </w:r>
      </w:ins>
    </w:p>
    <w:p w14:paraId="6CA476A8" w14:textId="7A063E3D" w:rsidR="00611E2F" w:rsidRPr="00A20921" w:rsidRDefault="00611E2F" w:rsidP="00611E2F">
      <w:pPr>
        <w:spacing w:after="160" w:line="259" w:lineRule="auto"/>
        <w:rPr>
          <w:ins w:id="720" w:author="Andrea Oviedo" w:date="2025-05-29T11:38:00Z" w16du:dateUtc="2025-05-29T14:38:00Z"/>
        </w:rPr>
        <w:pPrChange w:id="721" w:author="Andrea Oviedo" w:date="2025-05-29T11:39:00Z" w16du:dateUtc="2025-05-29T14:39:00Z">
          <w:pPr>
            <w:numPr>
              <w:ilvl w:val="1"/>
              <w:numId w:val="32"/>
            </w:numPr>
            <w:tabs>
              <w:tab w:val="num" w:pos="1440"/>
            </w:tabs>
            <w:spacing w:after="160" w:line="259" w:lineRule="auto"/>
            <w:ind w:left="1440" w:hanging="360"/>
          </w:pPr>
        </w:pPrChange>
      </w:pPr>
      <w:ins w:id="722" w:author="Andrea Oviedo" w:date="2025-05-29T11:38:00Z" w16du:dateUtc="2025-05-29T14:38:00Z">
        <w:r w:rsidRPr="00A20921">
          <w:rPr>
            <w:b/>
            <w:bCs/>
          </w:rPr>
          <w:t xml:space="preserve">Sharma, R., &amp; Singh, H. (2020). Field evaluation of insecticides against sucking pests of okra. </w:t>
        </w:r>
        <w:r w:rsidRPr="00A20921">
          <w:rPr>
            <w:b/>
            <w:bCs/>
            <w:i/>
            <w:iCs/>
          </w:rPr>
          <w:t>Journal of Entomological Research, 44</w:t>
        </w:r>
        <w:r w:rsidRPr="00A20921">
          <w:rPr>
            <w:b/>
            <w:bCs/>
          </w:rPr>
          <w:t>(1), 55–62.</w:t>
        </w:r>
      </w:ins>
    </w:p>
    <w:p w14:paraId="7C68F2E1" w14:textId="77777777" w:rsidR="00611E2F" w:rsidRPr="00A20921" w:rsidRDefault="00611E2F" w:rsidP="00611E2F">
      <w:pPr>
        <w:spacing w:after="160" w:line="259" w:lineRule="auto"/>
        <w:rPr>
          <w:ins w:id="723" w:author="Andrea Oviedo" w:date="2025-05-29T11:38:00Z" w16du:dateUtc="2025-05-29T14:38:00Z"/>
        </w:rPr>
        <w:pPrChange w:id="724" w:author="Andrea Oviedo" w:date="2025-05-29T11:39:00Z" w16du:dateUtc="2025-05-29T14:39:00Z">
          <w:pPr>
            <w:numPr>
              <w:ilvl w:val="1"/>
              <w:numId w:val="32"/>
            </w:numPr>
            <w:tabs>
              <w:tab w:val="num" w:pos="1440"/>
            </w:tabs>
            <w:spacing w:after="160" w:line="259" w:lineRule="auto"/>
            <w:ind w:left="1440" w:hanging="360"/>
          </w:pPr>
        </w:pPrChange>
      </w:pPr>
      <w:ins w:id="725" w:author="Andrea Oviedo" w:date="2025-05-29T11:38:00Z" w16du:dateUtc="2025-05-29T14:38:00Z">
        <w:r w:rsidRPr="00A20921">
          <w:rPr>
            <w:b/>
            <w:bCs/>
          </w:rPr>
          <w:t xml:space="preserve">IRAC updates (2022): </w:t>
        </w:r>
        <w:r w:rsidRPr="00A20921">
          <w:rPr>
            <w:b/>
            <w:bCs/>
          </w:rPr>
          <w:fldChar w:fldCharType="begin"/>
        </w:r>
        <w:r w:rsidRPr="00A20921">
          <w:rPr>
            <w:b/>
            <w:bCs/>
          </w:rPr>
          <w:instrText>HYPERLINK "https://irac-online.org/documents/" \t "_new"</w:instrText>
        </w:r>
        <w:r w:rsidRPr="00A20921">
          <w:rPr>
            <w:b/>
            <w:bCs/>
          </w:rPr>
        </w:r>
        <w:r w:rsidRPr="00A20921">
          <w:rPr>
            <w:b/>
            <w:bCs/>
          </w:rPr>
          <w:fldChar w:fldCharType="separate"/>
        </w:r>
        <w:r w:rsidRPr="00A20921">
          <w:rPr>
            <w:rStyle w:val="Hipervnculo"/>
            <w:b/>
            <w:bCs/>
          </w:rPr>
          <w:t>https://irac-online.org/documents/</w:t>
        </w:r>
        <w:r w:rsidRPr="00A20921">
          <w:fldChar w:fldCharType="end"/>
        </w:r>
      </w:ins>
    </w:p>
    <w:p w14:paraId="4CC3AAF4" w14:textId="613A98A6" w:rsidR="00611E2F" w:rsidRPr="00B227FC" w:rsidRDefault="00611E2F" w:rsidP="00A119F8">
      <w:pPr>
        <w:pStyle w:val="NormalWeb"/>
        <w:jc w:val="both"/>
        <w:rPr>
          <w:rFonts w:ascii="Arial" w:hAnsi="Arial" w:cs="Arial"/>
          <w:sz w:val="20"/>
          <w:lang w:val="en-US"/>
          <w:rPrChange w:id="726" w:author="Andrea Oviedo" w:date="2025-05-29T10:06:00Z" w16du:dateUtc="2025-05-29T13:06:00Z">
            <w:rPr>
              <w:rFonts w:ascii="Arial" w:hAnsi="Arial" w:cs="Arial"/>
              <w:sz w:val="20"/>
            </w:rPr>
          </w:rPrChange>
        </w:rPr>
      </w:pPr>
    </w:p>
    <w:p w14:paraId="3CB532E8" w14:textId="77777777" w:rsidR="004D4277" w:rsidRPr="00B227FC" w:rsidRDefault="004D4277" w:rsidP="00441B6F">
      <w:pPr>
        <w:pStyle w:val="Appendix"/>
        <w:spacing w:after="0"/>
        <w:jc w:val="both"/>
        <w:rPr>
          <w:rFonts w:ascii="Arial" w:hAnsi="Arial" w:cs="Arial"/>
          <w:b w:val="0"/>
        </w:rPr>
        <w:sectPr w:rsidR="004D4277" w:rsidRPr="00B227FC" w:rsidSect="003E2A2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E6EB684" w14:textId="14692EA5" w:rsidR="00B01FCD" w:rsidRPr="00FB3A86" w:rsidRDefault="00B01FCD" w:rsidP="00441B6F">
      <w:pPr>
        <w:pStyle w:val="Appendix"/>
        <w:spacing w:after="0"/>
        <w:jc w:val="both"/>
        <w:rPr>
          <w:rFonts w:ascii="Arial" w:hAnsi="Arial" w:cs="Arial"/>
          <w:b w:val="0"/>
        </w:rPr>
      </w:pPr>
    </w:p>
    <w:sectPr w:rsidR="00B01FCD" w:rsidRPr="00FB3A86" w:rsidSect="003E2A2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Andrea Oviedo" w:date="2025-05-29T11:09:00Z" w:initials="AO">
    <w:p w14:paraId="4E050DA9" w14:textId="50ABDBA1" w:rsidR="00AA620A" w:rsidRDefault="00AA620A">
      <w:pPr>
        <w:pStyle w:val="Textocomentario"/>
      </w:pPr>
      <w:r>
        <w:rPr>
          <w:rStyle w:val="Refdecomentario"/>
        </w:rPr>
        <w:annotationRef/>
      </w:r>
      <w:r>
        <w:t xml:space="preserve">Sugg: </w:t>
      </w:r>
      <w:r w:rsidRPr="00A20921">
        <w:rPr>
          <w:i/>
          <w:iCs/>
          <w:lang w:val="en-US"/>
        </w:rPr>
        <w:t>key crop in vegetable production systems in India</w:t>
      </w:r>
    </w:p>
  </w:comment>
  <w:comment w:id="81" w:author="Andrea Oviedo" w:date="2025-05-29T11:12:00Z" w:initials="AO">
    <w:p w14:paraId="56D47DDC" w14:textId="58B147C8" w:rsidR="00A72BF1" w:rsidRDefault="00A72BF1">
      <w:pPr>
        <w:pStyle w:val="Textocomentario"/>
      </w:pPr>
      <w:r>
        <w:rPr>
          <w:rStyle w:val="Refdecomentario"/>
        </w:rPr>
        <w:annotationRef/>
      </w:r>
      <w:r>
        <w:t xml:space="preserve">Sugg: </w:t>
      </w:r>
      <w:r w:rsidRPr="00A20921">
        <w:rPr>
          <w:i/>
          <w:iCs/>
          <w:lang w:val="en-US"/>
        </w:rPr>
        <w:t>necessitating the adoption of novel insecticidal chemistries with selective modes of action (IRAC, 2007).”</w:t>
      </w:r>
    </w:p>
  </w:comment>
  <w:comment w:id="92" w:author="Andrea Oviedo" w:date="2025-05-29T11:14:00Z" w:initials="AO">
    <w:p w14:paraId="49A47AF9" w14:textId="77777777" w:rsidR="00A72BF1" w:rsidRPr="00A20921" w:rsidRDefault="00A72BF1" w:rsidP="00A72BF1">
      <w:pPr>
        <w:spacing w:after="160" w:line="259" w:lineRule="auto"/>
      </w:pPr>
      <w:r>
        <w:rPr>
          <w:rStyle w:val="Refdecomentario"/>
        </w:rPr>
        <w:annotationRef/>
      </w:r>
      <w:r>
        <w:t xml:space="preserve">Sugg: </w:t>
      </w:r>
      <w:r w:rsidRPr="00A20921">
        <w:rPr>
          <w:i/>
          <w:iCs/>
        </w:rPr>
        <w:t>“Okra seeds were sown in early March each year, following standard agronomic practices.”</w:t>
      </w:r>
    </w:p>
    <w:p w14:paraId="0C22A707" w14:textId="460E704F" w:rsidR="00A72BF1" w:rsidRPr="00A72BF1" w:rsidRDefault="00A72BF1">
      <w:pPr>
        <w:pStyle w:val="Textocomentario"/>
        <w:rPr>
          <w:lang w:val="en-US"/>
        </w:rPr>
      </w:pPr>
    </w:p>
  </w:comment>
  <w:comment w:id="94" w:author="Andrea Oviedo" w:date="2025-05-29T11:16:00Z" w:initials="AO">
    <w:p w14:paraId="7DE8A4FA" w14:textId="77777777" w:rsidR="00A72BF1" w:rsidRPr="00A20921" w:rsidRDefault="00A72BF1" w:rsidP="00A72BF1">
      <w:pPr>
        <w:spacing w:after="160" w:line="259" w:lineRule="auto"/>
      </w:pPr>
      <w:r>
        <w:rPr>
          <w:rStyle w:val="Refdecomentario"/>
        </w:rPr>
        <w:annotationRef/>
      </w:r>
      <w:r>
        <w:t xml:space="preserve">Sugg:  </w:t>
      </w:r>
      <w:r w:rsidRPr="00A20921">
        <w:rPr>
          <w:i/>
          <w:iCs/>
        </w:rPr>
        <w:t>“...in accordance with the Central Insecticides Board and Registration Committee (CIBRC), Government of India.”</w:t>
      </w:r>
    </w:p>
    <w:p w14:paraId="13E2EB3C" w14:textId="610E0793" w:rsidR="00A72BF1" w:rsidRPr="00A72BF1" w:rsidRDefault="00A72BF1">
      <w:pPr>
        <w:pStyle w:val="Textocomentario"/>
        <w:rPr>
          <w:lang w:val="en-US"/>
        </w:rPr>
      </w:pPr>
    </w:p>
  </w:comment>
  <w:comment w:id="204" w:author="Andrea Oviedo" w:date="2025-05-29T11:27:00Z" w:initials="AO">
    <w:p w14:paraId="2CED9AFF" w14:textId="77777777" w:rsidR="00A1438B" w:rsidRPr="00A20921" w:rsidRDefault="00A1438B" w:rsidP="00A1438B">
      <w:pPr>
        <w:spacing w:after="160" w:line="259" w:lineRule="auto"/>
      </w:pPr>
      <w:r>
        <w:rPr>
          <w:rStyle w:val="Refdecomentario"/>
        </w:rPr>
        <w:annotationRef/>
      </w:r>
      <w:r>
        <w:t xml:space="preserve">Sugg:  </w:t>
      </w:r>
      <w:r w:rsidRPr="00A20921">
        <w:rPr>
          <w:i/>
          <w:iCs/>
        </w:rPr>
        <w:t>“...in contrast to 10.62 individuals per plant in the untreated control.”</w:t>
      </w:r>
    </w:p>
    <w:p w14:paraId="47983999" w14:textId="325FEFBF" w:rsidR="00A1438B" w:rsidRPr="00A1438B" w:rsidRDefault="00A1438B">
      <w:pPr>
        <w:pStyle w:val="Textocomentario"/>
        <w:rPr>
          <w:lang w:val="en-US"/>
        </w:rPr>
      </w:pPr>
    </w:p>
  </w:comment>
  <w:comment w:id="640" w:author="Andrea Oviedo" w:date="2025-05-29T11:34:00Z" w:initials="AO">
    <w:p w14:paraId="6B00ECFD" w14:textId="4DC59A23" w:rsidR="00611E2F" w:rsidRPr="00A20921" w:rsidRDefault="00611E2F" w:rsidP="00611E2F">
      <w:pPr>
        <w:spacing w:after="160" w:line="259" w:lineRule="auto"/>
      </w:pPr>
      <w:r>
        <w:rPr>
          <w:rStyle w:val="Refdecomentario"/>
        </w:rPr>
        <w:annotationRef/>
      </w:r>
      <w:r w:rsidRPr="00611E2F">
        <w:t>Suggestion that may strengthen the conclusion</w:t>
      </w:r>
      <w:r>
        <w:t xml:space="preserve">: </w:t>
      </w:r>
      <w:r w:rsidRPr="00A20921">
        <w:rPr>
          <w:i/>
          <w:iCs/>
        </w:rPr>
        <w:t>“The results of this study confirm that flupyradifurone, diafenthiuron, and emamectin benzoate provide effective, selective, and economically viable options for pest management in okra. Their compatibility with beneficial arthropods supports their integration into IPM strategies under tropical agroecosystems.”</w:t>
      </w:r>
    </w:p>
    <w:p w14:paraId="381BBB43" w14:textId="1D90933C" w:rsidR="00611E2F" w:rsidRPr="00611E2F" w:rsidRDefault="00611E2F">
      <w:pPr>
        <w:pStyle w:val="Textocomentario"/>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050DA9" w15:done="0"/>
  <w15:commentEx w15:paraId="56D47DDC" w15:done="0"/>
  <w15:commentEx w15:paraId="0C22A707" w15:done="0"/>
  <w15:commentEx w15:paraId="13E2EB3C" w15:done="0"/>
  <w15:commentEx w15:paraId="47983999" w15:done="0"/>
  <w15:commentEx w15:paraId="381BB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B2D234" w16cex:dateUtc="2025-05-29T14:09:00Z"/>
  <w16cex:commentExtensible w16cex:durableId="3B8E391A" w16cex:dateUtc="2025-05-29T14:12:00Z"/>
  <w16cex:commentExtensible w16cex:durableId="3EAECC89" w16cex:dateUtc="2025-05-29T14:14:00Z"/>
  <w16cex:commentExtensible w16cex:durableId="1F5717CA" w16cex:dateUtc="2025-05-29T14:16:00Z"/>
  <w16cex:commentExtensible w16cex:durableId="4ED7ECFD" w16cex:dateUtc="2025-05-29T14:27:00Z"/>
  <w16cex:commentExtensible w16cex:durableId="683AC954" w16cex:dateUtc="2025-05-29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050DA9" w16cid:durableId="60B2D234"/>
  <w16cid:commentId w16cid:paraId="56D47DDC" w16cid:durableId="3B8E391A"/>
  <w16cid:commentId w16cid:paraId="0C22A707" w16cid:durableId="3EAECC89"/>
  <w16cid:commentId w16cid:paraId="13E2EB3C" w16cid:durableId="1F5717CA"/>
  <w16cid:commentId w16cid:paraId="47983999" w16cid:durableId="4ED7ECFD"/>
  <w16cid:commentId w16cid:paraId="381BBB43" w16cid:durableId="683AC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3381" w14:textId="77777777" w:rsidR="00C96CB8" w:rsidRPr="00B227FC" w:rsidRDefault="00C96CB8" w:rsidP="00C37E61">
      <w:r w:rsidRPr="00B227FC">
        <w:separator/>
      </w:r>
    </w:p>
  </w:endnote>
  <w:endnote w:type="continuationSeparator" w:id="0">
    <w:p w14:paraId="173861B9" w14:textId="77777777" w:rsidR="00C96CB8" w:rsidRPr="00B227FC" w:rsidRDefault="00C96CB8" w:rsidP="00C37E61">
      <w:r w:rsidRPr="00B227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9601" w14:textId="77777777" w:rsidR="009D0D0C" w:rsidRPr="00B227FC" w:rsidRDefault="009D0D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6281" w14:textId="77777777" w:rsidR="009D0D0C" w:rsidRPr="00B227FC" w:rsidRDefault="009D0D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3FF8" w14:textId="77777777" w:rsidR="009E048A" w:rsidRPr="00B227FC" w:rsidRDefault="009E048A">
    <w:pPr>
      <w:pStyle w:val="Piedepgina"/>
      <w:rPr>
        <w:rFonts w:ascii="Arial" w:hAnsi="Arial" w:cs="Arial"/>
        <w:sz w:val="16"/>
      </w:rPr>
    </w:pPr>
  </w:p>
  <w:p w14:paraId="4D22EFA0" w14:textId="77777777" w:rsidR="009E048A" w:rsidRPr="00B227FC" w:rsidRDefault="009E048A" w:rsidP="009E048A">
    <w:pPr>
      <w:pStyle w:val="Piedepgina"/>
      <w:jc w:val="center"/>
      <w:rPr>
        <w:rFonts w:ascii="Arial" w:hAnsi="Arial" w:cs="Arial"/>
        <w:sz w:val="16"/>
      </w:rPr>
    </w:pPr>
    <w:r w:rsidRPr="00B227FC">
      <w:rPr>
        <w:rFonts w:ascii="Arial" w:hAnsi="Arial" w:cs="Arial"/>
        <w:sz w:val="16"/>
      </w:rPr>
      <w:t>______________________________________________________________________</w:t>
    </w:r>
    <w:r w:rsidR="00BF121F" w:rsidRPr="00B227FC">
      <w:rPr>
        <w:rFonts w:ascii="Arial" w:hAnsi="Arial" w:cs="Arial"/>
        <w:sz w:val="16"/>
      </w:rPr>
      <w:t>______________________</w:t>
    </w:r>
  </w:p>
  <w:p w14:paraId="504FA17E" w14:textId="77777777" w:rsidR="009E048A" w:rsidRPr="00B227FC" w:rsidRDefault="009E048A">
    <w:pPr>
      <w:pStyle w:val="Piedepgina"/>
      <w:rPr>
        <w:rFonts w:ascii="Arial" w:hAnsi="Arial" w:cs="Arial"/>
        <w:sz w:val="16"/>
      </w:rPr>
    </w:pPr>
  </w:p>
  <w:p w14:paraId="19F34CD9" w14:textId="77777777" w:rsidR="00754C9A" w:rsidRPr="00B227FC" w:rsidRDefault="00754C9A">
    <w:pPr>
      <w:pStyle w:val="Piedepgina"/>
      <w:rPr>
        <w:rFonts w:ascii="Arial" w:hAnsi="Arial" w:cs="Arial"/>
        <w:i/>
        <w:sz w:val="16"/>
      </w:rPr>
    </w:pPr>
    <w:r w:rsidRPr="00B227FC">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979F" w14:textId="77777777" w:rsidR="00C37E61" w:rsidRPr="00B227FC" w:rsidRDefault="00C37E61" w:rsidP="00C3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CC48" w14:textId="77777777" w:rsidR="00C96CB8" w:rsidRPr="00B227FC" w:rsidRDefault="00C96CB8" w:rsidP="00C37E61">
      <w:r w:rsidRPr="00B227FC">
        <w:separator/>
      </w:r>
    </w:p>
  </w:footnote>
  <w:footnote w:type="continuationSeparator" w:id="0">
    <w:p w14:paraId="181A142E" w14:textId="77777777" w:rsidR="00C96CB8" w:rsidRPr="00B227FC" w:rsidRDefault="00C96CB8" w:rsidP="00C37E61">
      <w:r w:rsidRPr="00B227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ED19" w14:textId="119E935F" w:rsidR="009D0D0C" w:rsidRPr="00B227FC" w:rsidRDefault="00611E2F">
    <w:pPr>
      <w:pStyle w:val="Encabezado"/>
    </w:pPr>
    <w:r w:rsidRPr="00B227FC">
      <w:rPr>
        <w:rPrChange w:id="0" w:author="Andrea Oviedo" w:date="2025-05-29T10:06:00Z" w16du:dateUtc="2025-05-29T13:06:00Z">
          <w:rPr>
            <w:noProof/>
          </w:rPr>
        </w:rPrChange>
      </w:rPr>
      <w:pict w14:anchorId="6154E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E61B" w14:textId="0EA18479" w:rsidR="009D0D0C" w:rsidRPr="00B227FC" w:rsidRDefault="00611E2F">
    <w:pPr>
      <w:pStyle w:val="Encabezado"/>
    </w:pPr>
    <w:r w:rsidRPr="00B227FC">
      <w:rPr>
        <w:rPrChange w:id="1" w:author="Andrea Oviedo" w:date="2025-05-29T10:06:00Z" w16du:dateUtc="2025-05-29T13:06:00Z">
          <w:rPr>
            <w:noProof/>
          </w:rPr>
        </w:rPrChange>
      </w:rPr>
      <w:pict w14:anchorId="2FB6B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6AA0" w14:textId="102A78D7" w:rsidR="00296529" w:rsidRPr="00B227FC" w:rsidRDefault="00611E2F" w:rsidP="00296529">
    <w:pPr>
      <w:ind w:left="2160"/>
      <w:jc w:val="center"/>
      <w:rPr>
        <w:rFonts w:ascii="Times New Roman" w:eastAsia="Calibri" w:hAnsi="Times New Roman"/>
        <w:i/>
        <w:sz w:val="18"/>
        <w:szCs w:val="22"/>
      </w:rPr>
    </w:pPr>
    <w:r w:rsidRPr="00B227FC">
      <w:rPr>
        <w:rPrChange w:id="2" w:author="Andrea Oviedo" w:date="2025-05-29T10:06:00Z" w16du:dateUtc="2025-05-29T13:06:00Z">
          <w:rPr>
            <w:noProof/>
          </w:rPr>
        </w:rPrChange>
      </w:rPr>
      <w:pict w14:anchorId="6710F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1C94614" w14:textId="77777777" w:rsidR="00296529" w:rsidRPr="00B227FC" w:rsidRDefault="00754C9A" w:rsidP="00296529">
    <w:pPr>
      <w:ind w:left="4320"/>
      <w:rPr>
        <w:rFonts w:ascii="Times New Roman" w:eastAsia="Calibri" w:hAnsi="Times New Roman"/>
        <w:i/>
        <w:sz w:val="18"/>
        <w:szCs w:val="22"/>
      </w:rPr>
    </w:pPr>
    <w:r w:rsidRPr="00B227FC">
      <w:rPr>
        <w:rFonts w:ascii="Times New Roman" w:eastAsia="Calibri" w:hAnsi="Times New Roman"/>
        <w:i/>
        <w:sz w:val="18"/>
        <w:szCs w:val="22"/>
      </w:rPr>
      <w:t>.</w:t>
    </w:r>
    <w:r w:rsidR="00296529" w:rsidRPr="00B227FC">
      <w:rPr>
        <w:rFonts w:ascii="Times New Roman" w:eastAsia="Calibri" w:hAnsi="Times New Roman"/>
        <w:i/>
        <w:sz w:val="18"/>
        <w:szCs w:val="22"/>
      </w:rPr>
      <w:t xml:space="preserve">     </w:t>
    </w:r>
  </w:p>
  <w:p w14:paraId="619251D1" w14:textId="77777777" w:rsidR="00296529" w:rsidRPr="00B227FC" w:rsidRDefault="00754C9A" w:rsidP="00296529">
    <w:pPr>
      <w:jc w:val="center"/>
      <w:rPr>
        <w:rFonts w:ascii="Times New Roman" w:eastAsia="Calibri" w:hAnsi="Times New Roman"/>
        <w:i/>
        <w:sz w:val="18"/>
        <w:szCs w:val="22"/>
      </w:rPr>
    </w:pPr>
    <w:r w:rsidRPr="00B227FC">
      <w:rPr>
        <w:rFonts w:ascii="Times New Roman" w:eastAsia="Calibri" w:hAnsi="Times New Roman"/>
        <w:i/>
        <w:sz w:val="18"/>
        <w:szCs w:val="22"/>
      </w:rPr>
      <w:t>.</w:t>
    </w:r>
  </w:p>
  <w:p w14:paraId="4559B5FD" w14:textId="77777777" w:rsidR="00296529" w:rsidRPr="00B227FC" w:rsidRDefault="00296529" w:rsidP="00296529">
    <w:pPr>
      <w:spacing w:after="200"/>
      <w:jc w:val="center"/>
      <w:rPr>
        <w:rFonts w:ascii="Times New Roman" w:eastAsia="Calibri" w:hAnsi="Times New Roman"/>
        <w:b/>
        <w:i/>
        <w:sz w:val="32"/>
        <w:szCs w:val="22"/>
      </w:rPr>
    </w:pPr>
    <w:r w:rsidRPr="00B227FC">
      <w:rPr>
        <w:rFonts w:ascii="Times New Roman" w:eastAsia="Calibri" w:hAnsi="Times New Roman"/>
        <w:b/>
        <w:i/>
        <w:sz w:val="32"/>
        <w:szCs w:val="22"/>
      </w:rPr>
      <w:t xml:space="preserve">              </w:t>
    </w:r>
    <w:r w:rsidR="00754C9A" w:rsidRPr="00B227FC">
      <w:rPr>
        <w:rFonts w:ascii="Times New Roman" w:eastAsia="Calibri" w:hAnsi="Times New Roman"/>
        <w:b/>
        <w:i/>
        <w:sz w:val="32"/>
        <w:szCs w:val="22"/>
      </w:rPr>
      <w:t>.</w:t>
    </w:r>
    <w:r w:rsidRPr="00B227FC">
      <w:rPr>
        <w:rFonts w:ascii="Times New Roman" w:eastAsia="Calibri" w:hAnsi="Times New Roman"/>
        <w:b/>
        <w:i/>
        <w:sz w:val="32"/>
        <w:szCs w:val="22"/>
      </w:rPr>
      <w:t xml:space="preserve"> </w:t>
    </w:r>
  </w:p>
  <w:p w14:paraId="1DA77671" w14:textId="77777777" w:rsidR="00296529" w:rsidRPr="00B227FC" w:rsidRDefault="00296529" w:rsidP="00296529">
    <w:pPr>
      <w:jc w:val="center"/>
      <w:rPr>
        <w:rFonts w:ascii="Times New Roman" w:eastAsia="Calibri" w:hAnsi="Times New Roman"/>
        <w:i/>
        <w:sz w:val="18"/>
        <w:szCs w:val="22"/>
      </w:rPr>
    </w:pPr>
    <w:r w:rsidRPr="00B227FC">
      <w:rPr>
        <w:rFonts w:ascii="Times New Roman" w:eastAsia="Calibri" w:hAnsi="Times New Roman"/>
        <w:i/>
        <w:sz w:val="18"/>
        <w:szCs w:val="22"/>
      </w:rPr>
      <w:t xml:space="preserve">                     </w:t>
    </w:r>
  </w:p>
  <w:p w14:paraId="3C778420" w14:textId="77777777" w:rsidR="00296529" w:rsidRPr="00B227FC" w:rsidRDefault="00296529" w:rsidP="00296529">
    <w:pPr>
      <w:tabs>
        <w:tab w:val="left" w:pos="2145"/>
      </w:tabs>
      <w:rPr>
        <w:rFonts w:ascii="Times New Roman" w:eastAsia="Calibri" w:hAnsi="Times New Roman"/>
        <w:i/>
        <w:sz w:val="18"/>
        <w:szCs w:val="22"/>
      </w:rPr>
    </w:pPr>
    <w:r w:rsidRPr="00B227FC">
      <w:rPr>
        <w:rFonts w:ascii="Times New Roman" w:eastAsia="Calibri" w:hAnsi="Times New Roman"/>
        <w:i/>
        <w:sz w:val="18"/>
        <w:szCs w:val="22"/>
      </w:rPr>
      <w:tab/>
    </w:r>
    <w:r w:rsidR="00754C9A" w:rsidRPr="00B227FC">
      <w:rPr>
        <w:rFonts w:ascii="Times New Roman" w:eastAsia="Calibri" w:hAnsi="Times New Roman"/>
        <w:i/>
        <w:sz w:val="18"/>
        <w:szCs w:val="22"/>
      </w:rPr>
      <w:t>.</w:t>
    </w:r>
  </w:p>
  <w:p w14:paraId="50148682" w14:textId="77777777" w:rsidR="00296529" w:rsidRPr="00B227FC" w:rsidRDefault="00754C9A">
    <w:pPr>
      <w:pStyle w:val="Encabezado"/>
    </w:pPr>
    <w:r w:rsidRPr="00B227FC">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573A" w14:textId="2C494206" w:rsidR="009D0D0C" w:rsidRPr="00B227FC" w:rsidRDefault="00611E2F">
    <w:pPr>
      <w:pStyle w:val="Encabezado"/>
    </w:pPr>
    <w:r w:rsidRPr="00B227FC">
      <w:rPr>
        <w:rPrChange w:id="727" w:author="Andrea Oviedo" w:date="2025-05-29T10:06:00Z" w16du:dateUtc="2025-05-29T13:06:00Z">
          <w:rPr>
            <w:noProof/>
          </w:rPr>
        </w:rPrChange>
      </w:rPr>
      <w:pict w14:anchorId="2DFF0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3F7B" w14:textId="728526C2" w:rsidR="009D0D0C" w:rsidRPr="00B227FC" w:rsidRDefault="00611E2F">
    <w:pPr>
      <w:pStyle w:val="Encabezado"/>
    </w:pPr>
    <w:r w:rsidRPr="00B227FC">
      <w:rPr>
        <w:rPrChange w:id="728" w:author="Andrea Oviedo" w:date="2025-05-29T10:06:00Z" w16du:dateUtc="2025-05-29T13:06:00Z">
          <w:rPr>
            <w:noProof/>
          </w:rPr>
        </w:rPrChange>
      </w:rPr>
      <w:pict w14:anchorId="5747A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0705" w14:textId="28CD8145" w:rsidR="009D0D0C" w:rsidRPr="00B227FC" w:rsidRDefault="00611E2F">
    <w:pPr>
      <w:pStyle w:val="Encabezado"/>
    </w:pPr>
    <w:r w:rsidRPr="00B227FC">
      <w:rPr>
        <w:rPrChange w:id="729" w:author="Andrea Oviedo" w:date="2025-05-29T10:06:00Z" w16du:dateUtc="2025-05-29T13:06:00Z">
          <w:rPr>
            <w:noProof/>
          </w:rPr>
        </w:rPrChange>
      </w:rPr>
      <w:pict w14:anchorId="79F7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340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C8123C"/>
    <w:multiLevelType w:val="multilevel"/>
    <w:tmpl w:val="61543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30D09"/>
    <w:multiLevelType w:val="multilevel"/>
    <w:tmpl w:val="79EA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836324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9160993">
    <w:abstractNumId w:val="16"/>
  </w:num>
  <w:num w:numId="3" w16cid:durableId="1344211079">
    <w:abstractNumId w:val="25"/>
  </w:num>
  <w:num w:numId="4" w16cid:durableId="16268089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73536739">
    <w:abstractNumId w:val="7"/>
  </w:num>
  <w:num w:numId="6" w16cid:durableId="244143994">
    <w:abstractNumId w:val="6"/>
  </w:num>
  <w:num w:numId="7" w16cid:durableId="1091315234">
    <w:abstractNumId w:val="1"/>
  </w:num>
  <w:num w:numId="8" w16cid:durableId="2030790830">
    <w:abstractNumId w:val="12"/>
  </w:num>
  <w:num w:numId="9" w16cid:durableId="1304434115">
    <w:abstractNumId w:val="27"/>
  </w:num>
  <w:num w:numId="10" w16cid:durableId="1165820920">
    <w:abstractNumId w:val="2"/>
  </w:num>
  <w:num w:numId="11" w16cid:durableId="342099789">
    <w:abstractNumId w:val="20"/>
  </w:num>
  <w:num w:numId="12" w16cid:durableId="900944114">
    <w:abstractNumId w:val="3"/>
  </w:num>
  <w:num w:numId="13" w16cid:durableId="179902607">
    <w:abstractNumId w:val="19"/>
  </w:num>
  <w:num w:numId="14" w16cid:durableId="1010452653">
    <w:abstractNumId w:val="8"/>
  </w:num>
  <w:num w:numId="15" w16cid:durableId="1434783618">
    <w:abstractNumId w:val="23"/>
  </w:num>
  <w:num w:numId="16" w16cid:durableId="578054324">
    <w:abstractNumId w:val="5"/>
  </w:num>
  <w:num w:numId="17" w16cid:durableId="998390501">
    <w:abstractNumId w:val="24"/>
  </w:num>
  <w:num w:numId="18" w16cid:durableId="1633904733">
    <w:abstractNumId w:val="14"/>
  </w:num>
  <w:num w:numId="19" w16cid:durableId="417603778">
    <w:abstractNumId w:val="30"/>
  </w:num>
  <w:num w:numId="20" w16cid:durableId="784932458">
    <w:abstractNumId w:val="11"/>
  </w:num>
  <w:num w:numId="21" w16cid:durableId="203635853">
    <w:abstractNumId w:val="9"/>
  </w:num>
  <w:num w:numId="22" w16cid:durableId="324553029">
    <w:abstractNumId w:val="13"/>
  </w:num>
  <w:num w:numId="23" w16cid:durableId="214858841">
    <w:abstractNumId w:val="21"/>
  </w:num>
  <w:num w:numId="24" w16cid:durableId="1414816568">
    <w:abstractNumId w:val="28"/>
  </w:num>
  <w:num w:numId="25" w16cid:durableId="299767512">
    <w:abstractNumId w:val="4"/>
  </w:num>
  <w:num w:numId="26" w16cid:durableId="855458719">
    <w:abstractNumId w:val="17"/>
  </w:num>
  <w:num w:numId="27" w16cid:durableId="930357989">
    <w:abstractNumId w:val="22"/>
  </w:num>
  <w:num w:numId="28" w16cid:durableId="1425102690">
    <w:abstractNumId w:val="29"/>
  </w:num>
  <w:num w:numId="29" w16cid:durableId="520628726">
    <w:abstractNumId w:val="26"/>
  </w:num>
  <w:num w:numId="30" w16cid:durableId="2073960591">
    <w:abstractNumId w:val="10"/>
  </w:num>
  <w:num w:numId="31" w16cid:durableId="363363696">
    <w:abstractNumId w:val="18"/>
  </w:num>
  <w:num w:numId="32" w16cid:durableId="81757128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Oviedo">
    <w15:presenceInfo w15:providerId="Windows Live" w15:userId="9e02df61fe0f6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06FFD"/>
    <w:rsid w:val="00123C9F"/>
    <w:rsid w:val="00126190"/>
    <w:rsid w:val="00130F17"/>
    <w:rsid w:val="001320BF"/>
    <w:rsid w:val="00163BC4"/>
    <w:rsid w:val="00191062"/>
    <w:rsid w:val="00192B72"/>
    <w:rsid w:val="001A29D8"/>
    <w:rsid w:val="001A5CAA"/>
    <w:rsid w:val="001B0427"/>
    <w:rsid w:val="001D2CBD"/>
    <w:rsid w:val="001D3A51"/>
    <w:rsid w:val="001E10D2"/>
    <w:rsid w:val="001E25B4"/>
    <w:rsid w:val="001E44FE"/>
    <w:rsid w:val="00200595"/>
    <w:rsid w:val="00204835"/>
    <w:rsid w:val="00231920"/>
    <w:rsid w:val="0023195C"/>
    <w:rsid w:val="0024282C"/>
    <w:rsid w:val="002460DC"/>
    <w:rsid w:val="00250985"/>
    <w:rsid w:val="002556F6"/>
    <w:rsid w:val="002701B3"/>
    <w:rsid w:val="00283105"/>
    <w:rsid w:val="00284C4C"/>
    <w:rsid w:val="00287E68"/>
    <w:rsid w:val="00296529"/>
    <w:rsid w:val="002B27FB"/>
    <w:rsid w:val="002B685A"/>
    <w:rsid w:val="002C57D2"/>
    <w:rsid w:val="002E0D56"/>
    <w:rsid w:val="002F06A0"/>
    <w:rsid w:val="00315186"/>
    <w:rsid w:val="0033343E"/>
    <w:rsid w:val="0035019D"/>
    <w:rsid w:val="003512C2"/>
    <w:rsid w:val="00371FB6"/>
    <w:rsid w:val="003763C1"/>
    <w:rsid w:val="00376BBE"/>
    <w:rsid w:val="0039224F"/>
    <w:rsid w:val="003A43A4"/>
    <w:rsid w:val="003A7E18"/>
    <w:rsid w:val="003C4C86"/>
    <w:rsid w:val="003C6258"/>
    <w:rsid w:val="003E2904"/>
    <w:rsid w:val="003E2A2E"/>
    <w:rsid w:val="003F6BD5"/>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22DD"/>
    <w:rsid w:val="005C784C"/>
    <w:rsid w:val="005D17F6"/>
    <w:rsid w:val="005E5539"/>
    <w:rsid w:val="00602BF5"/>
    <w:rsid w:val="00611E2F"/>
    <w:rsid w:val="00617FDD"/>
    <w:rsid w:val="00633614"/>
    <w:rsid w:val="00633F68"/>
    <w:rsid w:val="00636EB2"/>
    <w:rsid w:val="006375B8"/>
    <w:rsid w:val="0066510A"/>
    <w:rsid w:val="00673F9F"/>
    <w:rsid w:val="00686953"/>
    <w:rsid w:val="006878F5"/>
    <w:rsid w:val="00687DEA"/>
    <w:rsid w:val="00687E67"/>
    <w:rsid w:val="006967F7"/>
    <w:rsid w:val="006A250C"/>
    <w:rsid w:val="006B21D3"/>
    <w:rsid w:val="006B57D0"/>
    <w:rsid w:val="006D1960"/>
    <w:rsid w:val="006D30FF"/>
    <w:rsid w:val="006D6940"/>
    <w:rsid w:val="006F11EC"/>
    <w:rsid w:val="0070082C"/>
    <w:rsid w:val="00721ED1"/>
    <w:rsid w:val="007369E6"/>
    <w:rsid w:val="00746E59"/>
    <w:rsid w:val="00754C9A"/>
    <w:rsid w:val="0075599A"/>
    <w:rsid w:val="00761D52"/>
    <w:rsid w:val="00770E84"/>
    <w:rsid w:val="0077749E"/>
    <w:rsid w:val="00790ADA"/>
    <w:rsid w:val="007D2288"/>
    <w:rsid w:val="007E088F"/>
    <w:rsid w:val="007F7B32"/>
    <w:rsid w:val="00804BC2"/>
    <w:rsid w:val="0081431A"/>
    <w:rsid w:val="0083216F"/>
    <w:rsid w:val="00860000"/>
    <w:rsid w:val="00863BD3"/>
    <w:rsid w:val="008641ED"/>
    <w:rsid w:val="00866D66"/>
    <w:rsid w:val="008671C6"/>
    <w:rsid w:val="008736DF"/>
    <w:rsid w:val="00875803"/>
    <w:rsid w:val="008B459E"/>
    <w:rsid w:val="008C516B"/>
    <w:rsid w:val="008E13AE"/>
    <w:rsid w:val="008E1506"/>
    <w:rsid w:val="008E710C"/>
    <w:rsid w:val="008F69D6"/>
    <w:rsid w:val="00902823"/>
    <w:rsid w:val="00905F9B"/>
    <w:rsid w:val="00915CA6"/>
    <w:rsid w:val="00927834"/>
    <w:rsid w:val="009500A6"/>
    <w:rsid w:val="00957C18"/>
    <w:rsid w:val="009659BA"/>
    <w:rsid w:val="00983040"/>
    <w:rsid w:val="00985ACA"/>
    <w:rsid w:val="009B3FB9"/>
    <w:rsid w:val="009C1622"/>
    <w:rsid w:val="009C2465"/>
    <w:rsid w:val="009D0D0C"/>
    <w:rsid w:val="009D35A0"/>
    <w:rsid w:val="009D7EB7"/>
    <w:rsid w:val="009E048A"/>
    <w:rsid w:val="009E08E9"/>
    <w:rsid w:val="009E3DB9"/>
    <w:rsid w:val="009E6E35"/>
    <w:rsid w:val="009F0EDA"/>
    <w:rsid w:val="00A03B96"/>
    <w:rsid w:val="00A05B19"/>
    <w:rsid w:val="00A1134E"/>
    <w:rsid w:val="00A119F8"/>
    <w:rsid w:val="00A1438B"/>
    <w:rsid w:val="00A24E7E"/>
    <w:rsid w:val="00A258C3"/>
    <w:rsid w:val="00A347C0"/>
    <w:rsid w:val="00A51431"/>
    <w:rsid w:val="00A539AD"/>
    <w:rsid w:val="00A72BF1"/>
    <w:rsid w:val="00A94063"/>
    <w:rsid w:val="00AA620A"/>
    <w:rsid w:val="00AA6219"/>
    <w:rsid w:val="00AA74E0"/>
    <w:rsid w:val="00AB703F"/>
    <w:rsid w:val="00AC6BB8"/>
    <w:rsid w:val="00AE008F"/>
    <w:rsid w:val="00B01FCD"/>
    <w:rsid w:val="00B1776C"/>
    <w:rsid w:val="00B227F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4570"/>
    <w:rsid w:val="00C70F1B"/>
    <w:rsid w:val="00C71A47"/>
    <w:rsid w:val="00C7464C"/>
    <w:rsid w:val="00C85588"/>
    <w:rsid w:val="00C9116E"/>
    <w:rsid w:val="00C96CB8"/>
    <w:rsid w:val="00CD6755"/>
    <w:rsid w:val="00CD6856"/>
    <w:rsid w:val="00CE0089"/>
    <w:rsid w:val="00CE793C"/>
    <w:rsid w:val="00CF193C"/>
    <w:rsid w:val="00D173F1"/>
    <w:rsid w:val="00D74CB0"/>
    <w:rsid w:val="00D8295D"/>
    <w:rsid w:val="00D850A1"/>
    <w:rsid w:val="00DC2A65"/>
    <w:rsid w:val="00DE15F0"/>
    <w:rsid w:val="00DE5663"/>
    <w:rsid w:val="00DE78AA"/>
    <w:rsid w:val="00DE7DD1"/>
    <w:rsid w:val="00DF4B51"/>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2806C9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customStyle="1" w:styleId="UnresolvedMention1">
    <w:name w:val="Unresolved Mention1"/>
    <w:basedOn w:val="Fuentedeprrafopredeter"/>
    <w:uiPriority w:val="99"/>
    <w:semiHidden/>
    <w:unhideWhenUsed/>
    <w:rsid w:val="00287E68"/>
    <w:rPr>
      <w:color w:val="605E5C"/>
      <w:shd w:val="clear" w:color="auto" w:fill="E1DFDD"/>
    </w:rPr>
  </w:style>
  <w:style w:type="paragraph" w:styleId="NormalWeb">
    <w:name w:val="Normal (Web)"/>
    <w:basedOn w:val="Normal"/>
    <w:uiPriority w:val="99"/>
    <w:unhideWhenUsed/>
    <w:rsid w:val="00C9116E"/>
    <w:pPr>
      <w:spacing w:before="100" w:beforeAutospacing="1" w:after="100" w:afterAutospacing="1"/>
    </w:pPr>
    <w:rPr>
      <w:rFonts w:ascii="Times New Roman" w:hAnsi="Times New Roman"/>
      <w:sz w:val="24"/>
      <w:szCs w:val="24"/>
      <w:lang w:val="en-IN" w:eastAsia="en-IN"/>
    </w:rPr>
  </w:style>
  <w:style w:type="paragraph" w:customStyle="1" w:styleId="break-words">
    <w:name w:val="break-words"/>
    <w:basedOn w:val="Normal"/>
    <w:rsid w:val="00DE7DD1"/>
    <w:pPr>
      <w:spacing w:before="100" w:beforeAutospacing="1" w:after="100" w:afterAutospacing="1"/>
    </w:pPr>
    <w:rPr>
      <w:rFonts w:ascii="Times New Roman" w:hAnsi="Times New Roman"/>
      <w:sz w:val="24"/>
      <w:szCs w:val="24"/>
      <w:lang w:val="en-IN" w:eastAsia="en-IN"/>
    </w:rPr>
  </w:style>
  <w:style w:type="character" w:styleId="Textoennegrita">
    <w:name w:val="Strong"/>
    <w:basedOn w:val="Fuentedeprrafopredeter"/>
    <w:uiPriority w:val="22"/>
    <w:qFormat/>
    <w:rsid w:val="00DF4B51"/>
    <w:rPr>
      <w:b/>
      <w:bCs/>
    </w:rPr>
  </w:style>
  <w:style w:type="character" w:styleId="Mencinsinresolver">
    <w:name w:val="Unresolved Mention"/>
    <w:basedOn w:val="Fuentedeprrafopredeter"/>
    <w:uiPriority w:val="99"/>
    <w:semiHidden/>
    <w:unhideWhenUsed/>
    <w:rsid w:val="002701B3"/>
    <w:rPr>
      <w:color w:val="605E5C"/>
      <w:shd w:val="clear" w:color="auto" w:fill="E1DFDD"/>
    </w:rPr>
  </w:style>
  <w:style w:type="paragraph" w:styleId="Revisin">
    <w:name w:val="Revision"/>
    <w:hidden/>
    <w:uiPriority w:val="99"/>
    <w:semiHidden/>
    <w:rsid w:val="003F6BD5"/>
    <w:rPr>
      <w:rFonts w:ascii="Helvetica" w:hAnsi="Helvetica"/>
    </w:rPr>
  </w:style>
  <w:style w:type="paragraph" w:styleId="Asuntodelcomentario">
    <w:name w:val="annotation subject"/>
    <w:basedOn w:val="Textocomentario"/>
    <w:next w:val="Textocomentario"/>
    <w:link w:val="AsuntodelcomentarioCar"/>
    <w:semiHidden/>
    <w:unhideWhenUsed/>
    <w:rsid w:val="00AA620A"/>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AA620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328712">
      <w:bodyDiv w:val="1"/>
      <w:marLeft w:val="0"/>
      <w:marRight w:val="0"/>
      <w:marTop w:val="0"/>
      <w:marBottom w:val="0"/>
      <w:divBdr>
        <w:top w:val="none" w:sz="0" w:space="0" w:color="auto"/>
        <w:left w:val="none" w:sz="0" w:space="0" w:color="auto"/>
        <w:bottom w:val="none" w:sz="0" w:space="0" w:color="auto"/>
        <w:right w:val="none" w:sz="0" w:space="0" w:color="auto"/>
      </w:divBdr>
    </w:div>
    <w:div w:id="1099803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7684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635478">
      <w:bodyDiv w:val="1"/>
      <w:marLeft w:val="0"/>
      <w:marRight w:val="0"/>
      <w:marTop w:val="0"/>
      <w:marBottom w:val="0"/>
      <w:divBdr>
        <w:top w:val="none" w:sz="0" w:space="0" w:color="auto"/>
        <w:left w:val="none" w:sz="0" w:space="0" w:color="auto"/>
        <w:bottom w:val="none" w:sz="0" w:space="0" w:color="auto"/>
        <w:right w:val="none" w:sz="0" w:space="0" w:color="auto"/>
      </w:divBdr>
    </w:div>
    <w:div w:id="329333128">
      <w:bodyDiv w:val="1"/>
      <w:marLeft w:val="0"/>
      <w:marRight w:val="0"/>
      <w:marTop w:val="0"/>
      <w:marBottom w:val="0"/>
      <w:divBdr>
        <w:top w:val="none" w:sz="0" w:space="0" w:color="auto"/>
        <w:left w:val="none" w:sz="0" w:space="0" w:color="auto"/>
        <w:bottom w:val="none" w:sz="0" w:space="0" w:color="auto"/>
        <w:right w:val="none" w:sz="0" w:space="0" w:color="auto"/>
      </w:divBdr>
    </w:div>
    <w:div w:id="421344871">
      <w:bodyDiv w:val="1"/>
      <w:marLeft w:val="0"/>
      <w:marRight w:val="0"/>
      <w:marTop w:val="0"/>
      <w:marBottom w:val="0"/>
      <w:divBdr>
        <w:top w:val="none" w:sz="0" w:space="0" w:color="auto"/>
        <w:left w:val="none" w:sz="0" w:space="0" w:color="auto"/>
        <w:bottom w:val="none" w:sz="0" w:space="0" w:color="auto"/>
        <w:right w:val="none" w:sz="0" w:space="0" w:color="auto"/>
      </w:divBdr>
    </w:div>
    <w:div w:id="544608489">
      <w:bodyDiv w:val="1"/>
      <w:marLeft w:val="0"/>
      <w:marRight w:val="0"/>
      <w:marTop w:val="0"/>
      <w:marBottom w:val="0"/>
      <w:divBdr>
        <w:top w:val="none" w:sz="0" w:space="0" w:color="auto"/>
        <w:left w:val="none" w:sz="0" w:space="0" w:color="auto"/>
        <w:bottom w:val="none" w:sz="0" w:space="0" w:color="auto"/>
        <w:right w:val="none" w:sz="0" w:space="0" w:color="auto"/>
      </w:divBdr>
    </w:div>
    <w:div w:id="5885870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16788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7272512">
      <w:bodyDiv w:val="1"/>
      <w:marLeft w:val="0"/>
      <w:marRight w:val="0"/>
      <w:marTop w:val="0"/>
      <w:marBottom w:val="0"/>
      <w:divBdr>
        <w:top w:val="none" w:sz="0" w:space="0" w:color="auto"/>
        <w:left w:val="none" w:sz="0" w:space="0" w:color="auto"/>
        <w:bottom w:val="none" w:sz="0" w:space="0" w:color="auto"/>
        <w:right w:val="none" w:sz="0" w:space="0" w:color="auto"/>
      </w:divBdr>
    </w:div>
    <w:div w:id="1402947680">
      <w:bodyDiv w:val="1"/>
      <w:marLeft w:val="0"/>
      <w:marRight w:val="0"/>
      <w:marTop w:val="0"/>
      <w:marBottom w:val="0"/>
      <w:divBdr>
        <w:top w:val="none" w:sz="0" w:space="0" w:color="auto"/>
        <w:left w:val="none" w:sz="0" w:space="0" w:color="auto"/>
        <w:bottom w:val="none" w:sz="0" w:space="0" w:color="auto"/>
        <w:right w:val="none" w:sz="0" w:space="0" w:color="auto"/>
      </w:divBdr>
    </w:div>
    <w:div w:id="1634559679">
      <w:bodyDiv w:val="1"/>
      <w:marLeft w:val="0"/>
      <w:marRight w:val="0"/>
      <w:marTop w:val="0"/>
      <w:marBottom w:val="0"/>
      <w:divBdr>
        <w:top w:val="none" w:sz="0" w:space="0" w:color="auto"/>
        <w:left w:val="none" w:sz="0" w:space="0" w:color="auto"/>
        <w:bottom w:val="none" w:sz="0" w:space="0" w:color="auto"/>
        <w:right w:val="none" w:sz="0" w:space="0" w:color="auto"/>
      </w:divBdr>
    </w:div>
    <w:div w:id="1644043404">
      <w:bodyDiv w:val="1"/>
      <w:marLeft w:val="0"/>
      <w:marRight w:val="0"/>
      <w:marTop w:val="0"/>
      <w:marBottom w:val="0"/>
      <w:divBdr>
        <w:top w:val="none" w:sz="0" w:space="0" w:color="auto"/>
        <w:left w:val="none" w:sz="0" w:space="0" w:color="auto"/>
        <w:bottom w:val="none" w:sz="0" w:space="0" w:color="auto"/>
        <w:right w:val="none" w:sz="0" w:space="0" w:color="auto"/>
      </w:divBdr>
    </w:div>
    <w:div w:id="17061702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
    <w:div w:id="19167471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6193991">
      <w:bodyDiv w:val="1"/>
      <w:marLeft w:val="0"/>
      <w:marRight w:val="0"/>
      <w:marTop w:val="0"/>
      <w:marBottom w:val="0"/>
      <w:divBdr>
        <w:top w:val="none" w:sz="0" w:space="0" w:color="auto"/>
        <w:left w:val="none" w:sz="0" w:space="0" w:color="auto"/>
        <w:bottom w:val="none" w:sz="0" w:space="0" w:color="auto"/>
        <w:right w:val="none" w:sz="0" w:space="0" w:color="auto"/>
      </w:divBdr>
    </w:div>
    <w:div w:id="21357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AD6F-035B-4315-B8AF-7E4D6077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175</TotalTime>
  <Pages>11</Pages>
  <Words>3079</Words>
  <Characters>16935</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19975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Andrea Oviedo</cp:lastModifiedBy>
  <cp:revision>18</cp:revision>
  <cp:lastPrinted>1999-07-06T11:00:00Z</cp:lastPrinted>
  <dcterms:created xsi:type="dcterms:W3CDTF">2014-10-25T14:34:00Z</dcterms:created>
  <dcterms:modified xsi:type="dcterms:W3CDTF">2025-05-29T14:39:00Z</dcterms:modified>
</cp:coreProperties>
</file>