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6A8ED" w14:textId="525897E4" w:rsidR="00BF5DC2" w:rsidRPr="00BF5DC2" w:rsidRDefault="00BF5DC2" w:rsidP="00BF5DC2">
      <w:pPr>
        <w:tabs>
          <w:tab w:val="left" w:pos="1053"/>
        </w:tabs>
        <w:spacing w:line="360" w:lineRule="auto"/>
        <w:jc w:val="left"/>
        <w:rPr>
          <w:rFonts w:ascii="Arial" w:hAnsi="Arial" w:cs="Arial"/>
          <w:b/>
          <w:bCs/>
          <w:color w:val="000000" w:themeColor="text1"/>
          <w:sz w:val="36"/>
          <w:szCs w:val="36"/>
          <w:u w:val="single"/>
          <w:lang w:val="en-US"/>
        </w:rPr>
      </w:pPr>
      <w:r w:rsidRPr="00BF5DC2">
        <w:rPr>
          <w:rFonts w:ascii="Arial" w:hAnsi="Arial" w:cs="Arial"/>
          <w:b/>
          <w:bCs/>
          <w:color w:val="000000" w:themeColor="text1"/>
          <w:sz w:val="36"/>
          <w:szCs w:val="36"/>
          <w:u w:val="single"/>
          <w:lang w:val="en-US"/>
        </w:rPr>
        <w:t>Review Article</w:t>
      </w:r>
    </w:p>
    <w:p w14:paraId="3F42D8CD" w14:textId="7CDB457D" w:rsidR="00520D49" w:rsidRDefault="00025DC1" w:rsidP="0036321B">
      <w:pPr>
        <w:tabs>
          <w:tab w:val="left" w:pos="1053"/>
        </w:tabs>
        <w:spacing w:line="360" w:lineRule="auto"/>
        <w:rPr>
          <w:rFonts w:ascii="Arial" w:hAnsi="Arial" w:cs="Arial"/>
          <w:b/>
          <w:bCs/>
          <w:color w:val="000000" w:themeColor="text1"/>
          <w:sz w:val="36"/>
          <w:szCs w:val="36"/>
          <w:lang w:val="en-US"/>
        </w:rPr>
      </w:pPr>
      <w:commentRangeStart w:id="0"/>
      <w:r>
        <w:rPr>
          <w:rFonts w:ascii="Arial" w:hAnsi="Arial" w:cs="Arial"/>
          <w:b/>
          <w:bCs/>
          <w:color w:val="000000" w:themeColor="text1"/>
          <w:sz w:val="36"/>
          <w:szCs w:val="36"/>
          <w:lang w:val="en-US"/>
        </w:rPr>
        <w:t>Plant</w:t>
      </w:r>
      <w:commentRangeEnd w:id="0"/>
      <w:r w:rsidR="00F125FE">
        <w:rPr>
          <w:rStyle w:val="Refdecomentario"/>
        </w:rPr>
        <w:commentReference w:id="0"/>
      </w:r>
      <w:r>
        <w:rPr>
          <w:rFonts w:ascii="Arial" w:hAnsi="Arial" w:cs="Arial"/>
          <w:b/>
          <w:bCs/>
          <w:color w:val="000000" w:themeColor="text1"/>
          <w:sz w:val="36"/>
          <w:szCs w:val="36"/>
          <w:lang w:val="en-US"/>
        </w:rPr>
        <w:t xml:space="preserve"> derived smoke treatment of seeds for enhancement of germination and seedling growth</w:t>
      </w:r>
    </w:p>
    <w:p w14:paraId="6BF27ECC" w14:textId="77777777" w:rsidR="00A76F8E" w:rsidRDefault="00A76F8E">
      <w:pPr>
        <w:tabs>
          <w:tab w:val="left" w:pos="1053"/>
        </w:tabs>
        <w:wordWrap w:val="0"/>
        <w:spacing w:line="360" w:lineRule="auto"/>
        <w:jc w:val="right"/>
        <w:rPr>
          <w:rFonts w:ascii="Arial" w:eastAsia="SimSun" w:hAnsi="Arial" w:cs="Arial"/>
          <w:i/>
          <w:iCs/>
          <w:sz w:val="20"/>
          <w:szCs w:val="20"/>
          <w:lang w:val="en-US"/>
        </w:rPr>
      </w:pPr>
    </w:p>
    <w:p w14:paraId="0B63460E" w14:textId="477DC4AB" w:rsidR="00520D49" w:rsidRDefault="00025DC1">
      <w:pPr>
        <w:tabs>
          <w:tab w:val="left" w:pos="1053"/>
        </w:tabs>
        <w:spacing w:line="360" w:lineRule="auto"/>
        <w:rPr>
          <w:rFonts w:ascii="Arial" w:eastAsia="SimSun" w:hAnsi="Arial" w:cs="Arial"/>
          <w:b/>
          <w:bCs/>
          <w:lang w:val="en-US"/>
        </w:rPr>
      </w:pPr>
      <w:r>
        <w:rPr>
          <w:rFonts w:ascii="Arial" w:eastAsia="SimSun" w:hAnsi="Arial" w:cs="Arial"/>
          <w:b/>
          <w:bCs/>
          <w:lang w:val="en-US"/>
        </w:rPr>
        <w:t>ABSTRACT</w:t>
      </w:r>
    </w:p>
    <w:p w14:paraId="7A834A25" w14:textId="3DCD84C0" w:rsidR="00520D49" w:rsidRDefault="00025DC1">
      <w:pPr>
        <w:spacing w:line="360" w:lineRule="auto"/>
        <w:ind w:firstLine="720"/>
        <w:rPr>
          <w:rFonts w:ascii="Arial" w:hAnsi="Arial" w:cs="Arial"/>
          <w:iCs/>
          <w:sz w:val="20"/>
          <w:szCs w:val="20"/>
          <w:shd w:val="clear" w:color="FFFFFF" w:fill="D9D9D9"/>
          <w:lang w:val="en-US"/>
        </w:rPr>
      </w:pPr>
      <w:r>
        <w:rPr>
          <w:rFonts w:ascii="Arial" w:eastAsia="SimSun" w:hAnsi="Arial" w:cs="Arial"/>
          <w:kern w:val="0"/>
          <w:sz w:val="20"/>
          <w:szCs w:val="20"/>
          <w:lang w:val="en-US" w:eastAsia="zh-CN" w:bidi="ar"/>
        </w:rPr>
        <w:t>Smoke act as an important evolutionary factor involved in post fire germination cues. The role of</w:t>
      </w:r>
      <w:r>
        <w:rPr>
          <w:rFonts w:ascii="Arial" w:hAnsi="Arial" w:cs="Arial"/>
          <w:bCs/>
          <w:sz w:val="20"/>
          <w:szCs w:val="20"/>
        </w:rPr>
        <w:t xml:space="preserve"> </w:t>
      </w:r>
      <w:r>
        <w:rPr>
          <w:rFonts w:ascii="Arial" w:hAnsi="Arial" w:cs="Arial"/>
          <w:bCs/>
          <w:sz w:val="20"/>
          <w:szCs w:val="20"/>
          <w:lang w:val="en-US"/>
        </w:rPr>
        <w:t>s</w:t>
      </w:r>
      <w:r>
        <w:rPr>
          <w:rFonts w:ascii="Arial" w:hAnsi="Arial" w:cs="Arial"/>
          <w:bCs/>
          <w:sz w:val="20"/>
          <w:szCs w:val="20"/>
        </w:rPr>
        <w:t>moke in stimulating germination was first highlighted in South Africa in a study on a threatened fynbos species</w:t>
      </w:r>
      <w:r>
        <w:rPr>
          <w:rFonts w:ascii="Arial" w:hAnsi="Arial" w:cs="Arial"/>
          <w:bCs/>
          <w:sz w:val="20"/>
          <w:szCs w:val="20"/>
          <w:lang w:val="en-US"/>
        </w:rPr>
        <w:t xml:space="preserve"> </w:t>
      </w:r>
      <w:r>
        <w:rPr>
          <w:rFonts w:ascii="Arial" w:eastAsia="sans-serif" w:hAnsi="Arial" w:cs="Arial"/>
          <w:i/>
          <w:iCs/>
          <w:color w:val="111827"/>
          <w:sz w:val="20"/>
          <w:szCs w:val="20"/>
          <w:shd w:val="clear" w:color="auto" w:fill="FFFFFF"/>
        </w:rPr>
        <w:t>Audouinia capitata</w:t>
      </w:r>
      <w:r>
        <w:rPr>
          <w:rFonts w:ascii="Arial" w:hAnsi="Arial" w:cs="Arial"/>
          <w:bCs/>
          <w:sz w:val="20"/>
          <w:szCs w:val="20"/>
          <w:lang w:val="en-US"/>
        </w:rPr>
        <w:t xml:space="preserve">. Farmers of South Africa uses conventional method of exposing seeds to smoke as it give protection against insects and pathogens. Further this method proved to increase germination and seedling vigor. </w:t>
      </w:r>
      <w:r>
        <w:rPr>
          <w:rFonts w:ascii="Arial" w:eastAsia="Georgia" w:hAnsi="Arial" w:cs="Arial"/>
          <w:color w:val="1F1F1F"/>
          <w:sz w:val="20"/>
          <w:szCs w:val="20"/>
        </w:rPr>
        <w:t>The potential</w:t>
      </w:r>
      <w:r>
        <w:rPr>
          <w:rFonts w:ascii="Arial" w:eastAsia="Georgia" w:hAnsi="Arial" w:cs="Arial"/>
          <w:color w:val="1F1F1F"/>
          <w:sz w:val="20"/>
          <w:szCs w:val="20"/>
          <w:lang w:val="en-US"/>
        </w:rPr>
        <w:t xml:space="preserve"> </w:t>
      </w:r>
      <w:r>
        <w:rPr>
          <w:rFonts w:ascii="Arial" w:eastAsia="Georgia" w:hAnsi="Arial" w:cs="Arial"/>
          <w:color w:val="1F1F1F"/>
          <w:sz w:val="20"/>
          <w:szCs w:val="20"/>
        </w:rPr>
        <w:t xml:space="preserve">benefits of smoke in </w:t>
      </w:r>
      <w:r>
        <w:rPr>
          <w:rFonts w:ascii="Arial" w:eastAsia="Georgia" w:hAnsi="Arial" w:cs="Arial"/>
          <w:color w:val="1F1F1F"/>
          <w:sz w:val="20"/>
          <w:szCs w:val="20"/>
          <w:lang w:val="en-US"/>
        </w:rPr>
        <w:t>agriculture were</w:t>
      </w:r>
      <w:r>
        <w:rPr>
          <w:rFonts w:ascii="Arial" w:eastAsia="Georgia" w:hAnsi="Arial" w:cs="Arial"/>
          <w:color w:val="1F1F1F"/>
          <w:sz w:val="20"/>
          <w:szCs w:val="20"/>
        </w:rPr>
        <w:t xml:space="preserve"> achieved by</w:t>
      </w:r>
      <w:r>
        <w:rPr>
          <w:rFonts w:ascii="Arial" w:eastAsia="Georgia" w:hAnsi="Arial" w:cs="Arial"/>
          <w:color w:val="1F1F1F"/>
          <w:sz w:val="20"/>
          <w:szCs w:val="20"/>
          <w:lang w:val="en-US"/>
        </w:rPr>
        <w:t xml:space="preserve"> exposing seeds directly to aerosol smoke, treating with </w:t>
      </w:r>
      <w:del w:id="2" w:author="Yanier" w:date="2025-05-29T11:02:00Z">
        <w:r w:rsidDel="007F49B0">
          <w:rPr>
            <w:rFonts w:ascii="Arial" w:eastAsia="Georgia" w:hAnsi="Arial" w:cs="Arial"/>
            <w:color w:val="1F1F1F"/>
            <w:sz w:val="20"/>
            <w:szCs w:val="20"/>
            <w:lang w:val="en-US"/>
          </w:rPr>
          <w:delText xml:space="preserve"> </w:delText>
        </w:r>
      </w:del>
      <w:r>
        <w:rPr>
          <w:rFonts w:ascii="Arial" w:eastAsia="Georgia" w:hAnsi="Arial" w:cs="Arial"/>
          <w:color w:val="1F1F1F"/>
          <w:sz w:val="20"/>
          <w:szCs w:val="20"/>
          <w:lang w:val="en-US"/>
        </w:rPr>
        <w:t xml:space="preserve">smoke water or </w:t>
      </w:r>
      <w:del w:id="3" w:author="Yanier" w:date="2025-05-29T11:02:00Z">
        <w:r w:rsidDel="007F49B0">
          <w:rPr>
            <w:rFonts w:ascii="Arial" w:eastAsia="Georgia" w:hAnsi="Arial" w:cs="Arial"/>
            <w:color w:val="1F1F1F"/>
            <w:sz w:val="20"/>
            <w:szCs w:val="20"/>
            <w:lang w:val="en-US"/>
          </w:rPr>
          <w:delText xml:space="preserve"> </w:delText>
        </w:r>
      </w:del>
      <w:r>
        <w:rPr>
          <w:rFonts w:ascii="Arial" w:eastAsia="Georgia" w:hAnsi="Arial" w:cs="Arial"/>
          <w:color w:val="1F1F1F"/>
          <w:sz w:val="20"/>
          <w:szCs w:val="20"/>
          <w:lang w:val="en-US"/>
        </w:rPr>
        <w:t>dynamic compounds extracted from smoke</w:t>
      </w:r>
      <w:r>
        <w:rPr>
          <w:rFonts w:ascii="Arial" w:hAnsi="Arial" w:cs="Arial"/>
          <w:sz w:val="20"/>
          <w:szCs w:val="20"/>
          <w:lang w:val="en-US"/>
        </w:rPr>
        <w:t xml:space="preserve">. Smoke water is convenient and shows promising results. </w:t>
      </w:r>
      <w:r>
        <w:rPr>
          <w:rFonts w:ascii="Arial" w:eastAsia="serif" w:hAnsi="Arial" w:cs="Arial"/>
          <w:color w:val="222222"/>
          <w:sz w:val="20"/>
          <w:szCs w:val="20"/>
          <w:shd w:val="clear" w:color="auto" w:fill="FFFFFF"/>
        </w:rPr>
        <w:t>Butenolide</w:t>
      </w:r>
      <w:r>
        <w:rPr>
          <w:rFonts w:ascii="Arial" w:eastAsia="serif" w:hAnsi="Arial" w:cs="Arial"/>
          <w:color w:val="222222"/>
          <w:sz w:val="20"/>
          <w:szCs w:val="20"/>
          <w:shd w:val="clear" w:color="auto" w:fill="FFFFFF"/>
          <w:lang w:val="en-US"/>
        </w:rPr>
        <w:t xml:space="preserve"> </w:t>
      </w:r>
      <w:r>
        <w:rPr>
          <w:rFonts w:ascii="Arial" w:eastAsia="sans-serif" w:hAnsi="Arial" w:cs="Arial"/>
          <w:color w:val="000000" w:themeColor="text1"/>
          <w:sz w:val="20"/>
          <w:szCs w:val="20"/>
        </w:rPr>
        <w:t>(3-methyl-2H furo [2,3-c]pyran-2-one)</w:t>
      </w:r>
      <w:r>
        <w:rPr>
          <w:rFonts w:ascii="Arial" w:eastAsia="serif" w:hAnsi="Arial" w:cs="Arial"/>
          <w:color w:val="222222"/>
          <w:sz w:val="20"/>
          <w:szCs w:val="20"/>
          <w:shd w:val="clear" w:color="auto" w:fill="FFFFFF"/>
        </w:rPr>
        <w:t xml:space="preserve"> derived from plant-derived smoke is a well-known seed germination agent</w:t>
      </w:r>
      <w:r>
        <w:rPr>
          <w:rFonts w:ascii="Arial" w:eastAsia="serif" w:hAnsi="Arial" w:cs="Arial"/>
          <w:color w:val="222222"/>
          <w:sz w:val="20"/>
          <w:szCs w:val="20"/>
          <w:shd w:val="clear" w:color="auto" w:fill="FFFFFF"/>
          <w:lang w:val="en-US"/>
        </w:rPr>
        <w:t>. Following the initial isolation of KAR1, a whole new family of plant growth regulators, named ‘karrikins’</w:t>
      </w:r>
      <w:r>
        <w:rPr>
          <w:rFonts w:ascii="Arial" w:eastAsia="serif" w:hAnsi="Arial" w:cs="Arial"/>
          <w:color w:val="222222"/>
          <w:sz w:val="20"/>
          <w:szCs w:val="20"/>
          <w:shd w:val="clear" w:color="auto" w:fill="FFFFFF"/>
        </w:rPr>
        <w:t> </w:t>
      </w:r>
      <w:r>
        <w:rPr>
          <w:rFonts w:ascii="Arial" w:eastAsia="serif" w:hAnsi="Arial" w:cs="Arial"/>
          <w:color w:val="222222"/>
          <w:sz w:val="20"/>
          <w:szCs w:val="20"/>
          <w:shd w:val="clear" w:color="auto" w:fill="FFFFFF"/>
          <w:lang w:val="en-US"/>
        </w:rPr>
        <w:t>were isolated. G</w:t>
      </w:r>
      <w:r>
        <w:rPr>
          <w:rFonts w:ascii="Arial" w:eastAsia="serif" w:hAnsi="Arial" w:cs="Arial"/>
          <w:color w:val="222222"/>
          <w:sz w:val="20"/>
          <w:szCs w:val="20"/>
          <w:shd w:val="clear" w:color="auto" w:fill="FFFFFF"/>
        </w:rPr>
        <w:t>lyceronitrile or cyanohydrin</w:t>
      </w:r>
      <w:r>
        <w:rPr>
          <w:rFonts w:ascii="Arial" w:eastAsia="serif" w:hAnsi="Arial" w:cs="Arial"/>
          <w:color w:val="222222"/>
          <w:sz w:val="20"/>
          <w:szCs w:val="20"/>
          <w:shd w:val="clear" w:color="auto" w:fill="FFFFFF"/>
          <w:lang w:val="en-US"/>
        </w:rPr>
        <w:t xml:space="preserve"> is another compound isolated from plant derived smoke which stimulated germination in wide variety of plant species.</w:t>
      </w:r>
      <w:r>
        <w:rPr>
          <w:rFonts w:ascii="Arial" w:eastAsia="Arial" w:hAnsi="Arial" w:cs="Arial"/>
          <w:color w:val="000000" w:themeColor="text1"/>
          <w:sz w:val="20"/>
          <w:szCs w:val="20"/>
          <w:shd w:val="clear" w:color="auto" w:fill="FFFFFF"/>
          <w:lang w:val="en-US"/>
        </w:rPr>
        <w:t xml:space="preserve"> Application of plant-derived smoke had found to stimulate seed germination, dormancy breaking, seedling growth, and mitigating stress in various ecosystem. </w:t>
      </w:r>
    </w:p>
    <w:p w14:paraId="4B42DECB" w14:textId="46DD6C91" w:rsidR="00520D49" w:rsidRDefault="00025DC1">
      <w:pPr>
        <w:pStyle w:val="Textoindependiente"/>
        <w:spacing w:before="161"/>
        <w:ind w:left="0" w:rightChars="132" w:right="290"/>
        <w:rPr>
          <w:rFonts w:ascii="Arial" w:eastAsia="Arial" w:hAnsi="Arial" w:cs="Arial"/>
          <w:i/>
          <w:iCs/>
          <w:color w:val="000000" w:themeColor="text1"/>
          <w:sz w:val="20"/>
          <w:szCs w:val="20"/>
        </w:rPr>
      </w:pPr>
      <w:r>
        <w:rPr>
          <w:rFonts w:ascii="Arial" w:eastAsia="Arial" w:hAnsi="Arial" w:cs="Arial"/>
          <w:b/>
          <w:bCs/>
          <w:i/>
          <w:iCs/>
          <w:color w:val="000000" w:themeColor="text1"/>
          <w:sz w:val="20"/>
          <w:szCs w:val="20"/>
        </w:rPr>
        <w:t xml:space="preserve">Keywords: </w:t>
      </w:r>
      <w:del w:id="4" w:author="Yanier" w:date="2025-05-29T11:02:00Z">
        <w:r w:rsidDel="007F49B0">
          <w:rPr>
            <w:rFonts w:ascii="Arial" w:eastAsia="Arial" w:hAnsi="Arial" w:cs="Arial"/>
            <w:b/>
            <w:bCs/>
            <w:i/>
            <w:iCs/>
            <w:color w:val="000000" w:themeColor="text1"/>
            <w:sz w:val="20"/>
            <w:szCs w:val="20"/>
          </w:rPr>
          <w:delText xml:space="preserve"> </w:delText>
        </w:r>
      </w:del>
      <w:r>
        <w:rPr>
          <w:rFonts w:ascii="Arial" w:eastAsia="Arial" w:hAnsi="Arial" w:cs="Arial"/>
          <w:i/>
          <w:iCs/>
          <w:color w:val="000000" w:themeColor="text1"/>
          <w:sz w:val="20"/>
          <w:szCs w:val="20"/>
        </w:rPr>
        <w:t>Smoke treatment;</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Karrikins;</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Cyanohydrins;</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Germination;</w:t>
      </w:r>
      <w:r>
        <w:rPr>
          <w:rFonts w:ascii="Arial" w:eastAsia="Arial" w:hAnsi="Arial" w:cs="Arial"/>
          <w:i/>
          <w:iCs/>
          <w:color w:val="000000" w:themeColor="text1"/>
          <w:sz w:val="20"/>
          <w:szCs w:val="20"/>
          <w:vertAlign w:val="superscript"/>
        </w:rPr>
        <w:t xml:space="preserve"> </w:t>
      </w:r>
      <w:r>
        <w:rPr>
          <w:rFonts w:ascii="Arial" w:eastAsia="Arial" w:hAnsi="Arial" w:cs="Arial"/>
          <w:i/>
          <w:iCs/>
          <w:color w:val="000000" w:themeColor="text1"/>
          <w:sz w:val="20"/>
          <w:szCs w:val="20"/>
        </w:rPr>
        <w:t xml:space="preserve"> Plant derived smoke</w:t>
      </w:r>
    </w:p>
    <w:p w14:paraId="5F69E956" w14:textId="77777777" w:rsidR="00520D49" w:rsidRDefault="00520D49">
      <w:pPr>
        <w:pStyle w:val="Textoindependiente"/>
        <w:spacing w:before="161"/>
        <w:ind w:left="0" w:rightChars="132" w:right="290"/>
        <w:rPr>
          <w:rFonts w:ascii="Arial" w:eastAsia="Arial" w:hAnsi="Arial" w:cs="Arial"/>
          <w:i/>
          <w:iCs/>
          <w:color w:val="000000" w:themeColor="text1"/>
          <w:sz w:val="20"/>
          <w:szCs w:val="20"/>
        </w:rPr>
      </w:pPr>
    </w:p>
    <w:p w14:paraId="7D296F0A" w14:textId="77777777" w:rsidR="00520D49" w:rsidRDefault="00025DC1">
      <w:pPr>
        <w:numPr>
          <w:ilvl w:val="0"/>
          <w:numId w:val="1"/>
        </w:numPr>
        <w:tabs>
          <w:tab w:val="left" w:pos="1053"/>
        </w:tabs>
        <w:spacing w:line="360" w:lineRule="auto"/>
        <w:jc w:val="left"/>
        <w:rPr>
          <w:rFonts w:ascii="Arial" w:hAnsi="Arial" w:cs="Arial"/>
          <w:b/>
          <w:bCs/>
          <w:color w:val="000000" w:themeColor="text1"/>
          <w:lang w:val="en-US"/>
        </w:rPr>
      </w:pPr>
      <w:r>
        <w:rPr>
          <w:rFonts w:ascii="Arial" w:hAnsi="Arial" w:cs="Arial"/>
          <w:b/>
          <w:bCs/>
          <w:color w:val="000000" w:themeColor="text1"/>
          <w:lang w:val="en-US"/>
        </w:rPr>
        <w:t>INTRODUCTION</w:t>
      </w:r>
    </w:p>
    <w:p w14:paraId="3995DAEE" w14:textId="29B7EE53" w:rsidR="00520D49" w:rsidRDefault="00025DC1">
      <w:pPr>
        <w:spacing w:line="360" w:lineRule="auto"/>
        <w:ind w:firstLine="720"/>
        <w:rPr>
          <w:rFonts w:ascii="Arial" w:eastAsia="sans-serif" w:hAnsi="Arial" w:cs="Arial"/>
          <w:color w:val="111827"/>
          <w:sz w:val="20"/>
          <w:szCs w:val="20"/>
          <w:shd w:val="clear" w:color="auto" w:fill="FFFFFF"/>
        </w:rPr>
      </w:pPr>
      <w:r>
        <w:rPr>
          <w:rFonts w:ascii="Arial" w:hAnsi="Arial" w:cs="Arial"/>
          <w:color w:val="000000" w:themeColor="text1"/>
          <w:sz w:val="20"/>
          <w:szCs w:val="20"/>
          <w:lang w:val="en-US"/>
        </w:rPr>
        <w:t xml:space="preserve">Fire act as a common disturbance element in many ecosystem and also provides opportunity for recreation of new species as a acquired response of plants to fire. Post fire events involves </w:t>
      </w:r>
      <w:r>
        <w:rPr>
          <w:rFonts w:ascii="Arial" w:eastAsia="SimSun" w:hAnsi="Arial" w:cs="Arial"/>
          <w:kern w:val="0"/>
          <w:sz w:val="20"/>
          <w:szCs w:val="20"/>
          <w:lang w:val="en-US" w:eastAsia="zh-CN" w:bidi="ar"/>
        </w:rPr>
        <w:t xml:space="preserve">removing the canopy and leaf litter, which alters the amount and quality of light, adding more nutrients and moisture to the soil, eliminating inhibitory allelochemicals </w:t>
      </w:r>
      <w:r>
        <w:rPr>
          <w:rFonts w:ascii="Arial" w:eastAsia="Helvetica" w:hAnsi="Arial" w:cs="Arial"/>
          <w:color w:val="000000" w:themeColor="text1"/>
          <w:sz w:val="20"/>
          <w:szCs w:val="20"/>
          <w:shd w:val="clear" w:color="auto" w:fill="FFFFFF"/>
        </w:rPr>
        <w:t>(</w:t>
      </w:r>
      <w:hyperlink r:id="rId10" w:history="1">
        <w:r>
          <w:rPr>
            <w:rStyle w:val="Hipervnculo"/>
            <w:rFonts w:ascii="Arial" w:eastAsia="Helvetica" w:hAnsi="Arial" w:cs="Arial"/>
            <w:color w:val="000000" w:themeColor="text1"/>
            <w:sz w:val="20"/>
            <w:szCs w:val="20"/>
            <w:u w:val="none"/>
            <w:shd w:val="clear" w:color="auto" w:fill="FFFFFF"/>
          </w:rPr>
          <w:t>Dixon et al.</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2009</w:t>
        </w:r>
      </w:hyperlink>
      <w:r>
        <w:rPr>
          <w:rFonts w:ascii="Arial" w:eastAsia="Helvetica" w:hAnsi="Arial" w:cs="Arial"/>
          <w:color w:val="000000" w:themeColor="text1"/>
          <w:sz w:val="20"/>
          <w:szCs w:val="20"/>
          <w:shd w:val="clear" w:color="auto" w:fill="FFFFFF"/>
        </w:rPr>
        <w:t>; </w:t>
      </w:r>
      <w:hyperlink r:id="rId11" w:history="1">
        <w:r>
          <w:rPr>
            <w:rStyle w:val="Hipervnculo"/>
            <w:rFonts w:ascii="Arial" w:eastAsia="Helvetica" w:hAnsi="Arial" w:cs="Arial"/>
            <w:color w:val="000000" w:themeColor="text1"/>
            <w:sz w:val="20"/>
            <w:szCs w:val="20"/>
            <w:u w:val="none"/>
            <w:shd w:val="clear" w:color="auto" w:fill="FFFFFF"/>
          </w:rPr>
          <w:t>Nelson et al.</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2012</w:t>
        </w:r>
      </w:hyperlink>
      <w:r>
        <w:rPr>
          <w:rFonts w:ascii="Arial" w:eastAsia="Helvetica" w:hAnsi="Arial" w:cs="Arial"/>
          <w:color w:val="000000" w:themeColor="text1"/>
          <w:sz w:val="20"/>
          <w:szCs w:val="20"/>
          <w:shd w:val="clear" w:color="auto" w:fill="FFFFFF"/>
        </w:rPr>
        <w:t>)</w:t>
      </w:r>
      <w:r>
        <w:rPr>
          <w:rFonts w:ascii="Arial" w:eastAsia="Helvetica" w:hAnsi="Arial" w:cs="Arial"/>
          <w:color w:val="000000" w:themeColor="text1"/>
          <w:sz w:val="20"/>
          <w:szCs w:val="20"/>
          <w:shd w:val="clear" w:color="auto" w:fill="FFFFFF"/>
          <w:lang w:val="en-US"/>
        </w:rPr>
        <w:t xml:space="preserve">. </w:t>
      </w:r>
      <w:r>
        <w:rPr>
          <w:rFonts w:ascii="Arial" w:eastAsia="SimSun" w:hAnsi="Arial" w:cs="Arial"/>
          <w:kern w:val="0"/>
          <w:sz w:val="20"/>
          <w:szCs w:val="20"/>
          <w:lang w:val="en-US" w:eastAsia="zh-CN" w:bidi="ar"/>
        </w:rPr>
        <w:t xml:space="preserve">Plant-derived smoke produced during fire is known to boost plant </w:t>
      </w:r>
      <w:del w:id="5" w:author="Yanier" w:date="2025-05-29T11:03:00Z">
        <w:r w:rsidDel="007F49B0">
          <w:rPr>
            <w:rFonts w:ascii="Arial" w:eastAsia="SimSun" w:hAnsi="Arial" w:cs="Arial"/>
            <w:kern w:val="0"/>
            <w:sz w:val="20"/>
            <w:szCs w:val="20"/>
            <w:lang w:val="en-US" w:eastAsia="zh-CN" w:bidi="ar"/>
          </w:rPr>
          <w:delText xml:space="preserve"> </w:delText>
        </w:r>
      </w:del>
      <w:r>
        <w:rPr>
          <w:rFonts w:ascii="Arial" w:eastAsia="SimSun" w:hAnsi="Arial" w:cs="Arial"/>
          <w:kern w:val="0"/>
          <w:sz w:val="20"/>
          <w:szCs w:val="20"/>
          <w:lang w:val="en-US" w:eastAsia="zh-CN" w:bidi="ar"/>
        </w:rPr>
        <w:t xml:space="preserve">growth and development (Kamran et al., 2017) and has a favorable impact on plant species in different ecosystem (van Staden et al., 2007). </w:t>
      </w:r>
      <w:r>
        <w:rPr>
          <w:rFonts w:ascii="Arial" w:eastAsia="sans-serif" w:hAnsi="Arial" w:cs="Arial"/>
          <w:color w:val="111827"/>
          <w:sz w:val="20"/>
          <w:szCs w:val="20"/>
          <w:shd w:val="clear" w:color="auto" w:fill="FFFFFF"/>
        </w:rPr>
        <w:t>The germination of some plant species, fully efficient after fire and subsequently rain, is a well-known phenomemon called “pyrophytism”, and these plants are referred to as “fire ephemeral” or “pyro endemic plants” that only after many years of absence, can emerge after a forest fire</w:t>
      </w:r>
      <w:r>
        <w:rPr>
          <w:rFonts w:ascii="Arial" w:hAnsi="Arial" w:cs="Arial"/>
          <w:color w:val="000000" w:themeColor="text1"/>
          <w:sz w:val="20"/>
          <w:szCs w:val="20"/>
          <w:lang w:val="en-US"/>
        </w:rPr>
        <w:t xml:space="preserve"> (</w:t>
      </w:r>
      <w:r>
        <w:rPr>
          <w:rFonts w:ascii="Arial" w:eastAsia="SimSun" w:hAnsi="Arial" w:cs="Arial"/>
          <w:color w:val="222222"/>
          <w:sz w:val="20"/>
          <w:szCs w:val="20"/>
          <w:shd w:val="clear" w:color="auto" w:fill="FFFFFF"/>
        </w:rPr>
        <w:t>Troumbis</w:t>
      </w:r>
      <w:r>
        <w:rPr>
          <w:rFonts w:ascii="Arial" w:hAnsi="Arial" w:cs="Arial"/>
          <w:color w:val="000000" w:themeColor="text1"/>
          <w:sz w:val="20"/>
          <w:szCs w:val="20"/>
          <w:lang w:val="en-US"/>
        </w:rPr>
        <w:t xml:space="preserve"> et al., 2021). </w:t>
      </w:r>
      <w:r>
        <w:rPr>
          <w:rFonts w:ascii="Arial" w:eastAsia="sans-serif" w:hAnsi="Arial" w:cs="Arial"/>
          <w:color w:val="000000" w:themeColor="text1"/>
          <w:sz w:val="20"/>
          <w:szCs w:val="20"/>
        </w:rPr>
        <w:t xml:space="preserve">Many aspects of fire have been studied for their effects on plant growth and/or seed </w:t>
      </w:r>
      <w:r>
        <w:rPr>
          <w:rFonts w:ascii="Arial" w:eastAsia="sans-serif" w:hAnsi="Arial" w:cs="Arial"/>
          <w:color w:val="000000" w:themeColor="text1"/>
          <w:sz w:val="20"/>
          <w:szCs w:val="20"/>
        </w:rPr>
        <w:lastRenderedPageBreak/>
        <w:t xml:space="preserve">germination. These include heat, the rapid release of nutrients from burned plant tissue, and compounds found in ash. </w:t>
      </w:r>
      <w:r>
        <w:rPr>
          <w:rFonts w:ascii="Arial" w:eastAsia="sans-serif" w:hAnsi="Arial" w:cs="Arial"/>
          <w:color w:val="111827"/>
          <w:sz w:val="20"/>
          <w:szCs w:val="20"/>
          <w:shd w:val="clear" w:color="auto" w:fill="FFFFFF"/>
        </w:rPr>
        <w:t>Fire's stimulating mechanism could be from the physical one of desiccation on seed coat morphology, the physiological one of desiccation on seed embryos, and/or th</w:t>
      </w:r>
      <w:r>
        <w:rPr>
          <w:rFonts w:ascii="Arial" w:eastAsia="sans-serif" w:hAnsi="Arial" w:cs="Arial"/>
          <w:color w:val="111827"/>
          <w:sz w:val="20"/>
          <w:szCs w:val="20"/>
          <w:shd w:val="clear" w:color="auto" w:fill="FFFFFF"/>
          <w:lang w:val="en-US"/>
        </w:rPr>
        <w:t xml:space="preserve">e </w:t>
      </w:r>
      <w:r>
        <w:rPr>
          <w:rFonts w:ascii="Arial" w:eastAsia="SimSun" w:hAnsi="Arial" w:cs="Arial"/>
          <w:kern w:val="0"/>
          <w:sz w:val="20"/>
          <w:szCs w:val="20"/>
          <w:lang w:val="en-US" w:eastAsia="zh-CN" w:bidi="ar"/>
        </w:rPr>
        <w:t>dormancy-breaking properties of volatile chemicals</w:t>
      </w:r>
      <w:r>
        <w:rPr>
          <w:rFonts w:ascii="Arial" w:eastAsia="sans-serif" w:hAnsi="Arial" w:cs="Arial"/>
          <w:color w:val="111827"/>
          <w:sz w:val="20"/>
          <w:szCs w:val="20"/>
          <w:shd w:val="clear" w:color="auto" w:fill="FFFFFF"/>
        </w:rPr>
        <w:t xml:space="preserve"> such as ethylene and ammonia (Keeley</w:t>
      </w:r>
      <w:r>
        <w:rPr>
          <w:rFonts w:ascii="Arial" w:eastAsia="sans-serif" w:hAnsi="Arial" w:cs="Arial"/>
          <w:color w:val="111827"/>
          <w:sz w:val="20"/>
          <w:szCs w:val="20"/>
          <w:shd w:val="clear" w:color="auto" w:fill="FFFFFF"/>
          <w:lang w:val="en-US"/>
        </w:rPr>
        <w:t xml:space="preserve"> &amp;</w:t>
      </w:r>
      <w:r>
        <w:rPr>
          <w:rFonts w:ascii="Arial" w:eastAsia="sans-serif" w:hAnsi="Arial" w:cs="Arial"/>
          <w:color w:val="111827"/>
          <w:sz w:val="20"/>
          <w:szCs w:val="20"/>
          <w:shd w:val="clear" w:color="auto" w:fill="FFFFFF"/>
        </w:rPr>
        <w:t xml:space="preserve"> Fotheringham</w:t>
      </w:r>
      <w:r>
        <w:rPr>
          <w:rFonts w:ascii="Arial" w:eastAsia="sans-serif" w:hAnsi="Arial" w:cs="Arial"/>
          <w:color w:val="111827"/>
          <w:sz w:val="20"/>
          <w:szCs w:val="20"/>
          <w:shd w:val="clear" w:color="auto" w:fill="FFFFFF"/>
          <w:lang w:val="en-US"/>
        </w:rPr>
        <w:t xml:space="preserve">, </w:t>
      </w:r>
      <w:r>
        <w:rPr>
          <w:rFonts w:ascii="Arial" w:eastAsia="sans-serif" w:hAnsi="Arial" w:cs="Arial"/>
          <w:color w:val="111827"/>
          <w:sz w:val="20"/>
          <w:szCs w:val="20"/>
          <w:shd w:val="clear" w:color="auto" w:fill="FFFFFF"/>
        </w:rPr>
        <w:t xml:space="preserve">2000). </w:t>
      </w:r>
      <w:r>
        <w:rPr>
          <w:rFonts w:ascii="Arial" w:eastAsia="SimSun" w:hAnsi="Arial" w:cs="Arial"/>
          <w:color w:val="000000" w:themeColor="text1"/>
          <w:sz w:val="20"/>
          <w:szCs w:val="20"/>
          <w:lang w:val="en-US"/>
        </w:rPr>
        <w:t xml:space="preserve"> </w:t>
      </w:r>
      <w:r>
        <w:rPr>
          <w:rFonts w:ascii="Arial" w:hAnsi="Arial" w:cs="Arial"/>
          <w:color w:val="000000" w:themeColor="text1"/>
          <w:sz w:val="20"/>
          <w:szCs w:val="20"/>
        </w:rPr>
        <w:t xml:space="preserve">The chemical germination cues can be found in smoke which is released by burning vegetation. These compounds function as important environmental signals which either promote or inhibit the germination of many plant species following a fire (Dixon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r>
        <w:rPr>
          <w:rFonts w:ascii="Arial" w:eastAsia="sans-serif" w:hAnsi="Arial" w:cs="Arial"/>
          <w:color w:val="111827"/>
          <w:sz w:val="20"/>
          <w:szCs w:val="20"/>
          <w:shd w:val="clear" w:color="auto" w:fill="FFFFFF"/>
        </w:rPr>
        <w:t xml:space="preserve"> </w:t>
      </w:r>
      <w:r>
        <w:rPr>
          <w:rFonts w:ascii="Arial" w:eastAsia="sans-serif" w:hAnsi="Arial" w:cs="Arial"/>
          <w:color w:val="000000" w:themeColor="text1"/>
          <w:sz w:val="20"/>
          <w:szCs w:val="20"/>
        </w:rPr>
        <w:t xml:space="preserve">The significance of smoke compounds in </w:t>
      </w:r>
      <w:r>
        <w:rPr>
          <w:rFonts w:ascii="Arial" w:eastAsia="sans-serif" w:hAnsi="Arial" w:cs="Arial"/>
          <w:color w:val="000000" w:themeColor="text1"/>
          <w:sz w:val="20"/>
          <w:szCs w:val="20"/>
          <w:lang w:val="en-US"/>
        </w:rPr>
        <w:t>break</w:t>
      </w:r>
      <w:r>
        <w:rPr>
          <w:rFonts w:ascii="Arial" w:eastAsia="sans-serif" w:hAnsi="Arial" w:cs="Arial"/>
          <w:color w:val="000000" w:themeColor="text1"/>
          <w:sz w:val="20"/>
          <w:szCs w:val="20"/>
        </w:rPr>
        <w:t>ing seed dormancy and promoting germination for certain species has been the focus of attention since 1990.</w:t>
      </w:r>
      <w:r>
        <w:rPr>
          <w:rFonts w:ascii="Arial" w:eastAsia="sans-serif" w:hAnsi="Arial" w:cs="Arial"/>
          <w:color w:val="111827"/>
          <w:sz w:val="20"/>
          <w:szCs w:val="20"/>
          <w:shd w:val="clear" w:color="auto" w:fill="FFFFFF"/>
        </w:rPr>
        <w:t xml:space="preserve"> </w:t>
      </w:r>
    </w:p>
    <w:p w14:paraId="44FC9F86" w14:textId="0065CB8B" w:rsidR="00520D49" w:rsidRDefault="00025DC1">
      <w:pPr>
        <w:spacing w:line="360" w:lineRule="auto"/>
        <w:ind w:firstLine="720"/>
        <w:rPr>
          <w:rFonts w:ascii="Arial" w:hAnsi="Arial" w:cs="Arial"/>
          <w:color w:val="000000" w:themeColor="text1"/>
          <w:sz w:val="20"/>
          <w:szCs w:val="20"/>
          <w:lang w:val="en-US"/>
        </w:rPr>
      </w:pPr>
      <w:r>
        <w:rPr>
          <w:rFonts w:ascii="Arial" w:eastAsia="sans-serif" w:hAnsi="Arial" w:cs="Arial"/>
          <w:color w:val="000000" w:themeColor="text1"/>
          <w:sz w:val="20"/>
          <w:szCs w:val="20"/>
        </w:rPr>
        <w:t xml:space="preserve"> The discovery </w:t>
      </w:r>
      <w:r>
        <w:rPr>
          <w:rFonts w:ascii="Arial" w:eastAsia="sans-serif" w:hAnsi="Arial" w:cs="Arial"/>
          <w:color w:val="000000" w:themeColor="text1"/>
          <w:sz w:val="20"/>
          <w:szCs w:val="20"/>
          <w:lang w:val="en-US"/>
        </w:rPr>
        <w:t>of</w:t>
      </w:r>
      <w:r>
        <w:rPr>
          <w:rFonts w:ascii="Arial" w:eastAsia="sans-serif" w:hAnsi="Arial" w:cs="Arial"/>
          <w:color w:val="000000" w:themeColor="text1"/>
          <w:sz w:val="20"/>
          <w:szCs w:val="20"/>
        </w:rPr>
        <w:t xml:space="preserve"> compounds in plant smoke accelerated seed germination was initially reported by De Lange </w:t>
      </w:r>
      <w:r>
        <w:rPr>
          <w:rFonts w:ascii="Arial" w:eastAsia="sans-serif" w:hAnsi="Arial" w:cs="Arial"/>
          <w:color w:val="000000" w:themeColor="text1"/>
          <w:sz w:val="20"/>
          <w:szCs w:val="20"/>
          <w:lang w:val="en-US"/>
        </w:rPr>
        <w:t>&amp;</w:t>
      </w:r>
      <w:r>
        <w:rPr>
          <w:rFonts w:ascii="Arial" w:eastAsia="sans-serif" w:hAnsi="Arial" w:cs="Arial"/>
          <w:color w:val="000000" w:themeColor="text1"/>
          <w:sz w:val="20"/>
          <w:szCs w:val="20"/>
        </w:rPr>
        <w:t xml:space="preserve"> Boucher</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(1990)</w:t>
      </w:r>
      <w:r>
        <w:rPr>
          <w:rFonts w:ascii="Arial" w:eastAsia="sans-serif" w:hAnsi="Arial" w:cs="Arial"/>
          <w:color w:val="000000" w:themeColor="text1"/>
          <w:sz w:val="20"/>
          <w:szCs w:val="20"/>
          <w:shd w:val="clear" w:color="auto" w:fill="FFFFFF"/>
        </w:rPr>
        <w:t>.</w:t>
      </w:r>
      <w:r>
        <w:rPr>
          <w:rFonts w:ascii="Arial" w:hAnsi="Arial" w:cs="Arial"/>
          <w:color w:val="000000" w:themeColor="text1"/>
          <w:sz w:val="20"/>
          <w:szCs w:val="20"/>
          <w:lang w:val="en-US"/>
        </w:rPr>
        <w:t xml:space="preserve"> </w:t>
      </w:r>
      <w:r>
        <w:rPr>
          <w:rFonts w:ascii="Arial" w:eastAsia="sans-serif" w:hAnsi="Arial" w:cs="Arial"/>
          <w:color w:val="000000" w:themeColor="text1"/>
          <w:sz w:val="20"/>
          <w:szCs w:val="20"/>
        </w:rPr>
        <w:t xml:space="preserve">The significance of smoke in promoting germination was initially brought to light in a South African study focusing on the endangered fynbos species </w:t>
      </w:r>
      <w:r>
        <w:rPr>
          <w:rFonts w:ascii="Arial" w:eastAsia="sans-serif" w:hAnsi="Arial" w:cs="Arial"/>
          <w:i/>
          <w:iCs/>
          <w:color w:val="000000" w:themeColor="text1"/>
          <w:sz w:val="20"/>
          <w:szCs w:val="20"/>
        </w:rPr>
        <w:t>Audouinia capitata</w:t>
      </w:r>
      <w:r>
        <w:rPr>
          <w:rFonts w:ascii="Arial" w:eastAsia="sans-serif" w:hAnsi="Arial" w:cs="Arial"/>
          <w:color w:val="000000" w:themeColor="text1"/>
          <w:sz w:val="20"/>
          <w:szCs w:val="20"/>
        </w:rPr>
        <w:t>. Additional research on Australian species, Californian chap</w:t>
      </w:r>
      <w:r>
        <w:rPr>
          <w:rFonts w:ascii="Arial" w:eastAsia="sans-serif" w:hAnsi="Arial" w:cs="Arial"/>
          <w:color w:val="000000" w:themeColor="text1"/>
          <w:sz w:val="20"/>
          <w:szCs w:val="20"/>
          <w:shd w:val="clear" w:color="auto" w:fill="FFFFFF"/>
        </w:rPr>
        <w:t>arral, and South African fynbos has demonstrated how smoke can generally encourage the germination of numerous species from fire-prone regions.</w:t>
      </w:r>
      <w:r>
        <w:rPr>
          <w:rFonts w:ascii="Arial" w:eastAsia="sans-serif" w:hAnsi="Arial" w:cs="Arial"/>
          <w:color w:val="000000" w:themeColor="text1"/>
          <w:sz w:val="20"/>
          <w:szCs w:val="20"/>
          <w:shd w:val="clear" w:color="auto" w:fill="FFFFFF"/>
          <w:lang w:val="en-US"/>
        </w:rPr>
        <w:t xml:space="preserve"> Smoke has also been found to elicit germination of </w:t>
      </w:r>
      <w:del w:id="6" w:author="Yanier" w:date="2025-05-30T08:01:00Z">
        <w:r w:rsidDel="00A047CC">
          <w:rPr>
            <w:rFonts w:ascii="Arial" w:eastAsia="sans-serif" w:hAnsi="Arial" w:cs="Arial"/>
            <w:color w:val="000000" w:themeColor="text1"/>
            <w:sz w:val="20"/>
            <w:szCs w:val="20"/>
            <w:shd w:val="clear" w:color="auto" w:fill="FFFFFF"/>
          </w:rPr>
          <w:delText xml:space="preserve"> </w:delText>
        </w:r>
      </w:del>
      <w:r>
        <w:rPr>
          <w:rFonts w:ascii="Arial" w:eastAsia="sans-serif" w:hAnsi="Arial" w:cs="Arial"/>
          <w:color w:val="000000" w:themeColor="text1"/>
          <w:sz w:val="20"/>
          <w:szCs w:val="20"/>
          <w:shd w:val="clear" w:color="auto" w:fill="FFFFFF"/>
        </w:rPr>
        <w:t>many</w:t>
      </w:r>
      <w:r>
        <w:rPr>
          <w:rFonts w:ascii="Arial" w:eastAsia="sans-serif" w:hAnsi="Arial" w:cs="Arial"/>
          <w:color w:val="000000" w:themeColor="text1"/>
          <w:sz w:val="20"/>
          <w:szCs w:val="20"/>
          <w:shd w:val="clear" w:color="auto" w:fill="FFFFFF"/>
          <w:lang w:val="en-US"/>
        </w:rPr>
        <w:t xml:space="preserve"> crop and weed </w:t>
      </w:r>
      <w:r>
        <w:rPr>
          <w:rFonts w:ascii="Arial" w:eastAsia="sans-serif" w:hAnsi="Arial" w:cs="Arial"/>
          <w:color w:val="000000" w:themeColor="text1"/>
          <w:sz w:val="20"/>
          <w:szCs w:val="20"/>
          <w:shd w:val="clear" w:color="auto" w:fill="FFFFFF"/>
        </w:rPr>
        <w:t xml:space="preserve"> species</w:t>
      </w:r>
      <w:r>
        <w:rPr>
          <w:rFonts w:ascii="Arial" w:eastAsia="serif" w:hAnsi="Arial" w:cs="Arial"/>
          <w:color w:val="2A2A2A"/>
          <w:sz w:val="20"/>
          <w:szCs w:val="20"/>
          <w:shd w:val="clear" w:color="auto" w:fill="FFFFFF"/>
        </w:rPr>
        <w:t> such as rice (</w:t>
      </w:r>
      <w:r>
        <w:rPr>
          <w:rStyle w:val="nfasis"/>
          <w:rFonts w:ascii="Arial" w:eastAsia="serif" w:hAnsi="Arial" w:cs="Arial"/>
          <w:color w:val="2A2A2A"/>
          <w:sz w:val="20"/>
          <w:szCs w:val="20"/>
          <w:shd w:val="clear" w:color="auto" w:fill="FFFFFF"/>
        </w:rPr>
        <w:t>Oryza sativa</w:t>
      </w:r>
      <w:r>
        <w:rPr>
          <w:rFonts w:ascii="Arial" w:eastAsia="serif" w:hAnsi="Arial" w:cs="Arial"/>
          <w:color w:val="2A2A2A"/>
          <w:sz w:val="20"/>
          <w:szCs w:val="20"/>
          <w:shd w:val="clear" w:color="auto" w:fill="FFFFFF"/>
        </w:rPr>
        <w:t>), wild oats (</w:t>
      </w:r>
      <w:r>
        <w:rPr>
          <w:rStyle w:val="nfasis"/>
          <w:rFonts w:ascii="Arial" w:eastAsia="serif" w:hAnsi="Arial" w:cs="Arial"/>
          <w:color w:val="2A2A2A"/>
          <w:sz w:val="20"/>
          <w:szCs w:val="20"/>
          <w:shd w:val="clear" w:color="auto" w:fill="FFFFFF"/>
        </w:rPr>
        <w:t>Avena sativa</w:t>
      </w:r>
      <w:r>
        <w:rPr>
          <w:rFonts w:ascii="Arial" w:eastAsia="serif" w:hAnsi="Arial" w:cs="Arial"/>
          <w:color w:val="2A2A2A"/>
          <w:sz w:val="20"/>
          <w:szCs w:val="20"/>
          <w:shd w:val="clear" w:color="auto" w:fill="FFFFFF"/>
        </w:rPr>
        <w:t>), and lettuce (</w:t>
      </w:r>
      <w:r>
        <w:rPr>
          <w:rStyle w:val="nfasis"/>
          <w:rFonts w:ascii="Arial" w:eastAsia="serif" w:hAnsi="Arial" w:cs="Arial"/>
          <w:color w:val="2A2A2A"/>
          <w:sz w:val="20"/>
          <w:szCs w:val="20"/>
          <w:shd w:val="clear" w:color="auto" w:fill="FFFFFF"/>
        </w:rPr>
        <w:t>Lactuca sativa</w:t>
      </w:r>
      <w:r>
        <w:rPr>
          <w:rStyle w:val="nfasis"/>
          <w:rFonts w:ascii="Arial" w:eastAsia="serif" w:hAnsi="Arial" w:cs="Arial"/>
          <w:color w:val="2A2A2A"/>
          <w:sz w:val="20"/>
          <w:szCs w:val="20"/>
          <w:shd w:val="clear" w:color="auto" w:fill="FFFFFF"/>
          <w:lang w:val="en-US"/>
        </w:rPr>
        <w:t>)</w:t>
      </w:r>
      <w:r>
        <w:rPr>
          <w:rFonts w:ascii="Arial" w:eastAsia="sans-serif" w:hAnsi="Arial" w:cs="Arial"/>
          <w:color w:val="000000" w:themeColor="text1"/>
          <w:sz w:val="20"/>
          <w:szCs w:val="20"/>
          <w:shd w:val="clear" w:color="auto" w:fill="FFFFFF"/>
          <w:lang w:val="en-US"/>
        </w:rPr>
        <w:t xml:space="preserve"> (</w:t>
      </w:r>
      <w:hyperlink r:id="rId12" w:history="1">
        <w:r>
          <w:rPr>
            <w:rStyle w:val="Hipervnculo"/>
            <w:rFonts w:ascii="Arial" w:eastAsia="serif" w:hAnsi="Arial" w:cs="Arial"/>
            <w:color w:val="000000" w:themeColor="text1"/>
            <w:sz w:val="20"/>
            <w:szCs w:val="20"/>
            <w:u w:val="none"/>
            <w:shd w:val="clear" w:color="auto" w:fill="FFFFFF"/>
          </w:rPr>
          <w:t>Kulkarni et al.</w:t>
        </w:r>
        <w:r>
          <w:rPr>
            <w:rStyle w:val="Hipervnculo"/>
            <w:rFonts w:ascii="Arial" w:eastAsia="serif" w:hAnsi="Arial" w:cs="Arial"/>
            <w:color w:val="000000" w:themeColor="text1"/>
            <w:sz w:val="20"/>
            <w:szCs w:val="20"/>
            <w:u w:val="none"/>
            <w:shd w:val="clear" w:color="auto" w:fill="FFFFFF"/>
            <w:lang w:val="en-US"/>
          </w:rPr>
          <w:t>,</w:t>
        </w:r>
        <w:r>
          <w:rPr>
            <w:rStyle w:val="Hipervnculo"/>
            <w:rFonts w:ascii="Arial" w:eastAsia="serif" w:hAnsi="Arial" w:cs="Arial"/>
            <w:color w:val="000000" w:themeColor="text1"/>
            <w:sz w:val="20"/>
            <w:szCs w:val="20"/>
            <w:u w:val="none"/>
            <w:shd w:val="clear" w:color="auto" w:fill="FFFFFF"/>
          </w:rPr>
          <w:t xml:space="preserve"> 2006</w:t>
        </w:r>
      </w:hyperlink>
      <w:r>
        <w:rPr>
          <w:rFonts w:ascii="Arial" w:eastAsia="serif" w:hAnsi="Arial" w:cs="Arial"/>
          <w:color w:val="000000" w:themeColor="text1"/>
          <w:sz w:val="20"/>
          <w:szCs w:val="20"/>
          <w:shd w:val="clear" w:color="auto" w:fill="FFFFFF"/>
        </w:rPr>
        <w:t>; </w:t>
      </w:r>
      <w:hyperlink r:id="rId13" w:history="1">
        <w:r>
          <w:rPr>
            <w:rStyle w:val="Hipervnculo"/>
            <w:rFonts w:ascii="Arial" w:eastAsia="serif" w:hAnsi="Arial" w:cs="Arial"/>
            <w:color w:val="000000" w:themeColor="text1"/>
            <w:sz w:val="20"/>
            <w:szCs w:val="20"/>
            <w:u w:val="none"/>
            <w:shd w:val="clear" w:color="auto" w:fill="FFFFFF"/>
          </w:rPr>
          <w:t>Light et al.</w:t>
        </w:r>
        <w:r>
          <w:rPr>
            <w:rStyle w:val="Hipervnculo"/>
            <w:rFonts w:ascii="Arial" w:eastAsia="serif" w:hAnsi="Arial" w:cs="Arial"/>
            <w:color w:val="000000" w:themeColor="text1"/>
            <w:sz w:val="20"/>
            <w:szCs w:val="20"/>
            <w:u w:val="none"/>
            <w:shd w:val="clear" w:color="auto" w:fill="FFFFFF"/>
            <w:lang w:val="en-US"/>
          </w:rPr>
          <w:t>,</w:t>
        </w:r>
        <w:r>
          <w:rPr>
            <w:rStyle w:val="Hipervnculo"/>
            <w:rFonts w:ascii="Arial" w:eastAsia="serif" w:hAnsi="Arial" w:cs="Arial"/>
            <w:color w:val="000000" w:themeColor="text1"/>
            <w:sz w:val="20"/>
            <w:szCs w:val="20"/>
            <w:u w:val="none"/>
            <w:shd w:val="clear" w:color="auto" w:fill="FFFFFF"/>
          </w:rPr>
          <w:t xml:space="preserve"> 2009</w:t>
        </w:r>
      </w:hyperlink>
      <w:r>
        <w:rPr>
          <w:rFonts w:ascii="Arial" w:eastAsia="serif" w:hAnsi="Arial" w:cs="Arial"/>
          <w:color w:val="2A2A2A"/>
          <w:sz w:val="20"/>
          <w:szCs w:val="20"/>
          <w:shd w:val="clear" w:color="auto" w:fill="FFFFFF"/>
        </w:rPr>
        <w:t>)</w:t>
      </w:r>
      <w:r>
        <w:rPr>
          <w:rFonts w:ascii="Arial" w:eastAsia="sans-serif" w:hAnsi="Arial" w:cs="Arial"/>
          <w:color w:val="000000" w:themeColor="text1"/>
          <w:sz w:val="20"/>
          <w:szCs w:val="20"/>
          <w:shd w:val="clear" w:color="auto" w:fill="FFFFFF"/>
        </w:rPr>
        <w:t xml:space="preserve">. </w:t>
      </w:r>
      <w:r>
        <w:rPr>
          <w:rFonts w:ascii="Arial" w:eastAsia="sans-serif" w:hAnsi="Arial" w:cs="Arial"/>
          <w:color w:val="000000" w:themeColor="text1"/>
          <w:sz w:val="20"/>
          <w:szCs w:val="20"/>
        </w:rPr>
        <w:t xml:space="preserve">Thus far, smoke has been found to stimulate the germination of seeds in over 1200 species </w:t>
      </w:r>
      <w:r>
        <w:rPr>
          <w:rFonts w:ascii="Arial" w:eastAsia="sans-serif" w:hAnsi="Arial" w:cs="Arial"/>
          <w:color w:val="000000" w:themeColor="text1"/>
          <w:sz w:val="20"/>
          <w:szCs w:val="20"/>
          <w:lang w:val="en-US"/>
        </w:rPr>
        <w:t>from</w:t>
      </w:r>
      <w:r>
        <w:rPr>
          <w:rFonts w:ascii="Arial" w:eastAsia="sans-serif" w:hAnsi="Arial" w:cs="Arial"/>
          <w:color w:val="000000" w:themeColor="text1"/>
          <w:sz w:val="20"/>
          <w:szCs w:val="20"/>
        </w:rPr>
        <w:t xml:space="preserve"> 80 genera across various ecosystems</w:t>
      </w:r>
      <w:r>
        <w:rPr>
          <w:rFonts w:ascii="Arial" w:eastAsia="sans-serif" w:hAnsi="Arial" w:cs="Arial"/>
          <w:color w:val="000000" w:themeColor="text1"/>
          <w:sz w:val="20"/>
          <w:szCs w:val="20"/>
          <w:lang w:val="en-US"/>
        </w:rPr>
        <w:t xml:space="preserve"> (</w:t>
      </w:r>
      <w:r>
        <w:rPr>
          <w:rFonts w:ascii="Arial" w:hAnsi="Arial" w:cs="Arial"/>
          <w:color w:val="000000" w:themeColor="text1"/>
          <w:sz w:val="20"/>
          <w:szCs w:val="20"/>
        </w:rPr>
        <w:t xml:space="preserve">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p>
    <w:p w14:paraId="2A80A0F6" w14:textId="77777777" w:rsidR="00520D49" w:rsidRDefault="00025DC1">
      <w:pPr>
        <w:spacing w:after="240" w:line="360" w:lineRule="auto"/>
        <w:ind w:firstLine="720"/>
        <w:rPr>
          <w:rFonts w:ascii="Arial" w:eastAsia="sans-serif" w:hAnsi="Arial" w:cs="Arial"/>
          <w:color w:val="000000" w:themeColor="text1"/>
          <w:sz w:val="20"/>
          <w:szCs w:val="20"/>
          <w:lang w:val="en-US"/>
        </w:rPr>
      </w:pPr>
      <w:r>
        <w:rPr>
          <w:rFonts w:ascii="Arial" w:eastAsia="sans-serif" w:hAnsi="Arial" w:cs="Arial"/>
          <w:color w:val="000000" w:themeColor="text1"/>
          <w:sz w:val="20"/>
          <w:szCs w:val="20"/>
          <w:lang w:val="en-US"/>
        </w:rPr>
        <w:t>The</w:t>
      </w:r>
      <w:r>
        <w:rPr>
          <w:rFonts w:ascii="Arial" w:eastAsia="sans-serif" w:hAnsi="Arial" w:cs="Arial"/>
          <w:color w:val="000000" w:themeColor="text1"/>
          <w:sz w:val="20"/>
          <w:szCs w:val="20"/>
        </w:rPr>
        <w:t xml:space="preserve"> research by Brown</w:t>
      </w:r>
      <w:r>
        <w:rPr>
          <w:rFonts w:ascii="Arial" w:eastAsia="sans-serif" w:hAnsi="Arial" w:cs="Arial"/>
          <w:color w:val="000000" w:themeColor="text1"/>
          <w:sz w:val="20"/>
          <w:szCs w:val="20"/>
          <w:lang w:val="en-US"/>
        </w:rPr>
        <w:t xml:space="preserve"> &amp;</w:t>
      </w:r>
      <w:r>
        <w:rPr>
          <w:rFonts w:ascii="Arial" w:eastAsia="sans-serif" w:hAnsi="Arial" w:cs="Arial"/>
          <w:color w:val="000000" w:themeColor="text1"/>
          <w:sz w:val="20"/>
          <w:szCs w:val="20"/>
        </w:rPr>
        <w:t xml:space="preserve"> Van Staden</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(1998)</w:t>
      </w:r>
      <w:r>
        <w:rPr>
          <w:rFonts w:ascii="Arial" w:eastAsia="sans-serif" w:hAnsi="Arial" w:cs="Arial"/>
          <w:color w:val="000000" w:themeColor="text1"/>
          <w:sz w:val="20"/>
          <w:szCs w:val="20"/>
          <w:lang w:val="en-US"/>
        </w:rPr>
        <w:t xml:space="preserve"> confirmed</w:t>
      </w:r>
      <w:r>
        <w:rPr>
          <w:rFonts w:ascii="Arial" w:eastAsia="sans-serif" w:hAnsi="Arial" w:cs="Arial"/>
          <w:color w:val="000000" w:themeColor="text1"/>
          <w:sz w:val="20"/>
          <w:szCs w:val="20"/>
        </w:rPr>
        <w:t xml:space="preserve"> certain water-soluble substances included in smoke from burning plant tissues are crucial for thawing seed dormancy. From burned cellulose and smoke derived from plants, a biologically active butenolide compound (3-methyl-2H furo [2,3-c]pyran-2-one) was isolated (Flematti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 As per </w:t>
      </w:r>
      <w:r>
        <w:rPr>
          <w:rFonts w:ascii="Arial" w:eastAsia="SimSun" w:hAnsi="Arial" w:cs="Arial"/>
          <w:color w:val="222222"/>
          <w:sz w:val="20"/>
          <w:szCs w:val="20"/>
          <w:shd w:val="clear" w:color="auto" w:fill="FFFFFF"/>
        </w:rPr>
        <w:t>Merritt</w:t>
      </w:r>
      <w:r>
        <w:rPr>
          <w:rFonts w:ascii="Arial" w:eastAsia="sans-serif" w:hAnsi="Arial" w:cs="Arial"/>
          <w:color w:val="000000" w:themeColor="text1"/>
          <w:sz w:val="20"/>
          <w:szCs w:val="20"/>
        </w:rPr>
        <w:t xml:space="preserve">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w:t>
      </w:r>
      <w:r>
        <w:rPr>
          <w:rFonts w:ascii="Arial" w:eastAsia="sans-serif" w:hAnsi="Arial" w:cs="Arial"/>
          <w:color w:val="000000" w:themeColor="text1"/>
          <w:sz w:val="20"/>
          <w:szCs w:val="20"/>
          <w:lang w:val="en-US"/>
        </w:rPr>
        <w:t>7</w:t>
      </w:r>
      <w:r>
        <w:rPr>
          <w:rFonts w:ascii="Arial" w:eastAsia="sans-serif" w:hAnsi="Arial" w:cs="Arial"/>
          <w:color w:val="000000" w:themeColor="text1"/>
          <w:sz w:val="20"/>
          <w:szCs w:val="20"/>
        </w:rPr>
        <w:t>), this compound is known as karrikinolide (KAR1</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It has the ability to stimulate seed germination in numerous plant species, even at incredibly low concentrations. Smoke water was shown to have effects akin to those of plant growth regulators by Kulkarni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(2006).</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Additionally, Karrikins, a novel family of plant growth regulators discovered in smoke, were reported by Chiwocha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(2009) to have the ability </w:t>
      </w:r>
      <w:r>
        <w:rPr>
          <w:rFonts w:ascii="Arial" w:eastAsia="sans-serif" w:hAnsi="Arial" w:cs="Arial"/>
          <w:color w:val="000000" w:themeColor="text1"/>
          <w:sz w:val="20"/>
          <w:szCs w:val="20"/>
          <w:lang w:val="en-US"/>
        </w:rPr>
        <w:t>of</w:t>
      </w:r>
      <w:r>
        <w:rPr>
          <w:rFonts w:ascii="Arial" w:eastAsia="sans-serif" w:hAnsi="Arial" w:cs="Arial"/>
          <w:color w:val="000000" w:themeColor="text1"/>
          <w:sz w:val="20"/>
          <w:szCs w:val="20"/>
        </w:rPr>
        <w:t xml:space="preserve"> break</w:t>
      </w:r>
      <w:r>
        <w:rPr>
          <w:rFonts w:ascii="Arial" w:eastAsia="sans-serif" w:hAnsi="Arial" w:cs="Arial"/>
          <w:color w:val="000000" w:themeColor="text1"/>
          <w:sz w:val="20"/>
          <w:szCs w:val="20"/>
          <w:lang w:val="en-US"/>
        </w:rPr>
        <w:t>ing</w:t>
      </w:r>
      <w:r>
        <w:rPr>
          <w:rFonts w:ascii="Arial" w:eastAsia="sans-serif" w:hAnsi="Arial" w:cs="Arial"/>
          <w:color w:val="000000" w:themeColor="text1"/>
          <w:sz w:val="20"/>
          <w:szCs w:val="20"/>
        </w:rPr>
        <w:t xml:space="preserve"> seed dormancy, initiat</w:t>
      </w:r>
      <w:r>
        <w:rPr>
          <w:rFonts w:ascii="Arial" w:eastAsia="sans-serif" w:hAnsi="Arial" w:cs="Arial"/>
          <w:color w:val="000000" w:themeColor="text1"/>
          <w:sz w:val="20"/>
          <w:szCs w:val="20"/>
          <w:lang w:val="en-US"/>
        </w:rPr>
        <w:t>ing</w:t>
      </w:r>
      <w:r>
        <w:rPr>
          <w:rFonts w:ascii="Arial" w:eastAsia="sans-serif" w:hAnsi="Arial" w:cs="Arial"/>
          <w:color w:val="000000" w:themeColor="text1"/>
          <w:sz w:val="20"/>
          <w:szCs w:val="20"/>
        </w:rPr>
        <w:t xml:space="preserve"> seed germination, and regulat</w:t>
      </w:r>
      <w:r>
        <w:rPr>
          <w:rFonts w:ascii="Arial" w:eastAsia="sans-serif" w:hAnsi="Arial" w:cs="Arial"/>
          <w:color w:val="000000" w:themeColor="text1"/>
          <w:sz w:val="20"/>
          <w:szCs w:val="20"/>
          <w:lang w:val="en-US"/>
        </w:rPr>
        <w:t>ing</w:t>
      </w:r>
      <w:r>
        <w:rPr>
          <w:rFonts w:ascii="Arial" w:eastAsia="sans-serif" w:hAnsi="Arial" w:cs="Arial"/>
          <w:color w:val="000000" w:themeColor="text1"/>
          <w:sz w:val="20"/>
          <w:szCs w:val="20"/>
        </w:rPr>
        <w:t xml:space="preserve"> seedling growth in a variety of taxa.</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 xml:space="preserve">Smoke may have a dual regulatory function during germination,  </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Light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2010). It may stimulate germination but also inhibit it until there is enough water available. In post-fire settings, this kind of dual signal system</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which includes both promotory and inhibitory compounds</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may be crucial. 2, 3, 4-trimethylbut-2-enolide, or 3, 4, 5-trimethylfuran-2(5H)-one, was the inhibitory compound that was isolated.</w:t>
      </w:r>
      <w:r>
        <w:rPr>
          <w:rFonts w:ascii="Arial" w:eastAsia="sans-serif" w:hAnsi="Arial" w:cs="Arial"/>
          <w:color w:val="000000" w:themeColor="text1"/>
          <w:sz w:val="20"/>
          <w:szCs w:val="20"/>
          <w:lang w:val="en-US"/>
        </w:rPr>
        <w:t xml:space="preserve"> Cyanohydrins is the another compound isolated from plant derived smoke known to release cyanide upon hydrolysis also reported to enhance seed germination and seedling growth by Nelson et al., (2012). </w:t>
      </w:r>
    </w:p>
    <w:p w14:paraId="23ABC992" w14:textId="77777777" w:rsidR="00520D49" w:rsidRDefault="00025DC1">
      <w:pPr>
        <w:tabs>
          <w:tab w:val="left" w:pos="1053"/>
        </w:tabs>
        <w:spacing w:line="360" w:lineRule="auto"/>
        <w:rPr>
          <w:rFonts w:ascii="Arial" w:hAnsi="Arial" w:cs="Arial"/>
          <w:b/>
          <w:bCs/>
          <w:color w:val="000000" w:themeColor="text1"/>
          <w:lang w:val="en-US"/>
        </w:rPr>
      </w:pPr>
      <w:r>
        <w:rPr>
          <w:rFonts w:ascii="Arial" w:hAnsi="Arial" w:cs="Arial"/>
          <w:b/>
          <w:bCs/>
          <w:color w:val="000000" w:themeColor="text1"/>
          <w:lang w:val="en-US"/>
        </w:rPr>
        <w:t>Bioactive compounds in smoke as a trigger of growth and germination</w:t>
      </w:r>
    </w:p>
    <w:p w14:paraId="1060B577" w14:textId="77777777" w:rsidR="00520D49" w:rsidRDefault="00025DC1">
      <w:pPr>
        <w:spacing w:after="240" w:line="360" w:lineRule="auto"/>
        <w:ind w:firstLine="720"/>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lang w:val="en-US"/>
        </w:rPr>
        <w:lastRenderedPageBreak/>
        <w:t>Chemically smoke contains many different compounds, and several attempts have been made to identify these active compounds.</w:t>
      </w:r>
      <w:r>
        <w:rPr>
          <w:rFonts w:ascii="Arial" w:eastAsia="sans-serif" w:hAnsi="Arial" w:cs="Arial"/>
          <w:color w:val="000000" w:themeColor="text1"/>
          <w:sz w:val="20"/>
          <w:szCs w:val="20"/>
          <w:shd w:val="clear" w:color="auto" w:fill="FFFFFF"/>
        </w:rPr>
        <w:t xml:space="preserve"> The two main active substances that have been identified and isolated with potential for use in agriculture are karrikins (KARs) and cyanohydrins. These are long-lasting, heat-stable, and water-soluble substances.</w:t>
      </w:r>
    </w:p>
    <w:p w14:paraId="691E5E62" w14:textId="77777777" w:rsidR="00520D49" w:rsidRDefault="00025DC1">
      <w:pPr>
        <w:spacing w:after="240" w:line="360" w:lineRule="auto"/>
        <w:rPr>
          <w:rFonts w:ascii="Arial" w:eastAsia="SimSun" w:hAnsi="Arial" w:cs="Arial"/>
          <w:kern w:val="0"/>
          <w:sz w:val="20"/>
          <w:szCs w:val="20"/>
          <w:lang w:val="en-US" w:eastAsia="zh-CN" w:bidi="ar"/>
        </w:rPr>
      </w:pPr>
      <w:r>
        <w:rPr>
          <w:rFonts w:ascii="Arial" w:hAnsi="Arial" w:cs="Arial"/>
          <w:b/>
          <w:bCs/>
          <w:color w:val="000000" w:themeColor="text1"/>
          <w:sz w:val="20"/>
          <w:szCs w:val="20"/>
          <w:shd w:val="clear" w:color="auto" w:fill="FFFFFF"/>
          <w:lang w:val="en-US"/>
        </w:rPr>
        <w:t xml:space="preserve"> </w:t>
      </w:r>
      <w:r>
        <w:rPr>
          <w:rFonts w:ascii="Arial" w:hAnsi="Arial" w:cs="Arial"/>
          <w:b/>
          <w:bCs/>
          <w:color w:val="000000" w:themeColor="text1"/>
          <w:sz w:val="20"/>
          <w:szCs w:val="20"/>
          <w:shd w:val="clear" w:color="auto" w:fill="FFFFFF"/>
        </w:rPr>
        <w:t>Karrikins (KARs)</w:t>
      </w:r>
      <w:r>
        <w:rPr>
          <w:rFonts w:ascii="Arial" w:hAnsi="Arial" w:cs="Arial"/>
          <w:b/>
          <w:bCs/>
          <w:color w:val="000000" w:themeColor="text1"/>
          <w:sz w:val="20"/>
          <w:szCs w:val="20"/>
          <w:shd w:val="clear" w:color="auto" w:fill="FFFFFF"/>
          <w:lang w:val="en-US"/>
        </w:rPr>
        <w:t xml:space="preserve">: </w:t>
      </w:r>
      <w:r>
        <w:rPr>
          <w:rFonts w:ascii="Arial" w:eastAsia="SimSun" w:hAnsi="Arial" w:cs="Arial"/>
          <w:color w:val="000000" w:themeColor="text1"/>
          <w:kern w:val="0"/>
          <w:sz w:val="20"/>
          <w:szCs w:val="20"/>
          <w:lang w:val="en-US" w:eastAsia="zh-CN" w:bidi="ar"/>
        </w:rPr>
        <w:t xml:space="preserve">A biologically active butenolide compound (3-methyl-2-H-furo [2,3-c]pyran-2- one) was isolated from burnt cellulose and plant-derived smoke (Flematti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2004) as a by product of pyrolysis. This compound was termed as karrikinolide (KAR1) (Flematti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is stable, </w:t>
      </w:r>
      <w:r>
        <w:rPr>
          <w:rFonts w:ascii="Arial" w:eastAsia="serif" w:hAnsi="Arial" w:cs="Arial"/>
          <w:color w:val="222222"/>
          <w:sz w:val="20"/>
          <w:szCs w:val="20"/>
          <w:shd w:val="clear" w:color="auto" w:fill="FFFFFF"/>
        </w:rPr>
        <w:t>crystalline in nature having melting point of 118–119 °C and are easily soluble in organic solvent while sparingly soluble in water (Anta</w:t>
      </w:r>
      <w:r>
        <w:rPr>
          <w:rFonts w:ascii="Arial" w:eastAsia="serif" w:hAnsi="Arial" w:cs="Arial"/>
          <w:color w:val="000000" w:themeColor="text1"/>
          <w:sz w:val="20"/>
          <w:szCs w:val="20"/>
          <w:shd w:val="clear" w:color="auto" w:fill="FFFFFF"/>
        </w:rPr>
        <w:t>la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14" w:anchor="ref-CR5" w:tooltip="Antala M, Sytar O, Rastogi A, Brestic M (2020) Potential of karrikins as novel plant growth regulators in agriculture. Plants.                   https://doi.org/10.3390/plants9010043                                  " w:history="1">
        <w:r>
          <w:rPr>
            <w:rStyle w:val="Hipervnculo"/>
            <w:rFonts w:ascii="Arial" w:eastAsia="serif" w:hAnsi="Arial" w:cs="Arial"/>
            <w:color w:val="000000" w:themeColor="text1"/>
            <w:sz w:val="20"/>
            <w:szCs w:val="20"/>
            <w:u w:val="none"/>
            <w:shd w:val="clear" w:color="auto" w:fill="FFFFFF"/>
          </w:rPr>
          <w:t>2020</w:t>
        </w:r>
      </w:hyperlink>
      <w:r>
        <w:rPr>
          <w:rFonts w:ascii="Arial" w:eastAsia="serif" w:hAnsi="Arial" w:cs="Arial"/>
          <w:color w:val="000000" w:themeColor="text1"/>
          <w:sz w:val="20"/>
          <w:szCs w:val="20"/>
          <w:shd w:val="clear" w:color="auto" w:fill="FFFFFF"/>
        </w:rPr>
        <w:t>)</w:t>
      </w:r>
      <w:r>
        <w:rPr>
          <w:rFonts w:ascii="Arial" w:eastAsia="SimSun" w:hAnsi="Arial" w:cs="Arial"/>
          <w:color w:val="000000" w:themeColor="text1"/>
          <w:kern w:val="0"/>
          <w:sz w:val="20"/>
          <w:szCs w:val="20"/>
          <w:lang w:val="en-US" w:eastAsia="zh-CN" w:bidi="ar"/>
        </w:rPr>
        <w:t xml:space="preserve"> and even at very low concentrations it is effective in promoting seed germination in many different plant species. Following the initial isolation of KAR1, a whole new family of plant growth regulators</w:t>
      </w:r>
      <w:r>
        <w:rPr>
          <w:rFonts w:ascii="Arial" w:eastAsia="JansonText-Roman" w:hAnsi="Arial" w:cs="Arial"/>
          <w:color w:val="000000" w:themeColor="text1"/>
          <w:kern w:val="0"/>
          <w:sz w:val="20"/>
          <w:szCs w:val="20"/>
          <w:lang w:val="en-US" w:eastAsia="zh-CN" w:bidi="ar"/>
        </w:rPr>
        <w:t>, KAR2–KAR6, are collectively known as karrikins,</w:t>
      </w:r>
      <w:r>
        <w:rPr>
          <w:rFonts w:ascii="Arial" w:eastAsia="SimSun" w:hAnsi="Arial" w:cs="Arial"/>
          <w:color w:val="000000" w:themeColor="text1"/>
          <w:kern w:val="0"/>
          <w:sz w:val="20"/>
          <w:szCs w:val="20"/>
          <w:lang w:val="en-US" w:eastAsia="zh-CN" w:bidi="ar"/>
        </w:rPr>
        <w:t xml:space="preserve"> were identified in smoke (Chiwocha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and several related compounds have been synthesized (Flematti </w:t>
      </w:r>
      <w:r>
        <w:rPr>
          <w:rFonts w:ascii="Arial" w:eastAsia="TimesNewRomanPS-ItalicMT" w:hAnsi="Arial" w:cs="Arial"/>
          <w:color w:val="000000" w:themeColor="text1"/>
          <w:kern w:val="0"/>
          <w:sz w:val="20"/>
          <w:szCs w:val="20"/>
          <w:lang w:val="en-US" w:eastAsia="zh-CN" w:bidi="ar"/>
        </w:rPr>
        <w:t>et al</w:t>
      </w:r>
      <w:r>
        <w:rPr>
          <w:rFonts w:ascii="Arial" w:eastAsia="TimesNewRomanPS-ItalicMT" w:hAnsi="Arial" w:cs="Arial"/>
          <w:i/>
          <w:iCs/>
          <w:color w:val="000000" w:themeColor="text1"/>
          <w:kern w:val="0"/>
          <w:sz w:val="20"/>
          <w:szCs w:val="20"/>
          <w:lang w:val="en-US" w:eastAsia="zh-CN" w:bidi="ar"/>
        </w:rPr>
        <w:t xml:space="preserve">., </w:t>
      </w:r>
      <w:r>
        <w:rPr>
          <w:rFonts w:ascii="Arial" w:eastAsia="SimSun" w:hAnsi="Arial" w:cs="Arial"/>
          <w:color w:val="000000" w:themeColor="text1"/>
          <w:kern w:val="0"/>
          <w:sz w:val="20"/>
          <w:szCs w:val="20"/>
          <w:lang w:val="en-US" w:eastAsia="zh-CN" w:bidi="ar"/>
        </w:rPr>
        <w:t>2007).</w:t>
      </w:r>
      <w:r>
        <w:rPr>
          <w:rFonts w:ascii="Arial" w:eastAsia="SimSun" w:hAnsi="Arial" w:cs="Arial"/>
          <w:color w:val="000000" w:themeColor="text1"/>
          <w:kern w:val="0"/>
          <w:sz w:val="20"/>
          <w:szCs w:val="20"/>
          <w:lang w:eastAsia="zh-CN" w:bidi="ar"/>
        </w:rPr>
        <w:t xml:space="preserve"> </w:t>
      </w:r>
      <w:r>
        <w:rPr>
          <w:rFonts w:ascii="Arial" w:eastAsia="STIX" w:hAnsi="Arial" w:cs="Arial"/>
          <w:color w:val="000000" w:themeColor="text1"/>
          <w:kern w:val="0"/>
          <w:sz w:val="20"/>
          <w:szCs w:val="20"/>
          <w:lang w:val="en-US" w:eastAsia="zh-CN" w:bidi="ar"/>
        </w:rPr>
        <w:t>Of all the KARs the most abundant in smoke and active in seed germination is KAR1. KAR1 stimulates potent germination</w:t>
      </w:r>
      <w:r>
        <w:rPr>
          <w:rFonts w:ascii="Arial" w:eastAsia="STIX" w:hAnsi="Arial" w:cs="Arial"/>
          <w:color w:val="000000" w:themeColor="text1"/>
          <w:kern w:val="0"/>
          <w:sz w:val="20"/>
          <w:szCs w:val="20"/>
          <w:lang w:eastAsia="zh-CN" w:bidi="ar"/>
        </w:rPr>
        <w:t xml:space="preserve"> </w:t>
      </w:r>
      <w:r>
        <w:rPr>
          <w:rFonts w:ascii="Arial" w:eastAsia="STIX" w:hAnsi="Arial" w:cs="Arial"/>
          <w:color w:val="000000" w:themeColor="text1"/>
          <w:kern w:val="0"/>
          <w:sz w:val="20"/>
          <w:szCs w:val="20"/>
          <w:lang w:val="en-US" w:eastAsia="zh-CN" w:bidi="ar"/>
        </w:rPr>
        <w:t>activity of seeds when used in nano molar concentrations (&lt; 1 ppb or 1 nM)</w:t>
      </w:r>
      <w:r>
        <w:rPr>
          <w:rFonts w:ascii="Arial" w:eastAsia="STIX" w:hAnsi="Arial" w:cs="Arial"/>
          <w:color w:val="000000" w:themeColor="text1"/>
          <w:kern w:val="0"/>
          <w:sz w:val="20"/>
          <w:szCs w:val="20"/>
          <w:lang w:eastAsia="zh-CN" w:bidi="ar"/>
        </w:rPr>
        <w:t>.</w:t>
      </w:r>
      <w:r>
        <w:rPr>
          <w:rFonts w:ascii="Arial" w:eastAsia="SimSun" w:hAnsi="Arial" w:cs="Arial"/>
          <w:color w:val="000000" w:themeColor="text1"/>
          <w:kern w:val="0"/>
          <w:sz w:val="20"/>
          <w:szCs w:val="20"/>
          <w:lang w:val="en-US" w:eastAsia="zh-CN" w:bidi="ar"/>
        </w:rPr>
        <w:t xml:space="preserve"> It is estimated that between 2 - 5 g of KAR1 is more than sufficient for 1 ha of land application rates that are commercially viable (Dixon </w:t>
      </w:r>
      <w:r>
        <w:rPr>
          <w:rFonts w:ascii="Arial" w:eastAsia="TimesNewRomanPS-ItalicMT" w:hAnsi="Arial" w:cs="Arial"/>
          <w:color w:val="000000" w:themeColor="text1"/>
          <w:kern w:val="0"/>
          <w:sz w:val="20"/>
          <w:szCs w:val="20"/>
          <w:lang w:val="en-US" w:eastAsia="zh-CN" w:bidi="ar"/>
        </w:rPr>
        <w:t>et al.,</w:t>
      </w:r>
      <w:r>
        <w:rPr>
          <w:rFonts w:ascii="Arial" w:eastAsia="SimSun" w:hAnsi="Arial" w:cs="Arial"/>
          <w:color w:val="000000" w:themeColor="text1"/>
          <w:kern w:val="0"/>
          <w:sz w:val="20"/>
          <w:szCs w:val="20"/>
          <w:lang w:val="en-US" w:eastAsia="zh-CN" w:bidi="ar"/>
        </w:rPr>
        <w:t xml:space="preserve"> 2009). </w:t>
      </w:r>
    </w:p>
    <w:p w14:paraId="4D17D2BB" w14:textId="77777777" w:rsidR="00520D49" w:rsidRDefault="00025DC1">
      <w:pPr>
        <w:spacing w:line="360" w:lineRule="auto"/>
        <w:rPr>
          <w:rFonts w:ascii="Arial" w:eastAsia="SimSun" w:hAnsi="Arial" w:cs="Arial"/>
          <w:kern w:val="0"/>
          <w:sz w:val="20"/>
          <w:szCs w:val="20"/>
          <w:lang w:val="en-US" w:eastAsia="zh-CN" w:bidi="ar"/>
        </w:rPr>
      </w:pPr>
      <w:r>
        <w:rPr>
          <w:rFonts w:ascii="Arial" w:eastAsia="CIDFont" w:hAnsi="Arial" w:cs="Arial"/>
          <w:color w:val="000000"/>
          <w:kern w:val="0"/>
          <w:sz w:val="20"/>
          <w:szCs w:val="20"/>
          <w:lang w:val="en-US" w:eastAsia="zh-CN" w:bidi="ar"/>
        </w:rPr>
        <w:t xml:space="preserve">Karrikins responses are not specific to fire-prone species but have been effective in the germination, vigor, and stress tolerance of many crops (Antala et al., 2019). The study of KARs promoting germination and seedling photomorphogenesis in </w:t>
      </w:r>
      <w:r>
        <w:rPr>
          <w:rFonts w:ascii="Arial" w:eastAsia="CIDFont" w:hAnsi="Arial" w:cs="Arial"/>
          <w:i/>
          <w:iCs/>
          <w:color w:val="000000"/>
          <w:kern w:val="0"/>
          <w:sz w:val="20"/>
          <w:szCs w:val="20"/>
          <w:lang w:val="en-US" w:eastAsia="zh-CN" w:bidi="ar"/>
        </w:rPr>
        <w:t xml:space="preserve">Arabidopsis thaliana </w:t>
      </w:r>
      <w:r>
        <w:rPr>
          <w:rFonts w:ascii="Arial" w:eastAsia="CIDFont" w:hAnsi="Arial" w:cs="Arial"/>
          <w:color w:val="000000"/>
          <w:kern w:val="0"/>
          <w:sz w:val="20"/>
          <w:szCs w:val="20"/>
          <w:lang w:val="en-US" w:eastAsia="zh-CN" w:bidi="ar"/>
        </w:rPr>
        <w:t xml:space="preserve">opened doors to the further understanding of KAR perception and signaling (Nelson et al., 2009). In a study conducted on </w:t>
      </w:r>
      <w:r>
        <w:rPr>
          <w:rFonts w:ascii="Arial" w:eastAsia="CIDFont" w:hAnsi="Arial" w:cs="Arial"/>
          <w:i/>
          <w:iCs/>
          <w:color w:val="000000"/>
          <w:kern w:val="0"/>
          <w:sz w:val="20"/>
          <w:szCs w:val="20"/>
          <w:lang w:val="en-US" w:eastAsia="zh-CN" w:bidi="ar"/>
        </w:rPr>
        <w:t>Arabidopsis thaliana</w:t>
      </w:r>
      <w:r>
        <w:rPr>
          <w:rFonts w:ascii="Arial" w:eastAsia="CIDFont" w:hAnsi="Arial" w:cs="Arial"/>
          <w:color w:val="000000"/>
          <w:kern w:val="0"/>
          <w:sz w:val="20"/>
          <w:szCs w:val="20"/>
          <w:lang w:val="en-US" w:eastAsia="zh-CN" w:bidi="ar"/>
        </w:rPr>
        <w:t xml:space="preserve">, it was demonstrated that two genes play a signifcant role in KAR responses. The first one is </w:t>
      </w:r>
      <w:r>
        <w:rPr>
          <w:rFonts w:ascii="Arial" w:eastAsia="CIDFont" w:hAnsi="Arial" w:cs="Arial"/>
          <w:i/>
          <w:iCs/>
          <w:color w:val="000000"/>
          <w:kern w:val="0"/>
          <w:sz w:val="20"/>
          <w:szCs w:val="20"/>
          <w:lang w:val="en-US" w:eastAsia="zh-CN" w:bidi="ar"/>
        </w:rPr>
        <w:t xml:space="preserve">MORE AXILLARY GROWTH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MAX2</w:t>
      </w:r>
      <w:r>
        <w:rPr>
          <w:rFonts w:ascii="Arial" w:eastAsia="CIDFont" w:hAnsi="Arial" w:cs="Arial"/>
          <w:color w:val="000000"/>
          <w:kern w:val="0"/>
          <w:sz w:val="20"/>
          <w:szCs w:val="20"/>
          <w:lang w:val="en-US" w:eastAsia="zh-CN" w:bidi="ar"/>
        </w:rPr>
        <w:t xml:space="preserve">), which is responsible for encoding an F-box protein (also responsible for plant hormone SL response). The second gene responsible for KAR response is </w:t>
      </w:r>
      <w:r>
        <w:rPr>
          <w:rFonts w:ascii="Arial" w:eastAsia="CIDFont" w:hAnsi="Arial" w:cs="Arial"/>
          <w:i/>
          <w:iCs/>
          <w:color w:val="000000"/>
          <w:kern w:val="0"/>
          <w:sz w:val="20"/>
          <w:szCs w:val="20"/>
          <w:lang w:val="en-US" w:eastAsia="zh-CN" w:bidi="ar"/>
        </w:rPr>
        <w:t>KARRIKIN INSENITIVE</w:t>
      </w:r>
      <w:r>
        <w:rPr>
          <w:rFonts w:ascii="Arial" w:eastAsia="CIDFont" w:hAnsi="Arial" w:cs="Arial"/>
          <w:color w:val="000000"/>
          <w:kern w:val="0"/>
          <w:sz w:val="20"/>
          <w:szCs w:val="20"/>
          <w:lang w:val="en-US" w:eastAsia="zh-CN" w:bidi="ar"/>
        </w:rPr>
        <w:t xml:space="preserve">. KAR1 is perceived by α/β hydrolase </w:t>
      </w:r>
      <w:r>
        <w:rPr>
          <w:rFonts w:ascii="Arial" w:eastAsia="CIDFont" w:hAnsi="Arial" w:cs="Arial"/>
          <w:i/>
          <w:iCs/>
          <w:color w:val="000000"/>
          <w:kern w:val="0"/>
          <w:sz w:val="20"/>
          <w:szCs w:val="20"/>
          <w:lang w:val="en-US" w:eastAsia="zh-CN" w:bidi="ar"/>
        </w:rPr>
        <w:t xml:space="preserve">KARRIKIN INSENSITIVE 2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KAI2</w:t>
      </w:r>
      <w:r>
        <w:rPr>
          <w:rFonts w:ascii="Arial" w:eastAsia="CIDFont" w:hAnsi="Arial" w:cs="Arial"/>
          <w:color w:val="000000"/>
          <w:kern w:val="0"/>
          <w:sz w:val="20"/>
          <w:szCs w:val="20"/>
          <w:lang w:val="en-US" w:eastAsia="zh-CN" w:bidi="ar"/>
        </w:rPr>
        <w:t xml:space="preserve">), a KAR receptor, further causing a conformational change in </w:t>
      </w:r>
      <w:r>
        <w:rPr>
          <w:rFonts w:ascii="Arial" w:eastAsia="CIDFont" w:hAnsi="Arial" w:cs="Arial"/>
          <w:i/>
          <w:iCs/>
          <w:color w:val="000000"/>
          <w:kern w:val="0"/>
          <w:sz w:val="20"/>
          <w:szCs w:val="20"/>
          <w:lang w:val="en-US" w:eastAsia="zh-CN" w:bidi="ar"/>
        </w:rPr>
        <w:t>KAI2</w:t>
      </w:r>
      <w:r>
        <w:rPr>
          <w:rFonts w:ascii="Arial" w:eastAsia="CIDFont" w:hAnsi="Arial" w:cs="Arial"/>
          <w:color w:val="000000"/>
          <w:kern w:val="0"/>
          <w:sz w:val="20"/>
          <w:szCs w:val="20"/>
          <w:lang w:val="en-US" w:eastAsia="zh-CN" w:bidi="ar"/>
        </w:rPr>
        <w:t xml:space="preserve">. The activated </w:t>
      </w:r>
      <w:r>
        <w:rPr>
          <w:rFonts w:ascii="Arial" w:eastAsia="CIDFont" w:hAnsi="Arial" w:cs="Arial"/>
          <w:i/>
          <w:iCs/>
          <w:color w:val="000000"/>
          <w:kern w:val="0"/>
          <w:sz w:val="20"/>
          <w:szCs w:val="20"/>
          <w:lang w:val="en-US" w:eastAsia="zh-CN" w:bidi="ar"/>
        </w:rPr>
        <w:t xml:space="preserve">KAI2 </w:t>
      </w:r>
      <w:r>
        <w:rPr>
          <w:rFonts w:ascii="Arial" w:eastAsia="CIDFont" w:hAnsi="Arial" w:cs="Arial"/>
          <w:color w:val="000000"/>
          <w:kern w:val="0"/>
          <w:sz w:val="20"/>
          <w:szCs w:val="20"/>
          <w:lang w:val="en-US" w:eastAsia="zh-CN" w:bidi="ar"/>
        </w:rPr>
        <w:t xml:space="preserve">enhances its interaction with </w:t>
      </w:r>
      <w:r>
        <w:rPr>
          <w:rFonts w:ascii="Arial" w:eastAsia="CIDFont" w:hAnsi="Arial" w:cs="Arial"/>
          <w:i/>
          <w:iCs/>
          <w:color w:val="000000"/>
          <w:kern w:val="0"/>
          <w:sz w:val="20"/>
          <w:szCs w:val="20"/>
          <w:lang w:val="en-US" w:eastAsia="zh-CN" w:bidi="ar"/>
        </w:rPr>
        <w:t>MAX2</w:t>
      </w:r>
      <w:r>
        <w:rPr>
          <w:rFonts w:ascii="Arial" w:eastAsia="CIDFont" w:hAnsi="Arial" w:cs="Arial"/>
          <w:color w:val="000000"/>
          <w:kern w:val="0"/>
          <w:sz w:val="20"/>
          <w:szCs w:val="20"/>
          <w:lang w:val="en-US" w:eastAsia="zh-CN" w:bidi="ar"/>
        </w:rPr>
        <w:t xml:space="preserve">, and both altogether lead to a complex degrading </w:t>
      </w:r>
      <w:r>
        <w:rPr>
          <w:rFonts w:ascii="Arial" w:eastAsia="CIDFont" w:hAnsi="Arial" w:cs="Arial"/>
          <w:i/>
          <w:iCs/>
          <w:color w:val="000000"/>
          <w:kern w:val="0"/>
          <w:sz w:val="20"/>
          <w:szCs w:val="20"/>
          <w:lang w:val="en-US" w:eastAsia="zh-CN" w:bidi="ar"/>
        </w:rPr>
        <w:t xml:space="preserve">SUPRESSOR OF MAX2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SMAX1</w:t>
      </w:r>
      <w:r>
        <w:rPr>
          <w:rFonts w:ascii="Arial" w:eastAsia="CIDFont" w:hAnsi="Arial" w:cs="Arial"/>
          <w:color w:val="000000"/>
          <w:kern w:val="0"/>
          <w:sz w:val="20"/>
          <w:szCs w:val="20"/>
          <w:lang w:val="en-US" w:eastAsia="zh-CN" w:bidi="ar"/>
        </w:rPr>
        <w:t xml:space="preserve">) and </w:t>
      </w:r>
      <w:r>
        <w:rPr>
          <w:rFonts w:ascii="Arial" w:eastAsia="CIDFont" w:hAnsi="Arial" w:cs="Arial"/>
          <w:i/>
          <w:iCs/>
          <w:color w:val="000000"/>
          <w:kern w:val="0"/>
          <w:sz w:val="20"/>
          <w:szCs w:val="20"/>
          <w:lang w:val="en-US" w:eastAsia="zh-CN" w:bidi="ar"/>
        </w:rPr>
        <w:t xml:space="preserve">SMAX1-LIKE2 </w:t>
      </w:r>
      <w:r>
        <w:rPr>
          <w:rFonts w:ascii="Arial" w:eastAsia="CIDFont" w:hAnsi="Arial" w:cs="Arial"/>
          <w:color w:val="000000"/>
          <w:kern w:val="0"/>
          <w:sz w:val="20"/>
          <w:szCs w:val="20"/>
          <w:lang w:val="en-US" w:eastAsia="zh-CN" w:bidi="ar"/>
        </w:rPr>
        <w:t>(</w:t>
      </w:r>
      <w:r>
        <w:rPr>
          <w:rFonts w:ascii="Arial" w:eastAsia="CIDFont" w:hAnsi="Arial" w:cs="Arial"/>
          <w:i/>
          <w:iCs/>
          <w:color w:val="000000"/>
          <w:kern w:val="0"/>
          <w:sz w:val="20"/>
          <w:szCs w:val="20"/>
          <w:lang w:val="en-US" w:eastAsia="zh-CN" w:bidi="ar"/>
        </w:rPr>
        <w:t>SMXL2</w:t>
      </w:r>
      <w:r>
        <w:rPr>
          <w:rFonts w:ascii="Arial" w:eastAsia="CIDFont" w:hAnsi="Arial" w:cs="Arial"/>
          <w:color w:val="000000"/>
          <w:kern w:val="0"/>
          <w:sz w:val="20"/>
          <w:szCs w:val="20"/>
          <w:lang w:val="en-US" w:eastAsia="zh-CN" w:bidi="ar"/>
        </w:rPr>
        <w:t>). From this suppression, transcription factors are revealed, and a KAR response occurs. As KAI2 is essential for the response of KAR1 and has been well explained to bind with KAR1, it is generally called a KAR receptor.</w:t>
      </w:r>
      <w:r>
        <w:rPr>
          <w:rFonts w:ascii="Arial" w:eastAsia="CIDFont" w:hAnsi="Arial" w:cs="Arial"/>
          <w:i/>
          <w:iCs/>
          <w:color w:val="000000"/>
          <w:kern w:val="0"/>
          <w:sz w:val="20"/>
          <w:szCs w:val="20"/>
          <w:lang w:val="en-US" w:eastAsia="zh-CN" w:bidi="ar"/>
        </w:rPr>
        <w:t xml:space="preserve"> </w:t>
      </w:r>
      <w:r>
        <w:rPr>
          <w:rFonts w:ascii="Arial" w:eastAsia="SimSun" w:hAnsi="Arial" w:cs="Arial"/>
          <w:kern w:val="0"/>
          <w:sz w:val="20"/>
          <w:szCs w:val="20"/>
          <w:lang w:val="en-US" w:eastAsia="zh-CN" w:bidi="ar"/>
        </w:rPr>
        <w:t>Karrikins boost seed germination by up-regulating the Gibberellic acid (GA) production genes, activating ROS-scavenging antioxidants, and mobilizing soluble carbohydrates in seeds (Sunmonu et al., 2016; Banerjee et al., 2019; Shah et al., 2020).</w:t>
      </w:r>
    </w:p>
    <w:p w14:paraId="25FC36D0" w14:textId="77777777" w:rsidR="00520D49" w:rsidRDefault="00520D49">
      <w:pPr>
        <w:spacing w:line="360" w:lineRule="auto"/>
        <w:rPr>
          <w:rFonts w:ascii="Arial" w:eastAsia="SimSun" w:hAnsi="Arial" w:cs="Arial"/>
          <w:kern w:val="0"/>
          <w:sz w:val="20"/>
          <w:szCs w:val="20"/>
          <w:lang w:val="en-US" w:eastAsia="zh-CN" w:bidi="ar"/>
        </w:rPr>
      </w:pPr>
    </w:p>
    <w:p w14:paraId="57CF8C19" w14:textId="77777777" w:rsidR="00520D49" w:rsidRDefault="00520D49">
      <w:pPr>
        <w:spacing w:line="360" w:lineRule="auto"/>
        <w:rPr>
          <w:rFonts w:ascii="Arial" w:eastAsia="SimSun" w:hAnsi="Arial" w:cs="Arial"/>
          <w:kern w:val="0"/>
          <w:sz w:val="20"/>
          <w:szCs w:val="20"/>
          <w:lang w:val="en-US" w:eastAsia="zh-CN" w:bidi="ar"/>
        </w:rPr>
      </w:pPr>
    </w:p>
    <w:p w14:paraId="503E804F" w14:textId="77777777" w:rsidR="00520D49" w:rsidRDefault="00025DC1">
      <w:pPr>
        <w:spacing w:line="360" w:lineRule="auto"/>
        <w:rPr>
          <w:rFonts w:ascii="Arial" w:eastAsia="SimSun" w:hAnsi="Arial" w:cs="Arial"/>
          <w:kern w:val="0"/>
          <w:sz w:val="20"/>
          <w:szCs w:val="20"/>
          <w:lang w:val="en-US" w:eastAsia="zh-CN" w:bidi="a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72576" behindDoc="0" locked="0" layoutInCell="1" allowOverlap="1" wp14:anchorId="72265CD8" wp14:editId="44C4CB32">
                <wp:simplePos x="0" y="0"/>
                <wp:positionH relativeFrom="column">
                  <wp:posOffset>-216535</wp:posOffset>
                </wp:positionH>
                <wp:positionV relativeFrom="paragraph">
                  <wp:posOffset>27940</wp:posOffset>
                </wp:positionV>
                <wp:extent cx="4116070" cy="321310"/>
                <wp:effectExtent l="0" t="0" r="13970" b="13970"/>
                <wp:wrapNone/>
                <wp:docPr id="13" name="Text Box 13"/>
                <wp:cNvGraphicFramePr/>
                <a:graphic xmlns:a="http://schemas.openxmlformats.org/drawingml/2006/main">
                  <a:graphicData uri="http://schemas.microsoft.com/office/word/2010/wordprocessingShape">
                    <wps:wsp>
                      <wps:cNvSpPr txBox="1"/>
                      <wps:spPr>
                        <a:xfrm>
                          <a:off x="1555115" y="9324340"/>
                          <a:ext cx="4116070" cy="321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C7DDA" w14:textId="77777777" w:rsidR="00520D49" w:rsidRDefault="00025DC1">
                            <w:pPr>
                              <w:rPr>
                                <w:rFonts w:ascii="Arial" w:hAnsi="Arial" w:cs="Arial"/>
                                <w:sz w:val="20"/>
                                <w:szCs w:val="20"/>
                                <w:lang w:val="en-US"/>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 xml:space="preserve">1.  </w:t>
                            </w:r>
                            <w:r>
                              <w:rPr>
                                <w:rFonts w:ascii="Arial" w:hAnsi="Arial" w:cs="Arial"/>
                                <w:bCs/>
                                <w:sz w:val="20"/>
                                <w:szCs w:val="20"/>
                                <w:lang w:val="en-US"/>
                              </w:rPr>
                              <w:t>Karrikin signaling pathway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2265CD8" id="_x0000_t202" coordsize="21600,21600" o:spt="202" path="m,l,21600r21600,l21600,xe">
                <v:stroke joinstyle="miter"/>
                <v:path gradientshapeok="t" o:connecttype="rect"/>
              </v:shapetype>
              <v:shape id="Text Box 13" o:spid="_x0000_s1026" type="#_x0000_t202" style="position:absolute;left:0;text-align:left;margin-left:-17.05pt;margin-top:2.2pt;width:324.1pt;height:25.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" filled="f" stroked="f" strokeweight=".5pt">
                <v:textbox>
                  <w:txbxContent>
                    <w:p w14:paraId="7B1C7DDA" w14:textId="77777777" w:rsidR="00520D49" w:rsidRDefault="00025DC1">
                      <w:pPr>
                        <w:rPr>
                          <w:rFonts w:ascii="Arial" w:hAnsi="Arial" w:cs="Arial"/>
                          <w:sz w:val="20"/>
                          <w:szCs w:val="20"/>
                          <w:lang w:val="en-US"/>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 xml:space="preserve">1.  </w:t>
                      </w:r>
                      <w:r>
                        <w:rPr>
                          <w:rFonts w:ascii="Arial" w:hAnsi="Arial" w:cs="Arial"/>
                          <w:bCs/>
                          <w:sz w:val="20"/>
                          <w:szCs w:val="20"/>
                          <w:lang w:val="en-US"/>
                        </w:rPr>
                        <w:t>Karrikin signaling pathway</w:t>
                      </w:r>
                    </w:p>
                  </w:txbxContent>
                </v:textbox>
              </v:shape>
            </w:pict>
          </mc:Fallback>
        </mc:AlternateContent>
      </w:r>
    </w:p>
    <w:p w14:paraId="08CD3FC1" w14:textId="77777777" w:rsidR="00520D49" w:rsidRDefault="00025DC1">
      <w:pPr>
        <w:spacing w:line="360" w:lineRule="auto"/>
        <w:rPr>
          <w:rFonts w:ascii="Arial" w:eastAsia="SimSun" w:hAnsi="Arial" w:cs="Arial"/>
          <w:kern w:val="0"/>
          <w:sz w:val="20"/>
          <w:szCs w:val="20"/>
          <w:lang w:val="en-US" w:eastAsia="zh-CN" w:bidi="ar"/>
        </w:rPr>
      </w:pPr>
      <w:r>
        <w:rPr>
          <w:rFonts w:ascii="Arial" w:hAnsi="Arial" w:cs="Arial"/>
          <w:noProof/>
          <w:sz w:val="20"/>
          <w:szCs w:val="20"/>
          <w:lang w:val="es-ES" w:eastAsia="es-ES"/>
        </w:rPr>
        <w:lastRenderedPageBreak/>
        <mc:AlternateContent>
          <mc:Choice Requires="wpg">
            <w:drawing>
              <wp:anchor distT="0" distB="0" distL="114300" distR="114300" simplePos="0" relativeHeight="251660288" behindDoc="0" locked="0" layoutInCell="1" allowOverlap="1" wp14:anchorId="4CB41966" wp14:editId="343F4EE6">
                <wp:simplePos x="0" y="0"/>
                <wp:positionH relativeFrom="column">
                  <wp:posOffset>1281430</wp:posOffset>
                </wp:positionH>
                <wp:positionV relativeFrom="paragraph">
                  <wp:posOffset>234315</wp:posOffset>
                </wp:positionV>
                <wp:extent cx="1236345" cy="2251710"/>
                <wp:effectExtent l="0" t="5080" r="12700" b="0"/>
                <wp:wrapNone/>
                <wp:docPr id="32" name="Group 31"/>
                <wp:cNvGraphicFramePr/>
                <a:graphic xmlns:a="http://schemas.openxmlformats.org/drawingml/2006/main">
                  <a:graphicData uri="http://schemas.microsoft.com/office/word/2010/wordprocessingGroup">
                    <wpg:wgp>
                      <wpg:cNvGrpSpPr/>
                      <wpg:grpSpPr>
                        <a:xfrm>
                          <a:off x="0" y="0"/>
                          <a:ext cx="1236525" cy="2251958"/>
                          <a:chOff x="1498" y="2143"/>
                          <a:chExt cx="4159" cy="6688"/>
                        </a:xfrm>
                      </wpg:grpSpPr>
                      <wps:wsp>
                        <wps:cNvPr id="25" name="Cloud 24"/>
                        <wps:cNvSpPr/>
                        <wps:spPr>
                          <a:xfrm>
                            <a:off x="2014" y="2143"/>
                            <a:ext cx="3643" cy="1130"/>
                          </a:xfrm>
                          <a:prstGeom prst="cloud">
                            <a:avLst/>
                          </a:prstGeom>
                          <a:solidFill>
                            <a:schemeClr val="accent2">
                              <a:lumMod val="40000"/>
                              <a:lumOff val="60000"/>
                            </a:schemeClr>
                          </a:solidFill>
                          <a:ln>
                            <a:solidFill>
                              <a:schemeClr val="accent2">
                                <a:lumMod val="75000"/>
                              </a:schemeClr>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37EFF10A" w14:textId="77777777" w:rsidR="00520D49" w:rsidRDefault="00025DC1">
                              <w:pPr>
                                <w:pStyle w:val="NormalWeb"/>
                                <w:jc w:val="center"/>
                                <w:rPr>
                                  <w:sz w:val="20"/>
                                  <w:szCs w:val="20"/>
                                </w:rPr>
                              </w:pPr>
                              <w:r>
                                <w:rPr>
                                  <w:rFonts w:ascii="Arial" w:eastAsiaTheme="minorEastAsia" w:hAnsi="Arial"/>
                                  <w:b/>
                                  <w:color w:val="000000" w:themeColor="text1"/>
                                  <w:kern w:val="24"/>
                                  <w:sz w:val="20"/>
                                  <w:szCs w:val="20"/>
                                </w:rPr>
                                <w:t>Smoke</w:t>
                              </w:r>
                            </w:p>
                          </w:txbxContent>
                        </wps:txbx>
                        <wps:bodyPr rtlCol="0" anchor="ctr" anchorCtr="0"/>
                      </wps:wsp>
                      <wps:wsp>
                        <wps:cNvPr id="26" name="Down Arrow 25"/>
                        <wps:cNvSpPr/>
                        <wps:spPr>
                          <a:xfrm>
                            <a:off x="3691" y="3346"/>
                            <a:ext cx="256" cy="862"/>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wps:wsp>
                        <wps:cNvPr id="27" name="Rectangles 26"/>
                        <wps:cNvSpPr/>
                        <wps:spPr>
                          <a:xfrm>
                            <a:off x="2537" y="4281"/>
                            <a:ext cx="2770" cy="820"/>
                          </a:xfrm>
                          <a:prstGeom prst="rect">
                            <a:avLst/>
                          </a:prstGeom>
                          <a:solidFill>
                            <a:schemeClr val="accent4">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6F0AAB11"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KAR</w:t>
                              </w:r>
                            </w:p>
                          </w:txbxContent>
                        </wps:txbx>
                        <wps:bodyPr rtlCol="0" anchor="ctr"/>
                      </wps:wsp>
                      <wps:wsp>
                        <wps:cNvPr id="28" name="Text Box 27"/>
                        <wps:cNvSpPr txBox="1"/>
                        <wps:spPr>
                          <a:xfrm>
                            <a:off x="1626" y="5172"/>
                            <a:ext cx="3486" cy="1111"/>
                          </a:xfrm>
                          <a:prstGeom prst="rect">
                            <a:avLst/>
                          </a:prstGeom>
                          <a:noFill/>
                        </wps:spPr>
                        <wps:txbx>
                          <w:txbxContent>
                            <w:p w14:paraId="622E6529" w14:textId="77777777" w:rsidR="00520D49" w:rsidRDefault="00025DC1">
                              <w:pPr>
                                <w:pStyle w:val="NormalWeb"/>
                                <w:jc w:val="left"/>
                                <w:rPr>
                                  <w:rFonts w:ascii="Arial" w:hAnsi="Arial" w:cs="Arial"/>
                                  <w:bCs/>
                                </w:rPr>
                              </w:pPr>
                              <w:r>
                                <w:rPr>
                                  <w:rFonts w:ascii="Arial" w:eastAsiaTheme="minorEastAsia" w:hAnsi="Arial" w:cs="Arial"/>
                                  <w:bCs/>
                                  <w:color w:val="000000" w:themeColor="text1"/>
                                  <w:kern w:val="24"/>
                                  <w:sz w:val="20"/>
                                  <w:szCs w:val="20"/>
                                </w:rPr>
                                <w:t>Karrikin</w:t>
                              </w:r>
                            </w:p>
                          </w:txbxContent>
                        </wps:txbx>
                        <wps:bodyPr wrap="square" rtlCol="0">
                          <a:noAutofit/>
                        </wps:bodyPr>
                      </wps:wsp>
                      <wps:wsp>
                        <wps:cNvPr id="30" name="Oval 29"/>
                        <wps:cNvSpPr/>
                        <wps:spPr>
                          <a:xfrm>
                            <a:off x="2699" y="6103"/>
                            <a:ext cx="2375" cy="1269"/>
                          </a:xfrm>
                          <a:prstGeom prst="ellipse">
                            <a:avLst/>
                          </a:prstGeom>
                          <a:solidFill>
                            <a:schemeClr val="accent6">
                              <a:lumMod val="40000"/>
                              <a:lumOff val="60000"/>
                            </a:schemeClr>
                          </a:solidFill>
                          <a:ln>
                            <a:solidFill>
                              <a:schemeClr val="accent6">
                                <a:lumMod val="7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6AD1AD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KAI2</w:t>
                              </w:r>
                            </w:p>
                          </w:txbxContent>
                        </wps:txbx>
                        <wps:bodyPr rtlCol="0" anchor="ctr"/>
                      </wps:wsp>
                      <wps:wsp>
                        <wps:cNvPr id="31" name="Text Box 30"/>
                        <wps:cNvSpPr txBox="1"/>
                        <wps:spPr>
                          <a:xfrm>
                            <a:off x="1498" y="7999"/>
                            <a:ext cx="3445" cy="832"/>
                          </a:xfrm>
                          <a:prstGeom prst="rect">
                            <a:avLst/>
                          </a:prstGeom>
                          <a:noFill/>
                        </wps:spPr>
                        <wps:txbx>
                          <w:txbxContent>
                            <w:p w14:paraId="20001CF3" w14:textId="77777777" w:rsidR="00520D49" w:rsidRDefault="00025DC1">
                              <w:pPr>
                                <w:pStyle w:val="NormalWeb"/>
                                <w:jc w:val="left"/>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Interacts</w:t>
                              </w:r>
                            </w:p>
                            <w:p w14:paraId="3F634748" w14:textId="77777777" w:rsidR="00520D49" w:rsidRDefault="00025DC1">
                              <w:pPr>
                                <w:pStyle w:val="NormalWeb"/>
                                <w:jc w:val="left"/>
                                <w:rPr>
                                  <w:color w:val="000000" w:themeColor="text1"/>
                                  <w:sz w:val="20"/>
                                  <w:szCs w:val="20"/>
                                </w:rPr>
                              </w:pPr>
                              <w:r>
                                <w:rPr>
                                  <w:rFonts w:eastAsiaTheme="minorEastAsia"/>
                                  <w:color w:val="000000" w:themeColor="text1"/>
                                  <w:kern w:val="24"/>
                                  <w:sz w:val="20"/>
                                  <w:szCs w:val="20"/>
                                </w:rPr>
                                <w:t>AR acceptor</w:t>
                              </w:r>
                            </w:p>
                          </w:txbxContent>
                        </wps:txbx>
                        <wps:bodyPr wrap="square" rtlCol="0">
                          <a:noAutofit/>
                        </wps:bodyPr>
                      </wps:wsp>
                    </wpg:wgp>
                  </a:graphicData>
                </a:graphic>
              </wp:anchor>
            </w:drawing>
          </mc:Choice>
          <mc:Fallback>
            <w:pict>
              <v:group w14:anchorId="4CB41966" id="Group 31" o:spid="_x0000_s1027" style="position:absolute;left:0;text-align:left;margin-left:100.9pt;margin-top:18.45pt;width:97.35pt;height:177.3pt;z-index:251660288" coordorigin="1498,2143" coordsize="4159,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">
                <v:shape id="Cloud 24" o:spid="_x0000_s1028" style="position:absolute;left:2014;top:2143;width:3643;height:1130;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7caac [1301]" strokecolor="#c45911 [2405]" strokeweight="1pt">
                  <v:stroke joinstyle="miter"/>
                  <v:formulas/>
                  <v:path arrowok="t" o:connecttype="custom" o:connectlocs="396,685;182,664;584,913;491,923;1390,1022;1333,977;2431,909;2408,959;2878,600;3152,787;3525,402;3403,472;3232,142;3238,175;2452,103;2515,61;1867,123;1897,87;1181,136;1290,171;348,413;329,376" o:connectangles="0,0,0,0,0,0,0,0,0,0,0,0,0,0,0,0,0,0,0,0,0,0" textboxrect="0,0,43200,43200"/>
                  <v:textbox>
                    <w:txbxContent>
                      <w:p w14:paraId="37EFF10A" w14:textId="77777777" w:rsidR="00520D49" w:rsidRDefault="00025DC1">
                        <w:pPr>
                          <w:pStyle w:val="NormalWeb"/>
                          <w:jc w:val="center"/>
                          <w:rPr>
                            <w:sz w:val="20"/>
                            <w:szCs w:val="20"/>
                          </w:rPr>
                        </w:pPr>
                        <w:r>
                          <w:rPr>
                            <w:rFonts w:ascii="Arial" w:eastAsiaTheme="minorEastAsia" w:hAnsi="Arial"/>
                            <w:b/>
                            <w:color w:val="000000" w:themeColor="text1"/>
                            <w:kern w:val="24"/>
                            <w:sz w:val="20"/>
                            <w:szCs w:val="20"/>
                          </w:rPr>
                          <w:t>Smoke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9" type="#_x0000_t67" style="position:absolute;left:3691;top:3346;width:256;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" adj="18393" fillcolor="black [3213]" stroked="f"/>
                <v:rect id="Rectangles 26" o:spid="_x0000_s1030" style="position:absolute;left:2537;top:4281;width:2770;height: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" fillcolor="#fff2cc [663]" strokecolor="#2e74b5 [2404]" strokeweight="1pt">
                  <v:textbox>
                    <w:txbxContent>
                      <w:p w14:paraId="6F0AAB11"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KAR</w:t>
                        </w:r>
                      </w:p>
                    </w:txbxContent>
                  </v:textbox>
                </v:rect>
                <v:shape id="Text Box 27" o:spid="_x0000_s1031" type="#_x0000_t202" style="position:absolute;left:1626;top:5172;width:348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2E6529" w14:textId="77777777" w:rsidR="00520D49" w:rsidRDefault="00025DC1">
                        <w:pPr>
                          <w:pStyle w:val="NormalWeb"/>
                          <w:jc w:val="left"/>
                          <w:rPr>
                            <w:rFonts w:ascii="Arial" w:hAnsi="Arial" w:cs="Arial"/>
                            <w:bCs/>
                          </w:rPr>
                        </w:pPr>
                        <w:r>
                          <w:rPr>
                            <w:rFonts w:ascii="Arial" w:eastAsiaTheme="minorEastAsia" w:hAnsi="Arial" w:cs="Arial"/>
                            <w:bCs/>
                            <w:color w:val="000000" w:themeColor="text1"/>
                            <w:kern w:val="24"/>
                            <w:sz w:val="20"/>
                            <w:szCs w:val="20"/>
                          </w:rPr>
                          <w:t>Karrikin</w:t>
                        </w:r>
                      </w:p>
                    </w:txbxContent>
                  </v:textbox>
                </v:shape>
                <v:oval id="Oval 29" o:spid="_x0000_s1032" style="position:absolute;left:2699;top:6103;width:2375;height:1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" fillcolor="#c5e0b3 [1305]" strokecolor="#538135 [2409]" strokeweight="1pt">
                  <v:stroke joinstyle="miter"/>
                  <v:textbox>
                    <w:txbxContent>
                      <w:p w14:paraId="76AD1AD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KAI2</w:t>
                        </w:r>
                      </w:p>
                    </w:txbxContent>
                  </v:textbox>
                </v:oval>
                <v:shape id="Text Box 30" o:spid="_x0000_s1033" type="#_x0000_t202" style="position:absolute;left:1498;top:7999;width:3445;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0001CF3" w14:textId="77777777" w:rsidR="00520D49" w:rsidRDefault="00025DC1">
                        <w:pPr>
                          <w:pStyle w:val="NormalWeb"/>
                          <w:jc w:val="left"/>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Interacts</w:t>
                        </w:r>
                      </w:p>
                      <w:p w14:paraId="3F634748" w14:textId="77777777" w:rsidR="00520D49" w:rsidRDefault="00025DC1">
                        <w:pPr>
                          <w:pStyle w:val="NormalWeb"/>
                          <w:jc w:val="left"/>
                          <w:rPr>
                            <w:color w:val="000000" w:themeColor="text1"/>
                            <w:sz w:val="20"/>
                            <w:szCs w:val="20"/>
                          </w:rPr>
                        </w:pPr>
                        <w:r>
                          <w:rPr>
                            <w:rFonts w:eastAsiaTheme="minorEastAsia"/>
                            <w:color w:val="000000" w:themeColor="text1"/>
                            <w:kern w:val="24"/>
                            <w:sz w:val="20"/>
                            <w:szCs w:val="20"/>
                          </w:rPr>
                          <w:t>AR acceptor</w:t>
                        </w:r>
                      </w:p>
                    </w:txbxContent>
                  </v:textbox>
                </v:shape>
              </v:group>
            </w:pict>
          </mc:Fallback>
        </mc:AlternateContent>
      </w:r>
    </w:p>
    <w:p w14:paraId="4513758D" w14:textId="77777777" w:rsidR="00520D49" w:rsidRDefault="00520D49">
      <w:pPr>
        <w:spacing w:line="360" w:lineRule="auto"/>
        <w:rPr>
          <w:rFonts w:ascii="Arial" w:eastAsia="SimSun" w:hAnsi="Arial" w:cs="Arial"/>
          <w:kern w:val="0"/>
          <w:sz w:val="20"/>
          <w:szCs w:val="20"/>
          <w:lang w:val="en-US" w:eastAsia="zh-CN" w:bidi="ar"/>
        </w:rPr>
      </w:pPr>
    </w:p>
    <w:p w14:paraId="16918308" w14:textId="77777777" w:rsidR="00520D49" w:rsidRDefault="00520D49">
      <w:pPr>
        <w:spacing w:after="240" w:line="360" w:lineRule="auto"/>
        <w:rPr>
          <w:rFonts w:ascii="Arial" w:eastAsia="SimSun" w:hAnsi="Arial" w:cs="Arial"/>
          <w:color w:val="000000" w:themeColor="text1"/>
          <w:kern w:val="0"/>
          <w:sz w:val="20"/>
          <w:szCs w:val="20"/>
          <w:lang w:val="en-US" w:eastAsia="zh-CN" w:bidi="ar"/>
        </w:rPr>
      </w:pPr>
    </w:p>
    <w:p w14:paraId="675C9774" w14:textId="77777777" w:rsidR="00520D49" w:rsidRDefault="00025DC1">
      <w:pPr>
        <w:spacing w:line="360" w:lineRule="auto"/>
        <w:rPr>
          <w:rFonts w:ascii="Arial" w:eastAsia="STIX" w:hAnsi="Arial" w:cs="Arial"/>
          <w:color w:val="000000"/>
          <w:kern w:val="0"/>
          <w:sz w:val="20"/>
          <w:szCs w:val="20"/>
          <w:lang w:val="en-US" w:eastAsia="zh-CN" w:bidi="ar"/>
        </w:rPr>
      </w:pPr>
      <w:r>
        <w:rPr>
          <w:rFonts w:ascii="Arial" w:hAnsi="Arial" w:cs="Arial"/>
          <w:noProof/>
          <w:sz w:val="20"/>
          <w:szCs w:val="20"/>
          <w:lang w:val="es-ES" w:eastAsia="es-ES"/>
        </w:rPr>
        <mc:AlternateContent>
          <mc:Choice Requires="wps">
            <w:drawing>
              <wp:anchor distT="0" distB="0" distL="114300" distR="114300" simplePos="0" relativeHeight="251661312" behindDoc="0" locked="0" layoutInCell="1" allowOverlap="1" wp14:anchorId="7BC29628" wp14:editId="73077D1B">
                <wp:simplePos x="0" y="0"/>
                <wp:positionH relativeFrom="column">
                  <wp:posOffset>1948180</wp:posOffset>
                </wp:positionH>
                <wp:positionV relativeFrom="paragraph">
                  <wp:posOffset>240030</wp:posOffset>
                </wp:positionV>
                <wp:extent cx="76200" cy="290195"/>
                <wp:effectExtent l="0" t="0" r="0" b="14605"/>
                <wp:wrapNone/>
                <wp:docPr id="3" name="Down Arrow 25"/>
                <wp:cNvGraphicFramePr/>
                <a:graphic xmlns:a="http://schemas.openxmlformats.org/drawingml/2006/main">
                  <a:graphicData uri="http://schemas.microsoft.com/office/word/2010/wordprocessingShape">
                    <wps:wsp>
                      <wps:cNvSpPr/>
                      <wps:spPr>
                        <a:xfrm>
                          <a:off x="0" y="0"/>
                          <a:ext cx="76112" cy="290274"/>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a:graphicData>
                </a:graphic>
              </wp:anchor>
            </w:drawing>
          </mc:Choice>
          <mc:Fallback>
            <w:pict>
              <v:shape w14:anchorId="0552920B" id="Down Arrow 25" o:spid="_x0000_s1026" type="#_x0000_t67" style="position:absolute;margin-left:153.4pt;margin-top:18.9pt;width:6pt;height:2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" adj="18768" fillcolor="black [3213]" stroked="f"/>
            </w:pict>
          </mc:Fallback>
        </mc:AlternateContent>
      </w:r>
    </w:p>
    <w:p w14:paraId="662B3D44" w14:textId="77777777" w:rsidR="00520D49" w:rsidRDefault="00520D49">
      <w:pPr>
        <w:spacing w:line="360" w:lineRule="auto"/>
        <w:rPr>
          <w:rFonts w:ascii="Times New Roman" w:eastAsia="STIX" w:hAnsi="Times New Roman" w:cs="Times New Roman"/>
          <w:b/>
          <w:bCs/>
          <w:color w:val="000000"/>
          <w:kern w:val="0"/>
          <w:sz w:val="20"/>
          <w:szCs w:val="20"/>
          <w:lang w:val="en-US" w:eastAsia="zh-CN" w:bidi="ar"/>
        </w:rPr>
      </w:pPr>
    </w:p>
    <w:p w14:paraId="23DA4AC6"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68480" behindDoc="0" locked="0" layoutInCell="1" allowOverlap="1" wp14:anchorId="01576954" wp14:editId="11705A04">
                <wp:simplePos x="0" y="0"/>
                <wp:positionH relativeFrom="column">
                  <wp:posOffset>1525905</wp:posOffset>
                </wp:positionH>
                <wp:positionV relativeFrom="paragraph">
                  <wp:posOffset>310515</wp:posOffset>
                </wp:positionV>
                <wp:extent cx="1042035" cy="292100"/>
                <wp:effectExtent l="0" t="0" r="0" b="0"/>
                <wp:wrapNone/>
                <wp:docPr id="9" name="Text Box 9"/>
                <wp:cNvGraphicFramePr/>
                <a:graphic xmlns:a="http://schemas.openxmlformats.org/drawingml/2006/main">
                  <a:graphicData uri="http://schemas.microsoft.com/office/word/2010/wordprocessingShape">
                    <wps:wsp>
                      <wps:cNvSpPr txBox="1"/>
                      <wps:spPr>
                        <a:xfrm>
                          <a:off x="3040380" y="8773795"/>
                          <a:ext cx="104203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84C04" w14:textId="77777777" w:rsidR="00520D49" w:rsidRDefault="00025DC1">
                            <w:pPr>
                              <w:spacing w:line="360" w:lineRule="auto"/>
                              <w:jc w:val="left"/>
                              <w:rPr>
                                <w:rFonts w:ascii="Arial" w:eastAsia="STIX" w:hAnsi="Arial" w:cs="Arial"/>
                                <w:color w:val="000000"/>
                                <w:kern w:val="0"/>
                                <w:sz w:val="20"/>
                                <w:szCs w:val="20"/>
                                <w:lang w:val="en-US" w:eastAsia="zh-CN"/>
                              </w:rPr>
                            </w:pPr>
                            <w:r>
                              <w:rPr>
                                <w:rFonts w:ascii="Arial" w:eastAsia="STIX" w:hAnsi="Arial" w:cs="Arial"/>
                                <w:color w:val="000000"/>
                                <w:kern w:val="0"/>
                                <w:sz w:val="20"/>
                                <w:szCs w:val="20"/>
                                <w:lang w:val="en-US" w:eastAsia="zh-CN"/>
                              </w:rPr>
                              <w:t>KAR acceptor</w:t>
                            </w:r>
                          </w:p>
                          <w:p w14:paraId="0DF91DAF"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576954" id="Text Box 9" o:spid="_x0000_s1034" type="#_x0000_t202" style="position:absolute;left:0;text-align:left;margin-left:120.15pt;margin-top:24.45pt;width:82.0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" filled="f" stroked="f" strokeweight=".5pt">
                <v:textbox>
                  <w:txbxContent>
                    <w:p w14:paraId="7D284C04" w14:textId="77777777" w:rsidR="00520D49" w:rsidRDefault="00025DC1">
                      <w:pPr>
                        <w:spacing w:line="360" w:lineRule="auto"/>
                        <w:jc w:val="left"/>
                        <w:rPr>
                          <w:rFonts w:ascii="Arial" w:eastAsia="STIX" w:hAnsi="Arial" w:cs="Arial"/>
                          <w:color w:val="000000"/>
                          <w:kern w:val="0"/>
                          <w:sz w:val="20"/>
                          <w:szCs w:val="20"/>
                          <w:lang w:val="en-US" w:eastAsia="zh-CN"/>
                        </w:rPr>
                      </w:pPr>
                      <w:r>
                        <w:rPr>
                          <w:rFonts w:ascii="Arial" w:eastAsia="STIX" w:hAnsi="Arial" w:cs="Arial"/>
                          <w:color w:val="000000"/>
                          <w:kern w:val="0"/>
                          <w:sz w:val="20"/>
                          <w:szCs w:val="20"/>
                          <w:lang w:val="en-US" w:eastAsia="zh-CN"/>
                        </w:rPr>
                        <w:t>KAR acceptor</w:t>
                      </w:r>
                    </w:p>
                    <w:p w14:paraId="0DF91DAF" w14:textId="77777777" w:rsidR="00520D49" w:rsidRDefault="00520D49"/>
                  </w:txbxContent>
                </v:textbox>
              </v:shape>
            </w:pict>
          </mc:Fallback>
        </mc:AlternateContent>
      </w:r>
    </w:p>
    <w:p w14:paraId="08734515" w14:textId="77777777" w:rsidR="00520D49" w:rsidRDefault="00025DC1">
      <w:pPr>
        <w:spacing w:line="360" w:lineRule="auto"/>
        <w:rPr>
          <w:rFonts w:ascii="Times New Roman" w:eastAsia="STIX" w:hAnsi="Times New Roman" w:cs="Times New Roman"/>
          <w:color w:val="000000"/>
          <w:kern w:val="0"/>
          <w:sz w:val="20"/>
          <w:szCs w:val="20"/>
          <w:lang w:val="en-US" w:eastAsia="zh-CN" w:bidi="a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62336" behindDoc="0" locked="0" layoutInCell="1" allowOverlap="1" wp14:anchorId="1E39FC29" wp14:editId="318B726C">
                <wp:simplePos x="0" y="0"/>
                <wp:positionH relativeFrom="column">
                  <wp:posOffset>1946275</wp:posOffset>
                </wp:positionH>
                <wp:positionV relativeFrom="paragraph">
                  <wp:posOffset>214630</wp:posOffset>
                </wp:positionV>
                <wp:extent cx="76200" cy="290195"/>
                <wp:effectExtent l="0" t="0" r="0" b="14605"/>
                <wp:wrapNone/>
                <wp:docPr id="4" name="Down Arrow 25"/>
                <wp:cNvGraphicFramePr/>
                <a:graphic xmlns:a="http://schemas.openxmlformats.org/drawingml/2006/main">
                  <a:graphicData uri="http://schemas.microsoft.com/office/word/2010/wordprocessingShape">
                    <wps:wsp>
                      <wps:cNvSpPr/>
                      <wps:spPr>
                        <a:xfrm>
                          <a:off x="0" y="0"/>
                          <a:ext cx="76200" cy="290195"/>
                        </a:xfrm>
                        <a:prstGeom prst="downArrow">
                          <a:avLst/>
                        </a:prstGeom>
                        <a:solidFill>
                          <a:schemeClr val="tx1"/>
                        </a:solidFill>
                      </wps:spPr>
                      <wps:style>
                        <a:lnRef idx="0">
                          <a:srgbClr val="FFFFFF"/>
                        </a:lnRef>
                        <a:fillRef idx="2">
                          <a:schemeClr val="accent1"/>
                        </a:fillRef>
                        <a:effectRef idx="1">
                          <a:schemeClr val="accent1"/>
                        </a:effectRef>
                        <a:fontRef idx="minor">
                          <a:schemeClr val="lt1"/>
                        </a:fontRef>
                      </wps:style>
                      <wps:bodyPr rtlCol="0" anchor="ctr"/>
                    </wps:wsp>
                  </a:graphicData>
                </a:graphic>
              </wp:anchor>
            </w:drawing>
          </mc:Choice>
          <mc:Fallback>
            <w:pict>
              <v:shape w14:anchorId="2304062D" id="Down Arrow 25" o:spid="_x0000_s1026" type="#_x0000_t67" style="position:absolute;margin-left:153.25pt;margin-top:16.9pt;width:6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" adj="18764" fillcolor="black [3213]" stroked="f"/>
            </w:pict>
          </mc:Fallback>
        </mc:AlternateContent>
      </w:r>
      <w:r>
        <w:rPr>
          <w:rFonts w:ascii="Times New Roman" w:hAnsi="Times New Roman" w:cs="Times New Roman"/>
          <w:noProof/>
          <w:sz w:val="20"/>
          <w:szCs w:val="20"/>
          <w:lang w:val="es-ES" w:eastAsia="es-ES"/>
        </w:rPr>
        <mc:AlternateContent>
          <mc:Choice Requires="wps">
            <w:drawing>
              <wp:anchor distT="0" distB="0" distL="114300" distR="114300" simplePos="0" relativeHeight="251666432" behindDoc="0" locked="0" layoutInCell="1" allowOverlap="1" wp14:anchorId="4DB159EF" wp14:editId="27D40CF7">
                <wp:simplePos x="0" y="0"/>
                <wp:positionH relativeFrom="column">
                  <wp:posOffset>2970530</wp:posOffset>
                </wp:positionH>
                <wp:positionV relativeFrom="paragraph">
                  <wp:posOffset>165735</wp:posOffset>
                </wp:positionV>
                <wp:extent cx="740410" cy="264795"/>
                <wp:effectExtent l="6350" t="6350" r="15240" b="18415"/>
                <wp:wrapNone/>
                <wp:docPr id="40" name="Rounded Rectangle 39"/>
                <wp:cNvGraphicFramePr/>
                <a:graphic xmlns:a="http://schemas.openxmlformats.org/drawingml/2006/main">
                  <a:graphicData uri="http://schemas.microsoft.com/office/word/2010/wordprocessingShape">
                    <wps:wsp>
                      <wps:cNvSpPr/>
                      <wps:spPr>
                        <a:xfrm>
                          <a:off x="0" y="0"/>
                          <a:ext cx="740410" cy="264795"/>
                        </a:xfrm>
                        <a:prstGeom prst="roundRect">
                          <a:avLst/>
                        </a:prstGeom>
                        <a:solidFill>
                          <a:schemeClr val="bg2">
                            <a:lumMod val="9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37338A3"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SMAX1</w:t>
                            </w:r>
                          </w:p>
                        </w:txbxContent>
                      </wps:txbx>
                      <wps:bodyPr rtlCol="0" anchor="ctr"/>
                    </wps:wsp>
                  </a:graphicData>
                </a:graphic>
              </wp:anchor>
            </w:drawing>
          </mc:Choice>
          <mc:Fallback>
            <w:pict>
              <v:roundrect w14:anchorId="4DB159EF" id="Rounded Rectangle 39" o:spid="_x0000_s1035" style="position:absolute;left:0;text-align:left;margin-left:233.9pt;margin-top:13.05pt;width:58.3pt;height:20.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" fillcolor="#cfcdcd [2894]" strokecolor="black [3213]" strokeweight="1pt">
                <v:stroke joinstyle="miter"/>
                <v:textbox>
                  <w:txbxContent>
                    <w:p w14:paraId="437338A3"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SMAX1</w:t>
                      </w:r>
                    </w:p>
                  </w:txbxContent>
                </v:textbox>
              </v:roundrect>
            </w:pict>
          </mc:Fallback>
        </mc:AlternateContent>
      </w:r>
    </w:p>
    <w:p w14:paraId="492DDE1E"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63360" behindDoc="0" locked="0" layoutInCell="1" allowOverlap="1" wp14:anchorId="0D022784" wp14:editId="26B2A6E1">
                <wp:simplePos x="0" y="0"/>
                <wp:positionH relativeFrom="column">
                  <wp:posOffset>1644015</wp:posOffset>
                </wp:positionH>
                <wp:positionV relativeFrom="paragraph">
                  <wp:posOffset>181610</wp:posOffset>
                </wp:positionV>
                <wp:extent cx="666115" cy="450215"/>
                <wp:effectExtent l="6350" t="4445" r="13335" b="17780"/>
                <wp:wrapNone/>
                <wp:docPr id="33" name="Wave 32"/>
                <wp:cNvGraphicFramePr/>
                <a:graphic xmlns:a="http://schemas.openxmlformats.org/drawingml/2006/main">
                  <a:graphicData uri="http://schemas.microsoft.com/office/word/2010/wordprocessingShape">
                    <wps:wsp>
                      <wps:cNvSpPr/>
                      <wps:spPr>
                        <a:xfrm>
                          <a:off x="0" y="0"/>
                          <a:ext cx="666115" cy="450215"/>
                        </a:xfrm>
                        <a:prstGeom prst="wave">
                          <a:avLst/>
                        </a:prstGeom>
                        <a:solidFill>
                          <a:schemeClr val="accent1">
                            <a:lumMod val="20000"/>
                            <a:lumOff val="80000"/>
                          </a:schemeClr>
                        </a:solidFill>
                        <a:ln>
                          <a:solidFill>
                            <a:schemeClr val="accent1">
                              <a:lumMod val="75000"/>
                            </a:schemeClr>
                          </a:solidFill>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509ECEF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MAX2</w:t>
                            </w:r>
                          </w:p>
                        </w:txbxContent>
                      </wps:txbx>
                      <wps:bodyPr rtlCol="0" anchor="ctr"/>
                    </wps:wsp>
                  </a:graphicData>
                </a:graphic>
              </wp:anchor>
            </w:drawing>
          </mc:Choice>
          <mc:Fallback>
            <w:pict>
              <v:shapetype w14:anchorId="0D02278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2" o:spid="_x0000_s1036" type="#_x0000_t64" style="position:absolute;left:0;text-align:left;margin-left:129.45pt;margin-top:14.3pt;width:52.45pt;height:3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" adj="2700" fillcolor="#deeaf6 [660]" strokecolor="#2e74b5 [2404]" strokeweight="1pt">
                <v:stroke joinstyle="miter"/>
                <v:textbox>
                  <w:txbxContent>
                    <w:p w14:paraId="509ECEFA"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MAX2</w:t>
                      </w:r>
                    </w:p>
                  </w:txbxContent>
                </v:textbox>
              </v:shape>
            </w:pict>
          </mc:Fallback>
        </mc:AlternateContent>
      </w:r>
      <w:r>
        <w:rPr>
          <w:rFonts w:ascii="Times New Roman" w:hAnsi="Times New Roman" w:cs="Times New Roman"/>
          <w:noProof/>
          <w:sz w:val="20"/>
          <w:szCs w:val="20"/>
          <w:lang w:val="es-ES" w:eastAsia="es-ES"/>
        </w:rPr>
        <mc:AlternateContent>
          <mc:Choice Requires="wps">
            <w:drawing>
              <wp:anchor distT="0" distB="0" distL="114300" distR="114300" simplePos="0" relativeHeight="251670528" behindDoc="0" locked="0" layoutInCell="1" allowOverlap="1" wp14:anchorId="2EB8DADC" wp14:editId="04B0EA97">
                <wp:simplePos x="0" y="0"/>
                <wp:positionH relativeFrom="column">
                  <wp:posOffset>2925445</wp:posOffset>
                </wp:positionH>
                <wp:positionV relativeFrom="paragraph">
                  <wp:posOffset>127635</wp:posOffset>
                </wp:positionV>
                <wp:extent cx="1846580" cy="253365"/>
                <wp:effectExtent l="0" t="0" r="0" b="0"/>
                <wp:wrapNone/>
                <wp:docPr id="11" name="Text Box 11"/>
                <wp:cNvGraphicFramePr/>
                <a:graphic xmlns:a="http://schemas.openxmlformats.org/drawingml/2006/main">
                  <a:graphicData uri="http://schemas.microsoft.com/office/word/2010/wordprocessingShape">
                    <wps:wsp>
                      <wps:cNvSpPr txBox="1"/>
                      <wps:spPr>
                        <a:xfrm>
                          <a:off x="4163695" y="8951595"/>
                          <a:ext cx="1846580" cy="253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FD722" w14:textId="77777777" w:rsidR="00520D49" w:rsidRDefault="00025DC1">
                            <w:pPr>
                              <w:rPr>
                                <w:rFonts w:ascii="Arial" w:hAnsi="Arial" w:cs="Arial"/>
                                <w:sz w:val="18"/>
                                <w:szCs w:val="18"/>
                              </w:rPr>
                            </w:pPr>
                            <w:r>
                              <w:rPr>
                                <w:rFonts w:ascii="Arial" w:hAnsi="Arial" w:cs="Arial"/>
                                <w:sz w:val="18"/>
                                <w:szCs w:val="18"/>
                              </w:rPr>
                              <w:t>SUPRESSOR OF MAX2</w:t>
                            </w:r>
                          </w:p>
                          <w:p w14:paraId="4A6D0519"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B8DADC" id="Text Box 11" o:spid="_x0000_s1037" type="#_x0000_t202" style="position:absolute;left:0;text-align:left;margin-left:230.35pt;margin-top:10.05pt;width:145.4pt;height:1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" filled="f" stroked="f" strokeweight=".5pt">
                <v:textbox>
                  <w:txbxContent>
                    <w:p w14:paraId="337FD722" w14:textId="77777777" w:rsidR="00520D49" w:rsidRDefault="00025DC1">
                      <w:pPr>
                        <w:rPr>
                          <w:rFonts w:ascii="Arial" w:hAnsi="Arial" w:cs="Arial"/>
                          <w:sz w:val="18"/>
                          <w:szCs w:val="18"/>
                        </w:rPr>
                      </w:pPr>
                      <w:r>
                        <w:rPr>
                          <w:rFonts w:ascii="Arial" w:hAnsi="Arial" w:cs="Arial"/>
                          <w:sz w:val="18"/>
                          <w:szCs w:val="18"/>
                        </w:rPr>
                        <w:t>SUPRESSOR OF MAX2</w:t>
                      </w:r>
                    </w:p>
                    <w:p w14:paraId="4A6D0519" w14:textId="77777777" w:rsidR="00520D49" w:rsidRDefault="00520D49"/>
                  </w:txbxContent>
                </v:textbox>
              </v:shape>
            </w:pict>
          </mc:Fallback>
        </mc:AlternateContent>
      </w:r>
      <w:r>
        <w:rPr>
          <w:rFonts w:ascii="Times New Roman" w:hAnsi="Times New Roman" w:cs="Times New Roman"/>
          <w:noProof/>
          <w:sz w:val="20"/>
          <w:szCs w:val="20"/>
          <w:lang w:val="es-ES" w:eastAsia="es-ES"/>
        </w:rPr>
        <mc:AlternateContent>
          <mc:Choice Requires="wps">
            <w:drawing>
              <wp:anchor distT="0" distB="0" distL="114300" distR="114300" simplePos="0" relativeHeight="251664384" behindDoc="0" locked="0" layoutInCell="1" allowOverlap="1" wp14:anchorId="12244CF8" wp14:editId="15A97CB8">
                <wp:simplePos x="0" y="0"/>
                <wp:positionH relativeFrom="column">
                  <wp:posOffset>2447925</wp:posOffset>
                </wp:positionH>
                <wp:positionV relativeFrom="paragraph">
                  <wp:posOffset>169545</wp:posOffset>
                </wp:positionV>
                <wp:extent cx="445135" cy="161290"/>
                <wp:effectExtent l="1905" t="5715" r="10160" b="15875"/>
                <wp:wrapNone/>
                <wp:docPr id="6" name="Straight Connector 6"/>
                <wp:cNvGraphicFramePr/>
                <a:graphic xmlns:a="http://schemas.openxmlformats.org/drawingml/2006/main">
                  <a:graphicData uri="http://schemas.microsoft.com/office/word/2010/wordprocessingShape">
                    <wps:wsp>
                      <wps:cNvCnPr/>
                      <wps:spPr>
                        <a:xfrm flipV="1">
                          <a:off x="3512820" y="8550275"/>
                          <a:ext cx="445135" cy="1612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37D656A"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2.75pt,13.35pt" to="227.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" strokecolor="black [3213]" strokeweight="1pt">
                <v:stroke joinstyle="miter"/>
              </v:line>
            </w:pict>
          </mc:Fallback>
        </mc:AlternateContent>
      </w:r>
    </w:p>
    <w:p w14:paraId="7FAEF42B"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67456" behindDoc="0" locked="0" layoutInCell="1" allowOverlap="1" wp14:anchorId="22226248" wp14:editId="1C2129EB">
                <wp:simplePos x="0" y="0"/>
                <wp:positionH relativeFrom="column">
                  <wp:posOffset>2992120</wp:posOffset>
                </wp:positionH>
                <wp:positionV relativeFrom="paragraph">
                  <wp:posOffset>74930</wp:posOffset>
                </wp:positionV>
                <wp:extent cx="651510" cy="264795"/>
                <wp:effectExtent l="6350" t="6350" r="12700" b="18415"/>
                <wp:wrapNone/>
                <wp:docPr id="41" name="Rounded Rectangle 40"/>
                <wp:cNvGraphicFramePr/>
                <a:graphic xmlns:a="http://schemas.openxmlformats.org/drawingml/2006/main">
                  <a:graphicData uri="http://schemas.microsoft.com/office/word/2010/wordprocessingShape">
                    <wps:wsp>
                      <wps:cNvSpPr/>
                      <wps:spPr>
                        <a:xfrm>
                          <a:off x="0" y="0"/>
                          <a:ext cx="651510" cy="264795"/>
                        </a:xfrm>
                        <a:prstGeom prst="roundRect">
                          <a:avLst/>
                        </a:prstGeom>
                        <a:solidFill>
                          <a:schemeClr val="bg2">
                            <a:lumMod val="9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F0B6928"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SMXL2</w:t>
                            </w:r>
                          </w:p>
                        </w:txbxContent>
                      </wps:txbx>
                      <wps:bodyPr rtlCol="0" anchor="ctr"/>
                    </wps:wsp>
                  </a:graphicData>
                </a:graphic>
              </wp:anchor>
            </w:drawing>
          </mc:Choice>
          <mc:Fallback>
            <w:pict>
              <v:roundrect w14:anchorId="22226248" id="Rounded Rectangle 40" o:spid="_x0000_s1038" style="position:absolute;left:0;text-align:left;margin-left:235.6pt;margin-top:5.9pt;width:51.3pt;height:2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" fillcolor="#cfcdcd [2894]" strokecolor="black [3213]" strokeweight="1pt">
                <v:stroke joinstyle="miter"/>
                <v:textbox>
                  <w:txbxContent>
                    <w:p w14:paraId="0F0B6928" w14:textId="77777777" w:rsidR="00520D49" w:rsidRDefault="00025DC1">
                      <w:pPr>
                        <w:pStyle w:val="NormalWeb"/>
                        <w:jc w:val="center"/>
                        <w:rPr>
                          <w:rFonts w:ascii="Arial" w:hAnsi="Arial" w:cs="Arial"/>
                          <w:sz w:val="20"/>
                          <w:szCs w:val="20"/>
                        </w:rPr>
                      </w:pPr>
                      <w:r>
                        <w:rPr>
                          <w:rFonts w:ascii="Arial" w:eastAsiaTheme="minorEastAsia" w:hAnsi="Arial" w:cs="Arial"/>
                          <w:b/>
                          <w:color w:val="000000" w:themeColor="text1"/>
                          <w:kern w:val="24"/>
                          <w:sz w:val="20"/>
                          <w:szCs w:val="20"/>
                        </w:rPr>
                        <w:t>SMXL2</w:t>
                      </w:r>
                    </w:p>
                  </w:txbxContent>
                </v:textbox>
              </v:roundrect>
            </w:pict>
          </mc:Fallback>
        </mc:AlternateContent>
      </w:r>
      <w:r>
        <w:rPr>
          <w:rFonts w:ascii="Times New Roman" w:hAnsi="Times New Roman" w:cs="Times New Roman"/>
          <w:noProof/>
          <w:sz w:val="20"/>
          <w:szCs w:val="20"/>
          <w:lang w:val="es-ES" w:eastAsia="es-ES"/>
        </w:rPr>
        <mc:AlternateContent>
          <mc:Choice Requires="wps">
            <w:drawing>
              <wp:anchor distT="0" distB="0" distL="114300" distR="114300" simplePos="0" relativeHeight="251665408" behindDoc="0" locked="0" layoutInCell="1" allowOverlap="1" wp14:anchorId="3F51D3F8" wp14:editId="413DA264">
                <wp:simplePos x="0" y="0"/>
                <wp:positionH relativeFrom="column">
                  <wp:posOffset>2447925</wp:posOffset>
                </wp:positionH>
                <wp:positionV relativeFrom="paragraph">
                  <wp:posOffset>22225</wp:posOffset>
                </wp:positionV>
                <wp:extent cx="450215" cy="77470"/>
                <wp:effectExtent l="1270" t="6350" r="5715" b="7620"/>
                <wp:wrapNone/>
                <wp:docPr id="7" name="Straight Connector 7"/>
                <wp:cNvGraphicFramePr/>
                <a:graphic xmlns:a="http://schemas.openxmlformats.org/drawingml/2006/main">
                  <a:graphicData uri="http://schemas.microsoft.com/office/word/2010/wordprocessingShape">
                    <wps:wsp>
                      <wps:cNvCnPr/>
                      <wps:spPr>
                        <a:xfrm>
                          <a:off x="3518535" y="8750935"/>
                          <a:ext cx="450215" cy="774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459D66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2.75pt,1.75pt" to="228.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" strokecolor="black [3213]" strokeweight="1pt">
                <v:stroke joinstyle="miter"/>
              </v:line>
            </w:pict>
          </mc:Fallback>
        </mc:AlternateContent>
      </w:r>
    </w:p>
    <w:p w14:paraId="75DA1C90" w14:textId="77777777" w:rsidR="00520D49" w:rsidRDefault="00025DC1">
      <w:pPr>
        <w:spacing w:line="360" w:lineRule="auto"/>
        <w:rPr>
          <w:rFonts w:ascii="Times New Roman" w:eastAsia="STIX" w:hAnsi="Times New Roman" w:cs="Times New Roman"/>
          <w:b/>
          <w:bCs/>
          <w:color w:val="000000"/>
          <w:kern w:val="0"/>
          <w:sz w:val="20"/>
          <w:szCs w:val="20"/>
          <w:lang w:val="en-US" w:eastAsia="zh-CN" w:bidi="a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69504" behindDoc="0" locked="0" layoutInCell="1" allowOverlap="1" wp14:anchorId="748BB33C" wp14:editId="2E680DFE">
                <wp:simplePos x="0" y="0"/>
                <wp:positionH relativeFrom="column">
                  <wp:posOffset>1107440</wp:posOffset>
                </wp:positionH>
                <wp:positionV relativeFrom="paragraph">
                  <wp:posOffset>10160</wp:posOffset>
                </wp:positionV>
                <wp:extent cx="1752600" cy="417195"/>
                <wp:effectExtent l="0" t="0" r="0" b="0"/>
                <wp:wrapNone/>
                <wp:docPr id="10" name="Text Box 10"/>
                <wp:cNvGraphicFramePr/>
                <a:graphic xmlns:a="http://schemas.openxmlformats.org/drawingml/2006/main">
                  <a:graphicData uri="http://schemas.microsoft.com/office/word/2010/wordprocessingShape">
                    <wps:wsp>
                      <wps:cNvSpPr txBox="1"/>
                      <wps:spPr>
                        <a:xfrm>
                          <a:off x="2762250" y="9424035"/>
                          <a:ext cx="1752600"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FEEDA" w14:textId="77777777" w:rsidR="00520D49" w:rsidRDefault="00025DC1">
                            <w:pPr>
                              <w:jc w:val="left"/>
                              <w:rPr>
                                <w:rFonts w:ascii="Arial" w:hAnsi="Arial" w:cs="Arial"/>
                                <w:sz w:val="18"/>
                                <w:szCs w:val="18"/>
                                <w:lang w:val="en-US"/>
                              </w:rPr>
                            </w:pPr>
                            <w:r>
                              <w:rPr>
                                <w:rFonts w:ascii="Arial" w:hAnsi="Arial" w:cs="Arial"/>
                                <w:sz w:val="18"/>
                                <w:szCs w:val="18"/>
                              </w:rPr>
                              <w:t>M</w:t>
                            </w:r>
                            <w:r>
                              <w:rPr>
                                <w:rFonts w:ascii="Arial" w:hAnsi="Arial" w:cs="Arial"/>
                                <w:sz w:val="18"/>
                                <w:szCs w:val="18"/>
                                <w:lang w:val="en-US"/>
                              </w:rPr>
                              <w:t xml:space="preserve">ORE </w:t>
                            </w:r>
                            <w:r>
                              <w:rPr>
                                <w:rFonts w:ascii="Arial" w:hAnsi="Arial" w:cs="Arial"/>
                                <w:sz w:val="18"/>
                                <w:szCs w:val="18"/>
                              </w:rPr>
                              <w:t>AXILLARY</w:t>
                            </w:r>
                            <w:r>
                              <w:rPr>
                                <w:rFonts w:ascii="Arial" w:hAnsi="Arial" w:cs="Arial"/>
                                <w:sz w:val="18"/>
                                <w:szCs w:val="18"/>
                                <w:lang w:val="en-US"/>
                              </w:rPr>
                              <w:t xml:space="preserve"> </w:t>
                            </w:r>
                            <w:r>
                              <w:rPr>
                                <w:rFonts w:ascii="Arial" w:hAnsi="Arial" w:cs="Arial"/>
                                <w:sz w:val="18"/>
                                <w:szCs w:val="18"/>
                              </w:rPr>
                              <w:t>GROWTH</w:t>
                            </w:r>
                            <w:r>
                              <w:rPr>
                                <w:rFonts w:ascii="Arial" w:hAnsi="Arial" w:cs="Arial"/>
                                <w:sz w:val="18"/>
                                <w:szCs w:val="18"/>
                                <w:lang w:val="en-US"/>
                              </w:rPr>
                              <w:t xml:space="preserve"> 2</w:t>
                            </w:r>
                          </w:p>
                          <w:p w14:paraId="372AED79"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8BB33C" id="Text Box 10" o:spid="_x0000_s1039" type="#_x0000_t202" style="position:absolute;left:0;text-align:left;margin-left:87.2pt;margin-top:.8pt;width:138pt;height:3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" filled="f" stroked="f" strokeweight=".5pt">
                <v:textbox>
                  <w:txbxContent>
                    <w:p w14:paraId="4E6FEEDA" w14:textId="77777777" w:rsidR="00520D49" w:rsidRDefault="00025DC1">
                      <w:pPr>
                        <w:jc w:val="left"/>
                        <w:rPr>
                          <w:rFonts w:ascii="Arial" w:hAnsi="Arial" w:cs="Arial"/>
                          <w:sz w:val="18"/>
                          <w:szCs w:val="18"/>
                          <w:lang w:val="en-US"/>
                        </w:rPr>
                      </w:pPr>
                      <w:r>
                        <w:rPr>
                          <w:rFonts w:ascii="Arial" w:hAnsi="Arial" w:cs="Arial"/>
                          <w:sz w:val="18"/>
                          <w:szCs w:val="18"/>
                        </w:rPr>
                        <w:t>M</w:t>
                      </w:r>
                      <w:r>
                        <w:rPr>
                          <w:rFonts w:ascii="Arial" w:hAnsi="Arial" w:cs="Arial"/>
                          <w:sz w:val="18"/>
                          <w:szCs w:val="18"/>
                          <w:lang w:val="en-US"/>
                        </w:rPr>
                        <w:t xml:space="preserve">ORE </w:t>
                      </w:r>
                      <w:r>
                        <w:rPr>
                          <w:rFonts w:ascii="Arial" w:hAnsi="Arial" w:cs="Arial"/>
                          <w:sz w:val="18"/>
                          <w:szCs w:val="18"/>
                        </w:rPr>
                        <w:t>AXILLARY</w:t>
                      </w:r>
                      <w:r>
                        <w:rPr>
                          <w:rFonts w:ascii="Arial" w:hAnsi="Arial" w:cs="Arial"/>
                          <w:sz w:val="18"/>
                          <w:szCs w:val="18"/>
                          <w:lang w:val="en-US"/>
                        </w:rPr>
                        <w:t xml:space="preserve"> </w:t>
                      </w:r>
                      <w:r>
                        <w:rPr>
                          <w:rFonts w:ascii="Arial" w:hAnsi="Arial" w:cs="Arial"/>
                          <w:sz w:val="18"/>
                          <w:szCs w:val="18"/>
                        </w:rPr>
                        <w:t>GROWTH</w:t>
                      </w:r>
                      <w:r>
                        <w:rPr>
                          <w:rFonts w:ascii="Arial" w:hAnsi="Arial" w:cs="Arial"/>
                          <w:sz w:val="18"/>
                          <w:szCs w:val="18"/>
                          <w:lang w:val="en-US"/>
                        </w:rPr>
                        <w:t xml:space="preserve"> 2</w:t>
                      </w:r>
                    </w:p>
                    <w:p w14:paraId="372AED79" w14:textId="77777777" w:rsidR="00520D49" w:rsidRDefault="00520D49"/>
                  </w:txbxContent>
                </v:textbox>
              </v:shape>
            </w:pict>
          </mc:Fallback>
        </mc:AlternateContent>
      </w:r>
      <w:r>
        <w:rPr>
          <w:rFonts w:ascii="Times New Roman" w:hAnsi="Times New Roman" w:cs="Times New Roman"/>
          <w:noProof/>
          <w:sz w:val="20"/>
          <w:szCs w:val="20"/>
          <w:lang w:val="es-ES" w:eastAsia="es-ES"/>
        </w:rPr>
        <mc:AlternateContent>
          <mc:Choice Requires="wps">
            <w:drawing>
              <wp:anchor distT="0" distB="0" distL="114300" distR="114300" simplePos="0" relativeHeight="251671552" behindDoc="0" locked="0" layoutInCell="1" allowOverlap="1" wp14:anchorId="68ED933A" wp14:editId="7D35FC9F">
                <wp:simplePos x="0" y="0"/>
                <wp:positionH relativeFrom="column">
                  <wp:posOffset>3021330</wp:posOffset>
                </wp:positionH>
                <wp:positionV relativeFrom="paragraph">
                  <wp:posOffset>21590</wp:posOffset>
                </wp:positionV>
                <wp:extent cx="1177925" cy="211455"/>
                <wp:effectExtent l="0" t="0" r="10795" b="1905"/>
                <wp:wrapNone/>
                <wp:docPr id="12" name="Text Box 12"/>
                <wp:cNvGraphicFramePr/>
                <a:graphic xmlns:a="http://schemas.openxmlformats.org/drawingml/2006/main">
                  <a:graphicData uri="http://schemas.microsoft.com/office/word/2010/wordprocessingShape">
                    <wps:wsp>
                      <wps:cNvSpPr txBox="1"/>
                      <wps:spPr>
                        <a:xfrm>
                          <a:off x="4169410" y="9589135"/>
                          <a:ext cx="117792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76DBA" w14:textId="77777777" w:rsidR="00520D49" w:rsidRDefault="00025DC1">
                            <w:pPr>
                              <w:rPr>
                                <w:rFonts w:ascii="Arial" w:hAnsi="Arial" w:cs="Arial"/>
                                <w:sz w:val="18"/>
                                <w:szCs w:val="18"/>
                              </w:rPr>
                            </w:pPr>
                            <w:r>
                              <w:rPr>
                                <w:rFonts w:ascii="Arial" w:hAnsi="Arial" w:cs="Arial"/>
                                <w:sz w:val="18"/>
                                <w:szCs w:val="18"/>
                              </w:rPr>
                              <w:t>SMAX1-LIKE2</w:t>
                            </w:r>
                          </w:p>
                          <w:p w14:paraId="7D997612" w14:textId="77777777" w:rsidR="00520D49" w:rsidRDefault="00520D4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ED933A" id="Text Box 12" o:spid="_x0000_s1040" type="#_x0000_t202" style="position:absolute;left:0;text-align:left;margin-left:237.9pt;margin-top:1.7pt;width:92.7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" filled="f" stroked="f" strokeweight=".5pt">
                <v:textbox>
                  <w:txbxContent>
                    <w:p w14:paraId="62D76DBA" w14:textId="77777777" w:rsidR="00520D49" w:rsidRDefault="00025DC1">
                      <w:pPr>
                        <w:rPr>
                          <w:rFonts w:ascii="Arial" w:hAnsi="Arial" w:cs="Arial"/>
                          <w:sz w:val="18"/>
                          <w:szCs w:val="18"/>
                        </w:rPr>
                      </w:pPr>
                      <w:r>
                        <w:rPr>
                          <w:rFonts w:ascii="Arial" w:hAnsi="Arial" w:cs="Arial"/>
                          <w:sz w:val="18"/>
                          <w:szCs w:val="18"/>
                        </w:rPr>
                        <w:t>SMAX1-LIKE2</w:t>
                      </w:r>
                    </w:p>
                    <w:p w14:paraId="7D997612" w14:textId="77777777" w:rsidR="00520D49" w:rsidRDefault="00520D49"/>
                  </w:txbxContent>
                </v:textbox>
              </v:shape>
            </w:pict>
          </mc:Fallback>
        </mc:AlternateContent>
      </w:r>
    </w:p>
    <w:p w14:paraId="4B86C5C2" w14:textId="77777777" w:rsidR="00520D49" w:rsidRDefault="00520D49">
      <w:pPr>
        <w:spacing w:line="360" w:lineRule="auto"/>
        <w:rPr>
          <w:rFonts w:ascii="Times New Roman" w:eastAsia="STIX" w:hAnsi="Times New Roman" w:cs="Times New Roman"/>
          <w:b/>
          <w:bCs/>
          <w:color w:val="000000"/>
          <w:kern w:val="0"/>
          <w:sz w:val="20"/>
          <w:szCs w:val="20"/>
          <w:lang w:val="en-US" w:eastAsia="zh-CN" w:bidi="ar"/>
        </w:rPr>
      </w:pPr>
    </w:p>
    <w:p w14:paraId="0C5D90A7" w14:textId="77777777" w:rsidR="00520D49" w:rsidRDefault="00025DC1">
      <w:pPr>
        <w:spacing w:line="360" w:lineRule="auto"/>
        <w:rPr>
          <w:rFonts w:ascii="Arial" w:eastAsia="CIDFont" w:hAnsi="Arial" w:cs="Arial"/>
          <w:color w:val="000000" w:themeColor="text1"/>
          <w:kern w:val="0"/>
          <w:sz w:val="20"/>
          <w:szCs w:val="20"/>
          <w:lang w:val="en-US" w:eastAsia="zh-CN" w:bidi="ar"/>
        </w:rPr>
      </w:pPr>
      <w:r>
        <w:rPr>
          <w:rFonts w:ascii="Arial" w:eastAsia="STIX" w:hAnsi="Arial" w:cs="Arial"/>
          <w:b/>
          <w:bCs/>
          <w:color w:val="000000"/>
          <w:kern w:val="0"/>
          <w:sz w:val="20"/>
          <w:szCs w:val="20"/>
          <w:lang w:val="en-US" w:eastAsia="zh-CN" w:bidi="ar"/>
        </w:rPr>
        <w:t xml:space="preserve">Cyanohydrins: </w:t>
      </w:r>
      <w:r>
        <w:rPr>
          <w:rFonts w:ascii="Arial" w:eastAsia="sans-serif" w:hAnsi="Arial" w:cs="Arial"/>
          <w:color w:val="000000" w:themeColor="text1"/>
          <w:sz w:val="20"/>
          <w:szCs w:val="20"/>
        </w:rPr>
        <w:t xml:space="preserve">Several smoke-responsive plant species were found to be non-responsive to karrikinolide in studies conducted to isolate active compounds from smoke. It was discovered that smoke, but not karrikinolide or smoke extracts made from burning cellulose, caused the fire ephemeral </w:t>
      </w:r>
      <w:r>
        <w:rPr>
          <w:rFonts w:ascii="Arial" w:eastAsia="sans-serif" w:hAnsi="Arial" w:cs="Arial"/>
          <w:i/>
          <w:iCs/>
          <w:color w:val="000000" w:themeColor="text1"/>
          <w:sz w:val="20"/>
          <w:szCs w:val="20"/>
        </w:rPr>
        <w:t>Tersonia cyathiflora</w:t>
      </w:r>
      <w:r>
        <w:rPr>
          <w:rFonts w:ascii="Arial" w:eastAsia="sans-serif" w:hAnsi="Arial" w:cs="Arial"/>
          <w:color w:val="000000" w:themeColor="text1"/>
          <w:sz w:val="20"/>
          <w:szCs w:val="20"/>
        </w:rPr>
        <w:t xml:space="preserve"> (Gyrostemonaceae) to germinate (Downes et al.</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2010). A novel nitrogen-containing bioactive compound known as cyanohydrin glyceronitrile was isolated by Flematti et al.</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(2011) using a bioassay based on kangaroo paw seed germination. Afterwards, it was discovered that glyceronitrile was more widely active against Haemodoraceae species as well as other smoke-responsive species from southern Africa and North America (Flematti</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et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2011). Mandelonitrile, glycolonitrile, and acetone cyanohydrin were among the other cyanohydrins that could induce germination.</w:t>
      </w:r>
      <w:r>
        <w:rPr>
          <w:rFonts w:ascii="Arial" w:eastAsia="sans-serif" w:hAnsi="Arial" w:cs="Arial"/>
          <w:color w:val="000000" w:themeColor="text1"/>
          <w:sz w:val="20"/>
          <w:szCs w:val="20"/>
          <w:lang w:val="en-US"/>
        </w:rPr>
        <w:t xml:space="preserve"> </w:t>
      </w:r>
      <w:r>
        <w:rPr>
          <w:rFonts w:ascii="Arial" w:eastAsia="Frutiger LT Std" w:hAnsi="Arial" w:cs="Arial"/>
          <w:color w:val="000000" w:themeColor="text1"/>
          <w:kern w:val="0"/>
          <w:sz w:val="20"/>
          <w:szCs w:val="20"/>
          <w:lang w:val="en-US" w:eastAsia="zh-CN" w:bidi="ar"/>
        </w:rPr>
        <w:t>The activity of cyanohydrins was found to be due to hydrogen cyanide released upon hydrolysis. Cyanide has been widely reported to stimulate seed germination in many plant species. There are a number of reports that have suggested cyanide as a regulator of seed germination and dormancy release, in rice (</w:t>
      </w:r>
      <w:r>
        <w:rPr>
          <w:rFonts w:ascii="Arial" w:eastAsia="FrutigerLTStd-Italic" w:hAnsi="Arial" w:cs="Arial"/>
          <w:i/>
          <w:iCs/>
          <w:color w:val="000000" w:themeColor="text1"/>
          <w:kern w:val="0"/>
          <w:sz w:val="20"/>
          <w:szCs w:val="20"/>
          <w:lang w:val="en-US" w:eastAsia="zh-CN" w:bidi="ar"/>
        </w:rPr>
        <w:t>Oryza sativa</w:t>
      </w:r>
      <w:r>
        <w:rPr>
          <w:rFonts w:ascii="Arial" w:eastAsia="Frutiger LT Std" w:hAnsi="Arial" w:cs="Arial"/>
          <w:color w:val="000000" w:themeColor="text1"/>
          <w:kern w:val="0"/>
          <w:sz w:val="20"/>
          <w:szCs w:val="20"/>
          <w:lang w:val="en-US" w:eastAsia="zh-CN" w:bidi="ar"/>
        </w:rPr>
        <w:t>), apple (</w:t>
      </w:r>
      <w:r>
        <w:rPr>
          <w:rFonts w:ascii="Arial" w:eastAsia="FrutigerLTStd-Italic" w:hAnsi="Arial" w:cs="Arial"/>
          <w:i/>
          <w:iCs/>
          <w:color w:val="000000" w:themeColor="text1"/>
          <w:kern w:val="0"/>
          <w:sz w:val="20"/>
          <w:szCs w:val="20"/>
          <w:lang w:val="en-US" w:eastAsia="zh-CN" w:bidi="ar"/>
        </w:rPr>
        <w:t>Malus domestica</w:t>
      </w:r>
      <w:r>
        <w:rPr>
          <w:rFonts w:ascii="Arial" w:eastAsia="Frutiger LT Std" w:hAnsi="Arial" w:cs="Arial"/>
          <w:color w:val="000000" w:themeColor="text1"/>
          <w:kern w:val="0"/>
          <w:sz w:val="20"/>
          <w:szCs w:val="20"/>
          <w:lang w:val="en-US" w:eastAsia="zh-CN" w:bidi="ar"/>
        </w:rPr>
        <w:t xml:space="preserve">), </w:t>
      </w:r>
      <w:r>
        <w:rPr>
          <w:rFonts w:ascii="Arial" w:eastAsia="FrutigerLTStd-Italic" w:hAnsi="Arial" w:cs="Arial"/>
          <w:i/>
          <w:iCs/>
          <w:color w:val="000000" w:themeColor="text1"/>
          <w:kern w:val="0"/>
          <w:sz w:val="20"/>
          <w:szCs w:val="20"/>
          <w:lang w:val="en-US" w:eastAsia="zh-CN" w:bidi="ar"/>
        </w:rPr>
        <w:t>Helianthus tuberosus</w:t>
      </w:r>
      <w:r>
        <w:rPr>
          <w:rFonts w:ascii="Arial" w:eastAsia="Frutiger LT Std" w:hAnsi="Arial" w:cs="Arial"/>
          <w:color w:val="000000" w:themeColor="text1"/>
          <w:kern w:val="0"/>
          <w:sz w:val="20"/>
          <w:szCs w:val="20"/>
          <w:lang w:val="en-US" w:eastAsia="zh-CN" w:bidi="ar"/>
        </w:rPr>
        <w:t xml:space="preserve">, and </w:t>
      </w:r>
      <w:r>
        <w:rPr>
          <w:rFonts w:ascii="Arial" w:eastAsia="FrutigerLTStd-Italic" w:hAnsi="Arial" w:cs="Arial"/>
          <w:i/>
          <w:iCs/>
          <w:color w:val="000000" w:themeColor="text1"/>
          <w:kern w:val="0"/>
          <w:sz w:val="20"/>
          <w:szCs w:val="20"/>
          <w:lang w:val="en-US" w:eastAsia="zh-CN" w:bidi="ar"/>
        </w:rPr>
        <w:t>Arabidopsis</w:t>
      </w:r>
      <w:r>
        <w:rPr>
          <w:rFonts w:ascii="Arial" w:eastAsia="Frutiger LT Std" w:hAnsi="Arial" w:cs="Arial"/>
          <w:color w:val="000000" w:themeColor="text1"/>
          <w:kern w:val="0"/>
          <w:sz w:val="20"/>
          <w:szCs w:val="20"/>
          <w:lang w:val="en-US" w:eastAsia="zh-CN" w:bidi="ar"/>
        </w:rPr>
        <w:t xml:space="preserve"> </w:t>
      </w:r>
      <w:r>
        <w:rPr>
          <w:rFonts w:ascii="Arial" w:eastAsia="Helvetica" w:hAnsi="Arial" w:cs="Arial"/>
          <w:color w:val="000000" w:themeColor="text1"/>
          <w:sz w:val="20"/>
          <w:szCs w:val="20"/>
          <w:shd w:val="clear" w:color="auto" w:fill="FFFFFF"/>
        </w:rPr>
        <w:t>(</w:t>
      </w:r>
      <w:hyperlink r:id="rId15" w:history="1">
        <w:r>
          <w:rPr>
            <w:rStyle w:val="Hipervnculo"/>
            <w:rFonts w:ascii="Arial" w:eastAsia="Helvetica" w:hAnsi="Arial" w:cs="Arial"/>
            <w:color w:val="000000" w:themeColor="text1"/>
            <w:sz w:val="20"/>
            <w:szCs w:val="20"/>
            <w:u w:val="none"/>
            <w:shd w:val="clear" w:color="auto" w:fill="FFFFFF"/>
          </w:rPr>
          <w:t xml:space="preserve">Cohn </w:t>
        </w:r>
        <w:r>
          <w:rPr>
            <w:rStyle w:val="Hipervnculo"/>
            <w:rFonts w:ascii="Arial" w:eastAsia="Helvetica" w:hAnsi="Arial" w:cs="Arial"/>
            <w:color w:val="000000" w:themeColor="text1"/>
            <w:sz w:val="20"/>
            <w:szCs w:val="20"/>
            <w:u w:val="none"/>
            <w:shd w:val="clear" w:color="auto" w:fill="FFFFFF"/>
            <w:lang w:val="en-US"/>
          </w:rPr>
          <w:t>&amp;</w:t>
        </w:r>
        <w:r>
          <w:rPr>
            <w:rStyle w:val="Hipervnculo"/>
            <w:rFonts w:ascii="Arial" w:eastAsia="Helvetica" w:hAnsi="Arial" w:cs="Arial"/>
            <w:color w:val="000000" w:themeColor="text1"/>
            <w:sz w:val="20"/>
            <w:szCs w:val="20"/>
            <w:u w:val="none"/>
            <w:shd w:val="clear" w:color="auto" w:fill="FFFFFF"/>
          </w:rPr>
          <w:t xml:space="preserve"> Hughes</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1986</w:t>
        </w:r>
      </w:hyperlink>
      <w:r>
        <w:rPr>
          <w:rFonts w:ascii="Arial" w:eastAsia="Helvetica" w:hAnsi="Arial" w:cs="Arial"/>
          <w:color w:val="000000" w:themeColor="text1"/>
          <w:sz w:val="20"/>
          <w:szCs w:val="20"/>
          <w:shd w:val="clear" w:color="auto" w:fill="FFFFFF"/>
        </w:rPr>
        <w:t>; </w:t>
      </w:r>
      <w:hyperlink r:id="rId16" w:history="1">
        <w:r>
          <w:rPr>
            <w:rStyle w:val="Hipervnculo"/>
            <w:rFonts w:ascii="Arial" w:eastAsia="Helvetica" w:hAnsi="Arial" w:cs="Arial"/>
            <w:color w:val="000000" w:themeColor="text1"/>
            <w:sz w:val="20"/>
            <w:szCs w:val="20"/>
            <w:u w:val="none"/>
            <w:shd w:val="clear" w:color="auto" w:fill="FFFFFF"/>
          </w:rPr>
          <w:t>Bogatek et al., 1991</w:t>
        </w:r>
      </w:hyperlink>
      <w:r>
        <w:rPr>
          <w:rFonts w:ascii="Arial" w:eastAsia="Helvetica" w:hAnsi="Arial" w:cs="Arial"/>
          <w:color w:val="000000" w:themeColor="text1"/>
          <w:sz w:val="20"/>
          <w:szCs w:val="20"/>
          <w:shd w:val="clear" w:color="auto" w:fill="FFFFFF"/>
        </w:rPr>
        <w:t>; </w:t>
      </w:r>
      <w:hyperlink r:id="rId17" w:history="1">
        <w:r>
          <w:rPr>
            <w:rStyle w:val="Hipervnculo"/>
            <w:rFonts w:ascii="Arial" w:eastAsia="Helvetica" w:hAnsi="Arial" w:cs="Arial"/>
            <w:color w:val="000000" w:themeColor="text1"/>
            <w:sz w:val="20"/>
            <w:szCs w:val="20"/>
            <w:u w:val="none"/>
            <w:shd w:val="clear" w:color="auto" w:fill="FFFFFF"/>
          </w:rPr>
          <w:t>Bethke et al.</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2006</w:t>
        </w:r>
      </w:hyperlink>
      <w:r>
        <w:rPr>
          <w:rFonts w:ascii="Arial" w:eastAsia="Helvetica" w:hAnsi="Arial" w:cs="Arial"/>
          <w:color w:val="000000" w:themeColor="text1"/>
          <w:sz w:val="20"/>
          <w:szCs w:val="20"/>
          <w:shd w:val="clear" w:color="auto" w:fill="FFFFFF"/>
        </w:rPr>
        <w:t>)</w:t>
      </w:r>
      <w:r>
        <w:rPr>
          <w:rFonts w:ascii="Arial" w:eastAsia="Helvetica" w:hAnsi="Arial" w:cs="Arial"/>
          <w:color w:val="000000" w:themeColor="text1"/>
          <w:sz w:val="20"/>
          <w:szCs w:val="20"/>
          <w:shd w:val="clear" w:color="auto" w:fill="FFFFFF"/>
          <w:lang w:val="en-US"/>
        </w:rPr>
        <w:t xml:space="preserve">. </w:t>
      </w:r>
      <w:r>
        <w:rPr>
          <w:rFonts w:ascii="Arial" w:eastAsia="CIDFont" w:hAnsi="Arial" w:cs="Arial"/>
          <w:color w:val="000000"/>
          <w:kern w:val="0"/>
          <w:sz w:val="20"/>
          <w:szCs w:val="20"/>
          <w:lang w:val="en-US" w:eastAsia="zh-CN" w:bidi="ar"/>
        </w:rPr>
        <w:t xml:space="preserve">Treatment with cyanide breaks </w:t>
      </w:r>
      <w:r>
        <w:rPr>
          <w:rFonts w:ascii="Arial" w:eastAsia="CIDFont" w:hAnsi="Arial" w:cs="Arial"/>
          <w:i/>
          <w:iCs/>
          <w:color w:val="000000"/>
          <w:kern w:val="0"/>
          <w:sz w:val="20"/>
          <w:szCs w:val="20"/>
          <w:lang w:val="en-US" w:eastAsia="zh-CN" w:bidi="ar"/>
        </w:rPr>
        <w:t xml:space="preserve">Arabidopsis </w:t>
      </w:r>
      <w:r>
        <w:rPr>
          <w:rFonts w:ascii="Arial" w:eastAsia="CIDFont" w:hAnsi="Arial" w:cs="Arial"/>
          <w:color w:val="000000"/>
          <w:kern w:val="0"/>
          <w:sz w:val="20"/>
          <w:szCs w:val="20"/>
          <w:lang w:val="en-US" w:eastAsia="zh-CN" w:bidi="ar"/>
        </w:rPr>
        <w:t xml:space="preserve">seed dormancy, and the emission of hydrogen cyanide from many seeds has been detected during the pregermination period. </w:t>
      </w:r>
      <w:r>
        <w:rPr>
          <w:rFonts w:ascii="Arial" w:eastAsia="Helvetica" w:hAnsi="Arial" w:cs="Arial"/>
          <w:color w:val="000000" w:themeColor="text1"/>
          <w:kern w:val="0"/>
          <w:sz w:val="20"/>
          <w:szCs w:val="20"/>
          <w:shd w:val="clear" w:color="auto" w:fill="FFFFFF"/>
          <w:lang w:val="en-US" w:eastAsia="zh-CN" w:bidi="ar"/>
        </w:rPr>
        <w:t>It was hypothesized that cyanide acts by creating nitric oxide </w:t>
      </w:r>
      <w:r>
        <w:rPr>
          <w:rFonts w:ascii="Arial" w:eastAsia="Helvetica" w:hAnsi="Arial" w:cs="Arial"/>
          <w:i/>
          <w:iCs/>
          <w:color w:val="000000" w:themeColor="text1"/>
          <w:kern w:val="0"/>
          <w:sz w:val="20"/>
          <w:szCs w:val="20"/>
          <w:shd w:val="clear" w:color="auto" w:fill="FFFFFF"/>
          <w:lang w:val="en-US" w:eastAsia="zh-CN" w:bidi="ar"/>
        </w:rPr>
        <w:t>in vivo</w:t>
      </w:r>
      <w:r>
        <w:rPr>
          <w:rFonts w:ascii="Arial" w:eastAsia="Helvetica" w:hAnsi="Arial" w:cs="Arial"/>
          <w:color w:val="000000" w:themeColor="text1"/>
          <w:kern w:val="0"/>
          <w:sz w:val="20"/>
          <w:szCs w:val="20"/>
          <w:shd w:val="clear" w:color="auto" w:fill="FFFFFF"/>
          <w:lang w:val="en-US" w:eastAsia="zh-CN" w:bidi="ar"/>
        </w:rPr>
        <w:t> (</w:t>
      </w:r>
      <w:hyperlink r:id="rId18" w:history="1">
        <w:r>
          <w:rPr>
            <w:rStyle w:val="Hipervnculo"/>
            <w:rFonts w:ascii="Arial" w:eastAsia="Helvetica" w:hAnsi="Arial" w:cs="Arial"/>
            <w:color w:val="000000" w:themeColor="text1"/>
            <w:sz w:val="20"/>
            <w:szCs w:val="20"/>
            <w:u w:val="none"/>
            <w:shd w:val="clear" w:color="auto" w:fill="FFFFFF"/>
          </w:rPr>
          <w:t>Bethke et al.</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2006</w:t>
        </w:r>
      </w:hyperlink>
      <w:r>
        <w:rPr>
          <w:rFonts w:ascii="Arial" w:eastAsia="Helvetica" w:hAnsi="Arial" w:cs="Arial"/>
          <w:color w:val="000000" w:themeColor="text1"/>
          <w:kern w:val="0"/>
          <w:sz w:val="20"/>
          <w:szCs w:val="20"/>
          <w:shd w:val="clear" w:color="auto" w:fill="FFFFFF"/>
          <w:lang w:val="en-US" w:eastAsia="zh-CN" w:bidi="ar"/>
        </w:rPr>
        <w:t>). However, </w:t>
      </w:r>
      <w:hyperlink r:id="rId19" w:history="1">
        <w:r>
          <w:rPr>
            <w:rStyle w:val="Hipervnculo"/>
            <w:rFonts w:ascii="Arial" w:eastAsia="Helvetica" w:hAnsi="Arial" w:cs="Arial"/>
            <w:color w:val="000000" w:themeColor="text1"/>
            <w:sz w:val="20"/>
            <w:szCs w:val="20"/>
            <w:u w:val="none"/>
            <w:shd w:val="clear" w:color="auto" w:fill="FFFFFF"/>
          </w:rPr>
          <w:t>Oracz et al.</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(2007)</w:t>
        </w:r>
      </w:hyperlink>
      <w:r>
        <w:rPr>
          <w:rFonts w:ascii="Arial" w:eastAsia="Helvetica" w:hAnsi="Arial" w:cs="Arial"/>
          <w:color w:val="000000" w:themeColor="text1"/>
          <w:kern w:val="0"/>
          <w:sz w:val="20"/>
          <w:szCs w:val="20"/>
          <w:shd w:val="clear" w:color="auto" w:fill="FFFFFF"/>
          <w:lang w:val="en-US" w:eastAsia="zh-CN" w:bidi="ar"/>
        </w:rPr>
        <w:t> suggested that cyanide signaling interacts with reactive oxygen species (ROS) and, in a subsequent paper, </w:t>
      </w:r>
      <w:hyperlink r:id="rId20" w:history="1">
        <w:r>
          <w:rPr>
            <w:rStyle w:val="Hipervnculo"/>
            <w:rFonts w:ascii="Arial" w:eastAsia="Helvetica" w:hAnsi="Arial" w:cs="Arial"/>
            <w:color w:val="000000" w:themeColor="text1"/>
            <w:sz w:val="20"/>
            <w:szCs w:val="20"/>
            <w:u w:val="none"/>
            <w:shd w:val="clear" w:color="auto" w:fill="FFFFFF"/>
          </w:rPr>
          <w:t>Oracz et al.</w:t>
        </w:r>
        <w:r>
          <w:rPr>
            <w:rStyle w:val="Hipervnculo"/>
            <w:rFonts w:ascii="Arial" w:eastAsia="Helvetica" w:hAnsi="Arial" w:cs="Arial"/>
            <w:color w:val="000000" w:themeColor="text1"/>
            <w:sz w:val="20"/>
            <w:szCs w:val="20"/>
            <w:u w:val="none"/>
            <w:shd w:val="clear" w:color="auto" w:fill="FFFFFF"/>
            <w:lang w:val="en-US"/>
          </w:rPr>
          <w:t>,</w:t>
        </w:r>
        <w:r>
          <w:rPr>
            <w:rStyle w:val="Hipervnculo"/>
            <w:rFonts w:ascii="Arial" w:eastAsia="Helvetica" w:hAnsi="Arial" w:cs="Arial"/>
            <w:color w:val="000000" w:themeColor="text1"/>
            <w:sz w:val="20"/>
            <w:szCs w:val="20"/>
            <w:u w:val="none"/>
            <w:shd w:val="clear" w:color="auto" w:fill="FFFFFF"/>
          </w:rPr>
          <w:t xml:space="preserve"> (2009)</w:t>
        </w:r>
      </w:hyperlink>
      <w:r>
        <w:rPr>
          <w:rFonts w:ascii="Arial" w:eastAsia="Helvetica" w:hAnsi="Arial" w:cs="Arial"/>
          <w:color w:val="000000" w:themeColor="text1"/>
          <w:kern w:val="0"/>
          <w:sz w:val="20"/>
          <w:szCs w:val="20"/>
          <w:shd w:val="clear" w:color="auto" w:fill="FFFFFF"/>
          <w:lang w:val="en-US" w:eastAsia="zh-CN" w:bidi="ar"/>
        </w:rPr>
        <w:t xml:space="preserve"> showed that the effect of cyanide on germination of dormant sunflower embryos is associated with a marked increase in hydrogen peroxide and superoxide anion generation in the embryonic axes. </w:t>
      </w:r>
      <w:r>
        <w:rPr>
          <w:rFonts w:ascii="Arial" w:eastAsia="CIDFont" w:hAnsi="Arial" w:cs="Arial"/>
          <w:color w:val="000000" w:themeColor="text1"/>
          <w:kern w:val="0"/>
          <w:sz w:val="20"/>
          <w:szCs w:val="20"/>
          <w:lang w:val="en-US" w:eastAsia="zh-CN" w:bidi="ar"/>
        </w:rPr>
        <w:t xml:space="preserve">This rise is caused by activation of NADPH oxidase as well as inhibition of the activities of catalase and superoxide dismutase. It was thought that ROS was likely to mediate the effect of cyanide on gene expression. </w:t>
      </w:r>
      <w:r>
        <w:rPr>
          <w:rFonts w:ascii="Arial" w:eastAsia="CIDFont" w:hAnsi="Arial" w:cs="Arial"/>
          <w:color w:val="000000" w:themeColor="text1"/>
          <w:kern w:val="0"/>
          <w:sz w:val="20"/>
          <w:szCs w:val="20"/>
          <w:lang w:val="en-US" w:eastAsia="zh-CN" w:bidi="ar"/>
        </w:rPr>
        <w:lastRenderedPageBreak/>
        <w:t>Additionally, it was shown that transcription factor ERF1, a part of the ethylene signaling pathway, is activated by both cyanide and ROS. According to the theory (Oracz et al., 2009), ROS functions as a secondary messenger of cyanide and is crucial for sunflower seed germination.</w:t>
      </w:r>
    </w:p>
    <w:p w14:paraId="7C82FCBA" w14:textId="77777777" w:rsidR="00520D49" w:rsidRDefault="00025DC1">
      <w:pPr>
        <w:spacing w:line="360" w:lineRule="auto"/>
        <w:rPr>
          <w:rFonts w:ascii="Arial" w:hAnsi="Arial" w:cs="Arial"/>
          <w:b/>
          <w:bCs/>
          <w:color w:val="000000" w:themeColor="text1"/>
          <w:lang w:val="en-US"/>
        </w:rPr>
      </w:pPr>
      <w:r>
        <w:rPr>
          <w:rFonts w:ascii="Arial" w:hAnsi="Arial" w:cs="Arial"/>
          <w:b/>
          <w:bCs/>
          <w:color w:val="000000" w:themeColor="text1"/>
          <w:lang w:val="en-US"/>
        </w:rPr>
        <w:t>A</w:t>
      </w:r>
      <w:r>
        <w:rPr>
          <w:rFonts w:ascii="Arial" w:hAnsi="Arial" w:cs="Arial"/>
          <w:b/>
          <w:bCs/>
          <w:color w:val="000000" w:themeColor="text1"/>
        </w:rPr>
        <w:t>pplication</w:t>
      </w:r>
      <w:r>
        <w:rPr>
          <w:rFonts w:ascii="Arial" w:hAnsi="Arial" w:cs="Arial"/>
          <w:b/>
          <w:bCs/>
          <w:color w:val="000000" w:themeColor="text1"/>
          <w:lang w:val="en-US"/>
        </w:rPr>
        <w:t xml:space="preserve"> of plant-derived smoke </w:t>
      </w:r>
    </w:p>
    <w:p w14:paraId="48267643" w14:textId="77777777" w:rsidR="00520D49" w:rsidRDefault="00025DC1">
      <w:pPr>
        <w:rPr>
          <w:rFonts w:ascii="Arial" w:hAnsi="Arial" w:cs="Arial"/>
          <w:bCs/>
          <w:sz w:val="20"/>
          <w:szCs w:val="20"/>
        </w:rPr>
      </w:pPr>
      <w:r>
        <w:rPr>
          <w:rFonts w:ascii="Arial" w:hAnsi="Arial" w:cs="Arial"/>
          <w:b/>
          <w:sz w:val="20"/>
          <w:szCs w:val="20"/>
        </w:rPr>
        <w:t>Fig</w:t>
      </w:r>
      <w:r>
        <w:rPr>
          <w:rFonts w:ascii="Arial" w:hAnsi="Arial" w:cs="Arial"/>
          <w:b/>
          <w:sz w:val="20"/>
          <w:szCs w:val="20"/>
          <w:lang w:val="en-US"/>
        </w:rPr>
        <w:t>.</w:t>
      </w:r>
      <w:r>
        <w:rPr>
          <w:rFonts w:ascii="Arial" w:hAnsi="Arial" w:cs="Arial"/>
          <w:b/>
          <w:sz w:val="20"/>
          <w:szCs w:val="20"/>
        </w:rPr>
        <w:t xml:space="preserve"> </w:t>
      </w:r>
      <w:r>
        <w:rPr>
          <w:rFonts w:ascii="Arial" w:hAnsi="Arial" w:cs="Arial"/>
          <w:b/>
          <w:sz w:val="20"/>
          <w:szCs w:val="20"/>
          <w:lang w:val="en-US"/>
        </w:rPr>
        <w:t>2.</w:t>
      </w:r>
      <w:r>
        <w:rPr>
          <w:rFonts w:ascii="Arial" w:hAnsi="Arial" w:cs="Arial"/>
          <w:b/>
          <w:sz w:val="20"/>
          <w:szCs w:val="20"/>
        </w:rPr>
        <w:t xml:space="preserve"> </w:t>
      </w:r>
      <w:r>
        <w:rPr>
          <w:rFonts w:ascii="Arial" w:hAnsi="Arial" w:cs="Arial"/>
          <w:bCs/>
          <w:sz w:val="20"/>
          <w:szCs w:val="20"/>
        </w:rPr>
        <w:t>Method of smoke application</w:t>
      </w:r>
    </w:p>
    <w:p w14:paraId="0693CA93" w14:textId="77777777" w:rsidR="00520D49" w:rsidRDefault="00520D49">
      <w:pPr>
        <w:rPr>
          <w:rFonts w:ascii="Times New Roman" w:hAnsi="Times New Roman" w:cs="Times New Roman"/>
          <w:bCs/>
          <w:sz w:val="20"/>
          <w:szCs w:val="20"/>
        </w:rPr>
      </w:pPr>
    </w:p>
    <w:p w14:paraId="6ECF21E5" w14:textId="77777777" w:rsidR="00520D49" w:rsidRDefault="00025DC1">
      <w:pPr>
        <w:spacing w:line="360" w:lineRule="auto"/>
        <w:rPr>
          <w:rFonts w:ascii="Arial" w:hAnsi="Arial" w:cs="Arial"/>
          <w:b/>
          <w:bCs/>
          <w:color w:val="000000" w:themeColor="text1"/>
          <w:sz w:val="20"/>
          <w:szCs w:val="20"/>
          <w:lang w:val="en-US"/>
        </w:rPr>
      </w:pPr>
      <w:r>
        <w:rPr>
          <w:rFonts w:ascii="Times New Roman" w:hAnsi="Times New Roman" w:cs="Times New Roman"/>
          <w:noProof/>
          <w:color w:val="000000" w:themeColor="text1"/>
          <w:sz w:val="20"/>
          <w:szCs w:val="20"/>
          <w:lang w:val="es-ES" w:eastAsia="es-ES"/>
        </w:rPr>
        <w:drawing>
          <wp:inline distT="0" distB="0" distL="114300" distR="114300" wp14:anchorId="1B2956D3" wp14:editId="1BF4A842">
            <wp:extent cx="5149215" cy="2214880"/>
            <wp:effectExtent l="0" t="0" r="1905" b="10160"/>
            <wp:docPr id="1" name="Picture 1" descr="Screenshot 2024-10-14 1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4-10-14 172255"/>
                    <pic:cNvPicPr>
                      <a:picLocks noChangeAspect="1"/>
                    </pic:cNvPicPr>
                  </pic:nvPicPr>
                  <pic:blipFill>
                    <a:blip r:embed="rId21"/>
                    <a:srcRect b="11348"/>
                    <a:stretch>
                      <a:fillRect/>
                    </a:stretch>
                  </pic:blipFill>
                  <pic:spPr>
                    <a:xfrm>
                      <a:off x="0" y="0"/>
                      <a:ext cx="5149215" cy="2214880"/>
                    </a:xfrm>
                    <a:prstGeom prst="rect">
                      <a:avLst/>
                    </a:prstGeom>
                  </pic:spPr>
                </pic:pic>
              </a:graphicData>
            </a:graphic>
          </wp:inline>
        </w:drawing>
      </w:r>
    </w:p>
    <w:p w14:paraId="1B544CBF" w14:textId="77777777" w:rsidR="00520D49" w:rsidRDefault="00520D49">
      <w:pPr>
        <w:spacing w:line="360" w:lineRule="auto"/>
        <w:rPr>
          <w:rFonts w:ascii="Times New Roman" w:hAnsi="Times New Roman" w:cs="Times New Roman"/>
          <w:color w:val="000000" w:themeColor="text1"/>
          <w:sz w:val="20"/>
          <w:szCs w:val="20"/>
          <w:lang w:val="en-US"/>
        </w:rPr>
      </w:pPr>
    </w:p>
    <w:p w14:paraId="0C110D49" w14:textId="77777777" w:rsidR="00520D49" w:rsidRDefault="00520D49">
      <w:pPr>
        <w:rPr>
          <w:rFonts w:ascii="Times New Roman" w:hAnsi="Times New Roman" w:cs="Times New Roman"/>
          <w:bCs/>
          <w:color w:val="000000"/>
          <w:sz w:val="20"/>
          <w:szCs w:val="20"/>
          <w:lang w:val="en-US"/>
        </w:rPr>
      </w:pPr>
    </w:p>
    <w:p w14:paraId="05377174" w14:textId="77777777" w:rsidR="00520D49" w:rsidRDefault="00025DC1">
      <w:pPr>
        <w:spacing w:line="360" w:lineRule="auto"/>
        <w:rPr>
          <w:rFonts w:ascii="Arial" w:eastAsia="sans-serif" w:hAnsi="Arial" w:cs="Arial"/>
          <w:color w:val="000000" w:themeColor="text1"/>
          <w:sz w:val="20"/>
          <w:szCs w:val="20"/>
          <w:lang w:val="en-US"/>
        </w:rPr>
      </w:pPr>
      <w:r>
        <w:rPr>
          <w:rFonts w:ascii="Arial" w:hAnsi="Arial" w:cs="Arial"/>
          <w:b/>
          <w:bCs/>
          <w:color w:val="000000"/>
          <w:sz w:val="20"/>
          <w:szCs w:val="20"/>
        </w:rPr>
        <w:t>Smoke fumigation</w:t>
      </w:r>
      <w:r>
        <w:rPr>
          <w:rFonts w:ascii="Arial" w:hAnsi="Arial" w:cs="Arial"/>
          <w:b/>
          <w:bCs/>
          <w:color w:val="000000"/>
          <w:sz w:val="20"/>
          <w:szCs w:val="20"/>
          <w:lang w:val="en-US"/>
        </w:rPr>
        <w:t xml:space="preserve">: </w:t>
      </w:r>
      <w:r>
        <w:rPr>
          <w:rFonts w:ascii="Arial" w:eastAsia="sans-serif" w:hAnsi="Arial" w:cs="Arial"/>
          <w:color w:val="000000" w:themeColor="text1"/>
          <w:sz w:val="20"/>
          <w:szCs w:val="20"/>
        </w:rPr>
        <w:t>Applying aerosol smoke directly is one of the simplest way</w:t>
      </w:r>
      <w:r>
        <w:rPr>
          <w:rFonts w:ascii="Arial" w:eastAsia="sans-serif" w:hAnsi="Arial" w:cs="Arial"/>
          <w:color w:val="000000" w:themeColor="text1"/>
          <w:sz w:val="20"/>
          <w:szCs w:val="20"/>
          <w:lang w:val="en-US"/>
        </w:rPr>
        <w:t xml:space="preserve"> of </w:t>
      </w:r>
      <w:r>
        <w:rPr>
          <w:rFonts w:ascii="Arial" w:eastAsia="sans-serif" w:hAnsi="Arial" w:cs="Arial"/>
          <w:color w:val="000000" w:themeColor="text1"/>
          <w:sz w:val="20"/>
          <w:szCs w:val="20"/>
        </w:rPr>
        <w:t>treat</w:t>
      </w:r>
      <w:r>
        <w:rPr>
          <w:rFonts w:ascii="Arial" w:eastAsia="sans-serif" w:hAnsi="Arial" w:cs="Arial"/>
          <w:color w:val="000000" w:themeColor="text1"/>
          <w:sz w:val="20"/>
          <w:szCs w:val="20"/>
          <w:lang w:val="en-US"/>
        </w:rPr>
        <w:t>ment</w:t>
      </w:r>
      <w:r>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w:t>
      </w:r>
      <w:r>
        <w:rPr>
          <w:rFonts w:ascii="Arial" w:eastAsia="sans-serif" w:hAnsi="Arial" w:cs="Arial"/>
          <w:color w:val="000000" w:themeColor="text1"/>
          <w:sz w:val="20"/>
          <w:szCs w:val="20"/>
        </w:rPr>
        <w:t>This technique exposes seeds directly to smoke produced by burning plant matter.</w:t>
      </w:r>
      <w:r>
        <w:rPr>
          <w:rFonts w:ascii="Arial" w:eastAsia="sans-serif" w:hAnsi="Arial" w:cs="Arial"/>
          <w:color w:val="000000" w:themeColor="text1"/>
          <w:sz w:val="20"/>
          <w:szCs w:val="20"/>
          <w:lang w:val="en-US"/>
        </w:rPr>
        <w:t xml:space="preserve"> Ghebrehiwot et al., (2013) reported on the aerosol treatment of tef [Eragrostis tef (Zucc.) Trotter] seeds, which were placed in sieves and exposed to cooled (~28 </w:t>
      </w:r>
      <w:r>
        <w:rPr>
          <w:rFonts w:ascii="Arial" w:eastAsia="SimSun" w:hAnsi="Arial" w:cs="Arial"/>
          <w:color w:val="000000" w:themeColor="text1"/>
          <w:sz w:val="20"/>
          <w:szCs w:val="20"/>
          <w:lang w:val="en-US"/>
        </w:rPr>
        <w:t xml:space="preserve">℃) aerosol smoke for 10 min. The sieves were placed inside a chimney  (150 cm high) and smoldering smoke of semi-dry </w:t>
      </w:r>
      <w:r>
        <w:rPr>
          <w:rFonts w:ascii="Arial" w:eastAsia="SimSun" w:hAnsi="Arial" w:cs="Arial"/>
          <w:i/>
          <w:iCs/>
          <w:color w:val="000000" w:themeColor="text1"/>
          <w:sz w:val="20"/>
          <w:szCs w:val="20"/>
          <w:lang w:val="en-US"/>
        </w:rPr>
        <w:t>Themeda triandra</w:t>
      </w:r>
      <w:r>
        <w:rPr>
          <w:rFonts w:ascii="Arial" w:eastAsia="SimSun" w:hAnsi="Arial" w:cs="Arial"/>
          <w:color w:val="000000" w:themeColor="text1"/>
          <w:sz w:val="20"/>
          <w:szCs w:val="20"/>
          <w:lang w:val="en-US"/>
        </w:rPr>
        <w:t xml:space="preserve"> Forssk (Poaceae) was generated at the bottom. This method was relatively simple and affordable technique for tef growers. Aerosol smoke can also be used to treat soil or potting media into which seeds could be planted (Abdollahi et al., 2011; Keeley &amp; Fortheringham, 1998). This</w:t>
      </w:r>
      <w:r>
        <w:rPr>
          <w:rFonts w:ascii="Arial" w:eastAsia="SimSun" w:hAnsi="Arial" w:cs="Arial"/>
          <w:kern w:val="0"/>
          <w:sz w:val="20"/>
          <w:szCs w:val="20"/>
          <w:lang w:val="en-US" w:eastAsia="zh-CN" w:bidi="ar"/>
        </w:rPr>
        <w:t xml:space="preserve"> treatment offers an additional advantage of </w:t>
      </w:r>
      <w:r>
        <w:rPr>
          <w:rFonts w:ascii="Arial" w:eastAsia="sans-serif" w:hAnsi="Arial" w:cs="Arial"/>
          <w:color w:val="000000" w:themeColor="text1"/>
          <w:sz w:val="20"/>
          <w:szCs w:val="20"/>
          <w:lang w:val="en-US"/>
        </w:rPr>
        <w:t>gr</w:t>
      </w:r>
      <w:r>
        <w:rPr>
          <w:rFonts w:ascii="Arial" w:eastAsia="SimSun" w:hAnsi="Arial" w:cs="Arial"/>
          <w:kern w:val="0"/>
          <w:sz w:val="20"/>
          <w:szCs w:val="20"/>
          <w:lang w:val="en-US" w:eastAsia="zh-CN" w:bidi="ar"/>
        </w:rPr>
        <w:t xml:space="preserve">adual release of active molecules over smoke water treatment  </w:t>
      </w:r>
      <w:r>
        <w:rPr>
          <w:rFonts w:ascii="Arial" w:hAnsi="Arial" w:cs="Arial"/>
          <w:color w:val="000000" w:themeColor="text1"/>
          <w:sz w:val="20"/>
          <w:szCs w:val="20"/>
        </w:rPr>
        <w:t xml:space="preserve">(Dixon </w:t>
      </w:r>
      <w:r>
        <w:rPr>
          <w:rFonts w:ascii="Arial" w:hAnsi="Arial" w:cs="Arial"/>
          <w:iCs/>
          <w:color w:val="000000" w:themeColor="text1"/>
          <w:sz w:val="20"/>
          <w:szCs w:val="20"/>
        </w:rPr>
        <w:t>et al</w:t>
      </w:r>
      <w:r>
        <w:rPr>
          <w:rFonts w:ascii="Arial" w:hAnsi="Arial" w:cs="Arial"/>
          <w:color w:val="000000" w:themeColor="text1"/>
          <w:sz w:val="20"/>
          <w:szCs w:val="20"/>
        </w:rPr>
        <w:t>.</w:t>
      </w:r>
      <w:r>
        <w:rPr>
          <w:rFonts w:ascii="Arial" w:hAnsi="Arial" w:cs="Arial"/>
          <w:color w:val="000000" w:themeColor="text1"/>
          <w:sz w:val="20"/>
          <w:szCs w:val="20"/>
          <w:lang w:val="en-US"/>
        </w:rPr>
        <w:t>,</w:t>
      </w:r>
      <w:r>
        <w:rPr>
          <w:rFonts w:ascii="Arial" w:hAnsi="Arial" w:cs="Arial"/>
          <w:color w:val="000000" w:themeColor="text1"/>
          <w:sz w:val="20"/>
          <w:szCs w:val="20"/>
        </w:rPr>
        <w:t xml:space="preserve"> 2009)</w:t>
      </w:r>
      <w:r>
        <w:rPr>
          <w:rFonts w:ascii="Arial" w:hAnsi="Arial" w:cs="Arial"/>
          <w:color w:val="000000" w:themeColor="text1"/>
          <w:sz w:val="20"/>
          <w:szCs w:val="20"/>
          <w:lang w:val="en-US"/>
        </w:rPr>
        <w:t>.</w:t>
      </w:r>
    </w:p>
    <w:p w14:paraId="3B083101" w14:textId="77777777" w:rsidR="00520D49" w:rsidRDefault="00025DC1">
      <w:pPr>
        <w:spacing w:line="360" w:lineRule="auto"/>
        <w:rPr>
          <w:rFonts w:ascii="Arial" w:eastAsia="SimSun" w:hAnsi="Arial" w:cs="Arial"/>
          <w:kern w:val="0"/>
          <w:sz w:val="20"/>
          <w:szCs w:val="20"/>
          <w:lang w:val="en-US" w:eastAsia="zh-CN" w:bidi="ar"/>
        </w:rPr>
      </w:pPr>
      <w:r>
        <w:rPr>
          <w:rFonts w:ascii="Arial" w:eastAsia="sans-serif" w:hAnsi="Arial" w:cs="Arial"/>
          <w:b/>
          <w:bCs/>
          <w:color w:val="000000" w:themeColor="text1"/>
          <w:sz w:val="20"/>
          <w:szCs w:val="20"/>
          <w:lang w:val="en-US"/>
        </w:rPr>
        <w:t xml:space="preserve">Smoke water extract: </w:t>
      </w:r>
      <w:r>
        <w:rPr>
          <w:rFonts w:ascii="Arial" w:eastAsia="AGaramond" w:hAnsi="Arial" w:cs="Arial"/>
          <w:color w:val="000000" w:themeColor="text1"/>
          <w:kern w:val="0"/>
          <w:sz w:val="20"/>
          <w:szCs w:val="20"/>
          <w:lang w:val="en-US" w:eastAsia="zh-CN" w:bidi="ar"/>
        </w:rPr>
        <w:t>The active ingredient in smoke was found to be soluble in water</w:t>
      </w:r>
      <w:r>
        <w:rPr>
          <w:rFonts w:ascii="Arial" w:eastAsia="STIX" w:hAnsi="Arial" w:cs="Arial"/>
          <w:color w:val="000000" w:themeColor="text1"/>
          <w:kern w:val="0"/>
          <w:sz w:val="20"/>
          <w:szCs w:val="20"/>
          <w:lang w:val="en-US" w:eastAsia="zh-CN" w:bidi="ar"/>
        </w:rPr>
        <w:t xml:space="preserve"> (Nelson et al., 2012), this property was used to prepare smoke solution. The most common technique to produce plant-derived smoke solution is by bubbling the smoke through water so that the metabolites or the biologically active components present in the smoke dissolve well into water. The smoke can be generated in a drum/fask functioning as a combustion chamber and passed through a compressed air or vacuum pump channeled into the water, thus dissolving the smoke and its metabolites in water (Khatoon et al., 2020). </w:t>
      </w:r>
      <w:r>
        <w:rPr>
          <w:rFonts w:ascii="Arial" w:eastAsia="sans-serif" w:hAnsi="Arial" w:cs="Arial"/>
          <w:color w:val="000000" w:themeColor="text1"/>
          <w:sz w:val="20"/>
          <w:szCs w:val="20"/>
          <w:shd w:val="clear" w:color="auto" w:fill="FFFFFF"/>
        </w:rPr>
        <w:t xml:space="preserve">In general, any type of plant can be used to make smoke water. A concentrated aqueous smoke extract can be </w:t>
      </w:r>
      <w:r>
        <w:rPr>
          <w:rFonts w:ascii="Arial" w:eastAsia="sans-serif" w:hAnsi="Arial" w:cs="Arial"/>
          <w:color w:val="000000" w:themeColor="text1"/>
          <w:sz w:val="20"/>
          <w:szCs w:val="20"/>
          <w:shd w:val="clear" w:color="auto" w:fill="FFFFFF"/>
        </w:rPr>
        <w:lastRenderedPageBreak/>
        <w:t>mixed with water in proportions of 1:250, 1:500, 1:1000, 1:1500, and 1:2000 (v/v). Dilutions within this range tend to be quite effective in enhancing germination, although the effectiveness may differ among species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1F243C"/>
          <w:sz w:val="20"/>
          <w:szCs w:val="20"/>
          <w:shd w:val="clear" w:color="auto" w:fill="FFFFFF"/>
          <w:lang w:val="en-US"/>
        </w:rPr>
        <w:t>Van Staden et al., 2004)</w:t>
      </w:r>
      <w:r>
        <w:rPr>
          <w:rFonts w:ascii="Arial" w:eastAsia="SimSun" w:hAnsi="Arial" w:cs="Arial"/>
          <w:kern w:val="0"/>
          <w:sz w:val="20"/>
          <w:szCs w:val="20"/>
          <w:lang w:val="en-US" w:eastAsia="zh-CN" w:bidi="ar"/>
        </w:rPr>
        <w:t xml:space="preserve">. </w:t>
      </w:r>
    </w:p>
    <w:p w14:paraId="444CC03D" w14:textId="77777777" w:rsidR="00520D49" w:rsidRDefault="00025DC1">
      <w:pPr>
        <w:spacing w:line="360" w:lineRule="auto"/>
        <w:rPr>
          <w:rFonts w:ascii="Arial" w:eastAsia="Georgia" w:hAnsi="Arial" w:cs="Arial"/>
          <w:color w:val="1F1F1F"/>
          <w:sz w:val="20"/>
          <w:szCs w:val="20"/>
        </w:rPr>
      </w:pPr>
      <w:r>
        <w:rPr>
          <w:rFonts w:ascii="Arial" w:eastAsia="sans-serif" w:hAnsi="Arial" w:cs="Arial"/>
          <w:b/>
          <w:bCs/>
          <w:color w:val="000000" w:themeColor="text1"/>
          <w:sz w:val="20"/>
          <w:szCs w:val="20"/>
          <w:lang w:val="en-US"/>
        </w:rPr>
        <w:t xml:space="preserve">Smoke derived compounds: </w:t>
      </w:r>
      <w:r>
        <w:rPr>
          <w:rFonts w:ascii="Arial" w:eastAsia="sans-serif" w:hAnsi="Arial" w:cs="Arial"/>
          <w:color w:val="000000" w:themeColor="text1"/>
          <w:sz w:val="20"/>
          <w:szCs w:val="20"/>
        </w:rPr>
        <w:t>Burnt cellulose and smoke derived from plants were used to isolate 3-methyl-2H furo [2, 3-c] pyran-2-one, a biologically active butenolide compound (Flematti</w:t>
      </w:r>
      <w:r>
        <w:rPr>
          <w:rFonts w:ascii="Arial" w:eastAsia="sans-serif" w:hAnsi="Arial" w:cs="Arial"/>
          <w:i/>
          <w:iCs/>
          <w:color w:val="000000" w:themeColor="text1"/>
          <w:sz w:val="20"/>
          <w:szCs w:val="20"/>
        </w:rPr>
        <w:t xml:space="preserve"> </w:t>
      </w:r>
      <w:r>
        <w:rPr>
          <w:rFonts w:ascii="Arial" w:eastAsia="sans-serif" w:hAnsi="Arial" w:cs="Arial"/>
          <w:color w:val="000000" w:themeColor="text1"/>
          <w:sz w:val="20"/>
          <w:szCs w:val="20"/>
        </w:rPr>
        <w:t>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 Van Staden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2004).</w:t>
      </w:r>
      <w:r>
        <w:rPr>
          <w:rFonts w:ascii="Arial" w:eastAsia="sans-serif" w:hAnsi="Arial" w:cs="Arial"/>
          <w:color w:val="000000" w:themeColor="text1"/>
          <w:sz w:val="20"/>
          <w:szCs w:val="20"/>
          <w:lang w:val="en-US"/>
        </w:rPr>
        <w:t xml:space="preserve"> This compound </w:t>
      </w:r>
      <w:r>
        <w:rPr>
          <w:rFonts w:ascii="Arial" w:eastAsia="Georgia" w:hAnsi="Arial" w:cs="Arial"/>
          <w:color w:val="000000" w:themeColor="text1"/>
          <w:sz w:val="20"/>
          <w:szCs w:val="20"/>
        </w:rPr>
        <w:t>referred to as ‘karrikinolide’ (KAR1) (</w:t>
      </w:r>
      <w:bookmarkStart w:id="7" w:name="bbib11"/>
      <w:r>
        <w:rPr>
          <w:rFonts w:ascii="Arial" w:eastAsia="Georgia" w:hAnsi="Arial" w:cs="Arial"/>
          <w:color w:val="000000" w:themeColor="text1"/>
          <w:sz w:val="20"/>
          <w:szCs w:val="20"/>
        </w:rPr>
        <w:fldChar w:fldCharType="begin"/>
      </w:r>
      <w:r>
        <w:rPr>
          <w:rFonts w:ascii="Arial" w:eastAsia="Georgia" w:hAnsi="Arial" w:cs="Arial"/>
          <w:color w:val="000000" w:themeColor="text1"/>
          <w:sz w:val="20"/>
          <w:szCs w:val="20"/>
        </w:rPr>
        <w:instrText xml:space="preserve"> HYPERLINK "https://www.sciencedirect.com/science/article/pii/S0254629908003098" \l "bib11" </w:instrText>
      </w:r>
      <w:r>
        <w:rPr>
          <w:rFonts w:ascii="Arial" w:eastAsia="Georgia" w:hAnsi="Arial" w:cs="Arial"/>
          <w:color w:val="000000" w:themeColor="text1"/>
          <w:sz w:val="20"/>
          <w:szCs w:val="20"/>
        </w:rPr>
        <w:fldChar w:fldCharType="separate"/>
      </w:r>
      <w:r>
        <w:rPr>
          <w:rStyle w:val="Hipervnculo"/>
          <w:rFonts w:ascii="Arial" w:eastAsia="Georgia" w:hAnsi="Arial" w:cs="Arial"/>
          <w:color w:val="000000" w:themeColor="text1"/>
          <w:sz w:val="20"/>
          <w:szCs w:val="20"/>
          <w:u w:val="none"/>
        </w:rPr>
        <w:t>Commander et al., 2008</w:t>
      </w:r>
      <w:bookmarkEnd w:id="7"/>
      <w:r>
        <w:rPr>
          <w:rFonts w:ascii="Arial" w:eastAsia="Georgia" w:hAnsi="Arial" w:cs="Arial"/>
          <w:color w:val="000000" w:themeColor="text1"/>
          <w:sz w:val="20"/>
          <w:szCs w:val="20"/>
        </w:rPr>
        <w:fldChar w:fldCharType="end"/>
      </w:r>
      <w:r>
        <w:rPr>
          <w:rFonts w:ascii="Arial" w:eastAsia="Georgia" w:hAnsi="Arial" w:cs="Arial"/>
          <w:color w:val="000000" w:themeColor="text1"/>
          <w:sz w:val="20"/>
          <w:szCs w:val="20"/>
        </w:rPr>
        <w:t>).</w:t>
      </w:r>
      <w:r>
        <w:rPr>
          <w:rFonts w:ascii="Arial" w:eastAsia="Georgia" w:hAnsi="Arial" w:cs="Arial"/>
          <w:color w:val="000000" w:themeColor="text1"/>
          <w:sz w:val="20"/>
          <w:szCs w:val="20"/>
          <w:lang w:val="en-US"/>
        </w:rPr>
        <w:t xml:space="preserve"> </w:t>
      </w:r>
      <w:r>
        <w:rPr>
          <w:rFonts w:ascii="Arial" w:eastAsia="sans-serif" w:hAnsi="Arial" w:cs="Arial"/>
          <w:color w:val="000000" w:themeColor="text1"/>
          <w:sz w:val="20"/>
          <w:szCs w:val="20"/>
          <w:shd w:val="clear" w:color="auto" w:fill="FFFFFF"/>
        </w:rPr>
        <w:t>It was discovered that the compound facilitated the germination of specific seeds across a broad range of concentrations, with effective levels as low as 10</w:t>
      </w:r>
      <w:r>
        <w:rPr>
          <w:rFonts w:ascii="Arial" w:eastAsia="sans-serif" w:hAnsi="Arial" w:cs="Arial"/>
          <w:color w:val="000000" w:themeColor="text1"/>
          <w:sz w:val="20"/>
          <w:szCs w:val="20"/>
          <w:shd w:val="clear" w:color="auto" w:fill="FFFFFF"/>
          <w:vertAlign w:val="superscript"/>
        </w:rPr>
        <w:t>−9</w:t>
      </w:r>
      <w:r>
        <w:rPr>
          <w:rFonts w:ascii="Arial" w:eastAsia="sans-serif" w:hAnsi="Arial" w:cs="Arial"/>
          <w:color w:val="000000" w:themeColor="text1"/>
          <w:sz w:val="20"/>
          <w:szCs w:val="20"/>
          <w:shd w:val="clear" w:color="auto" w:fill="FFFFFF"/>
        </w:rPr>
        <w:t xml:space="preserve"> M for Grand Rapids lettuce seeds, and around 10</w:t>
      </w:r>
      <w:r>
        <w:rPr>
          <w:rFonts w:ascii="Arial" w:eastAsia="sans-serif" w:hAnsi="Arial" w:cs="Arial"/>
          <w:color w:val="000000" w:themeColor="text1"/>
          <w:sz w:val="20"/>
          <w:szCs w:val="20"/>
          <w:shd w:val="clear" w:color="auto" w:fill="FFFFFF"/>
          <w:vertAlign w:val="superscript"/>
        </w:rPr>
        <w:t>−7</w:t>
      </w:r>
      <w:r>
        <w:rPr>
          <w:rFonts w:ascii="Arial" w:eastAsia="sans-serif" w:hAnsi="Arial" w:cs="Arial"/>
          <w:color w:val="000000" w:themeColor="text1"/>
          <w:sz w:val="20"/>
          <w:szCs w:val="20"/>
          <w:shd w:val="clear" w:color="auto" w:fill="FFFFFF"/>
        </w:rPr>
        <w:t xml:space="preserve"> M for </w:t>
      </w:r>
      <w:r>
        <w:rPr>
          <w:rFonts w:ascii="Arial" w:eastAsia="sans-serif" w:hAnsi="Arial" w:cs="Arial"/>
          <w:i/>
          <w:iCs/>
          <w:color w:val="000000" w:themeColor="text1"/>
          <w:sz w:val="20"/>
          <w:szCs w:val="20"/>
          <w:shd w:val="clear" w:color="auto" w:fill="FFFFFF"/>
        </w:rPr>
        <w:t xml:space="preserve">Conostylis aculeata </w:t>
      </w:r>
      <w:r>
        <w:rPr>
          <w:rFonts w:ascii="Arial" w:eastAsia="sans-serif" w:hAnsi="Arial" w:cs="Arial"/>
          <w:color w:val="000000" w:themeColor="text1"/>
          <w:sz w:val="20"/>
          <w:szCs w:val="20"/>
          <w:shd w:val="clear" w:color="auto" w:fill="FFFFFF"/>
        </w:rPr>
        <w:t>an</w:t>
      </w:r>
      <w:r>
        <w:rPr>
          <w:rFonts w:ascii="Arial" w:eastAsia="sans-serif" w:hAnsi="Arial" w:cs="Arial"/>
          <w:color w:val="000000" w:themeColor="text1"/>
          <w:sz w:val="20"/>
          <w:szCs w:val="20"/>
        </w:rPr>
        <w:t xml:space="preserve">d </w:t>
      </w:r>
      <w:r>
        <w:rPr>
          <w:rFonts w:ascii="Arial" w:eastAsia="sans-serif" w:hAnsi="Arial" w:cs="Arial"/>
          <w:i/>
          <w:iCs/>
          <w:color w:val="000000" w:themeColor="text1"/>
          <w:sz w:val="20"/>
          <w:szCs w:val="20"/>
        </w:rPr>
        <w:t>Stylidium</w:t>
      </w:r>
      <w:r>
        <w:rPr>
          <w:rFonts w:ascii="Arial" w:eastAsia="sans-serif" w:hAnsi="Arial" w:cs="Arial"/>
          <w:i/>
          <w:iCs/>
          <w:color w:val="000000" w:themeColor="text1"/>
          <w:sz w:val="20"/>
          <w:szCs w:val="20"/>
          <w:shd w:val="clear" w:color="auto" w:fill="FFFFFF"/>
        </w:rPr>
        <w:t xml:space="preserve"> affine</w:t>
      </w:r>
      <w:r>
        <w:rPr>
          <w:rFonts w:ascii="Arial" w:eastAsia="sans-serif" w:hAnsi="Arial" w:cs="Arial"/>
          <w:color w:val="000000" w:themeColor="text1"/>
          <w:sz w:val="20"/>
          <w:szCs w:val="20"/>
          <w:shd w:val="clear" w:color="auto" w:fill="FFFFFF"/>
        </w:rPr>
        <w:t xml:space="preserve"> (Flematti et al., 2004). In a similar vein, Van Staden et al. (2004) demonstrated activity in Grand Rapids lettuce seeds from concentrations of 10−4 M down to 10−9 M.</w:t>
      </w:r>
      <w:r>
        <w:rPr>
          <w:rFonts w:ascii="Arial" w:eastAsia="Georgia" w:hAnsi="Arial" w:cs="Arial"/>
          <w:color w:val="1F1F1F"/>
          <w:sz w:val="20"/>
          <w:szCs w:val="20"/>
        </w:rPr>
        <w:t> </w:t>
      </w:r>
      <w:bookmarkStart w:id="8" w:name="bbib72"/>
      <w:r>
        <w:rPr>
          <w:rFonts w:ascii="Arial" w:eastAsia="Georgia" w:hAnsi="Arial" w:cs="Arial"/>
          <w:color w:val="000000" w:themeColor="text1"/>
          <w:sz w:val="20"/>
          <w:szCs w:val="20"/>
        </w:rPr>
        <w:fldChar w:fldCharType="begin"/>
      </w:r>
      <w:r>
        <w:rPr>
          <w:rFonts w:ascii="Arial" w:eastAsia="Georgia" w:hAnsi="Arial" w:cs="Arial"/>
          <w:color w:val="000000" w:themeColor="text1"/>
          <w:sz w:val="20"/>
          <w:szCs w:val="20"/>
        </w:rPr>
        <w:instrText xml:space="preserve"> HYPERLINK "https://www.sciencedirect.com/science/article/pii/S0254629908003098" \l "bib72" </w:instrText>
      </w:r>
      <w:r>
        <w:rPr>
          <w:rFonts w:ascii="Arial" w:eastAsia="Georgia" w:hAnsi="Arial" w:cs="Arial"/>
          <w:color w:val="000000" w:themeColor="text1"/>
          <w:sz w:val="20"/>
          <w:szCs w:val="20"/>
        </w:rPr>
        <w:fldChar w:fldCharType="separate"/>
      </w:r>
      <w:r>
        <w:rPr>
          <w:rStyle w:val="Hipervnculo"/>
          <w:rFonts w:ascii="Arial" w:eastAsia="Georgia" w:hAnsi="Arial" w:cs="Arial"/>
          <w:color w:val="000000" w:themeColor="text1"/>
          <w:sz w:val="20"/>
          <w:szCs w:val="20"/>
          <w:u w:val="none"/>
        </w:rPr>
        <w:t>Verschaeve et al.</w:t>
      </w:r>
      <w:r>
        <w:rPr>
          <w:rStyle w:val="Hipervnculo"/>
          <w:rFonts w:ascii="Arial" w:eastAsia="Georgia" w:hAnsi="Arial" w:cs="Arial"/>
          <w:color w:val="000000" w:themeColor="text1"/>
          <w:sz w:val="20"/>
          <w:szCs w:val="20"/>
          <w:u w:val="none"/>
          <w:lang w:val="en-US"/>
        </w:rPr>
        <w:t>,</w:t>
      </w:r>
      <w:r>
        <w:rPr>
          <w:rStyle w:val="Hipervnculo"/>
          <w:rFonts w:ascii="Arial" w:eastAsia="Georgia" w:hAnsi="Arial" w:cs="Arial"/>
          <w:color w:val="000000" w:themeColor="text1"/>
          <w:sz w:val="20"/>
          <w:szCs w:val="20"/>
          <w:u w:val="none"/>
        </w:rPr>
        <w:t xml:space="preserve"> (2006)</w:t>
      </w:r>
      <w:bookmarkEnd w:id="8"/>
      <w:r>
        <w:rPr>
          <w:rFonts w:ascii="Arial" w:eastAsia="Georgia" w:hAnsi="Arial" w:cs="Arial"/>
          <w:color w:val="000000" w:themeColor="text1"/>
          <w:sz w:val="20"/>
          <w:szCs w:val="20"/>
        </w:rPr>
        <w:fldChar w:fldCharType="end"/>
      </w:r>
      <w:r>
        <w:rPr>
          <w:rFonts w:ascii="Arial" w:eastAsia="Georgia" w:hAnsi="Arial" w:cs="Arial"/>
          <w:color w:val="000000" w:themeColor="text1"/>
          <w:sz w:val="20"/>
          <w:szCs w:val="20"/>
          <w:lang w:val="en-US"/>
        </w:rPr>
        <w:t xml:space="preserve"> tested the </w:t>
      </w:r>
      <w:r>
        <w:rPr>
          <w:rFonts w:ascii="Arial" w:eastAsia="Georgia" w:hAnsi="Arial" w:cs="Arial"/>
          <w:color w:val="1F1F1F"/>
          <w:sz w:val="20"/>
          <w:szCs w:val="20"/>
        </w:rPr>
        <w:t>butenolide </w:t>
      </w:r>
      <w:r>
        <w:rPr>
          <w:rFonts w:ascii="Arial" w:eastAsia="Georgia" w:hAnsi="Arial" w:cs="Arial"/>
          <w:color w:val="1F1F1F"/>
          <w:sz w:val="20"/>
          <w:szCs w:val="20"/>
          <w:lang w:val="en-US"/>
        </w:rPr>
        <w:t xml:space="preserve">compound for </w:t>
      </w:r>
      <w:r>
        <w:rPr>
          <w:rFonts w:ascii="Arial" w:eastAsia="Georgia" w:hAnsi="Arial" w:cs="Arial"/>
          <w:color w:val="1F1F1F"/>
          <w:sz w:val="20"/>
          <w:szCs w:val="20"/>
        </w:rPr>
        <w:t>possible mutagenic and genotoxic effects using the VITOTOX® test and the Ames assay</w:t>
      </w:r>
      <w:r>
        <w:rPr>
          <w:rFonts w:ascii="Arial" w:eastAsia="Georgia" w:hAnsi="Arial" w:cs="Arial"/>
          <w:color w:val="1F1F1F"/>
          <w:sz w:val="20"/>
          <w:szCs w:val="20"/>
          <w:lang w:val="en-US"/>
        </w:rPr>
        <w:t>. T</w:t>
      </w:r>
      <w:r>
        <w:rPr>
          <w:rFonts w:ascii="Arial" w:eastAsia="Georgia" w:hAnsi="Arial" w:cs="Arial"/>
          <w:color w:val="1F1F1F"/>
          <w:sz w:val="20"/>
          <w:szCs w:val="20"/>
        </w:rPr>
        <w:t xml:space="preserve">he results </w:t>
      </w:r>
      <w:r>
        <w:rPr>
          <w:rFonts w:ascii="Arial" w:eastAsia="Georgia" w:hAnsi="Arial" w:cs="Arial"/>
          <w:color w:val="1F1F1F"/>
          <w:sz w:val="20"/>
          <w:szCs w:val="20"/>
          <w:lang w:val="en-US"/>
        </w:rPr>
        <w:t>confirmed</w:t>
      </w:r>
      <w:r>
        <w:rPr>
          <w:rFonts w:ascii="Arial" w:eastAsia="Georgia" w:hAnsi="Arial" w:cs="Arial"/>
          <w:color w:val="1F1F1F"/>
          <w:sz w:val="20"/>
          <w:szCs w:val="20"/>
        </w:rPr>
        <w:t xml:space="preserve"> that the compound is not toxic nor genotoxic at the levels tested (1 × 10</w:t>
      </w:r>
      <w:r>
        <w:rPr>
          <w:rFonts w:ascii="Arial" w:eastAsia="Georgia" w:hAnsi="Arial" w:cs="Arial"/>
          <w:color w:val="1F1F1F"/>
          <w:sz w:val="20"/>
          <w:szCs w:val="20"/>
          <w:vertAlign w:val="superscript"/>
        </w:rPr>
        <w:t>− 4</w:t>
      </w:r>
      <w:r>
        <w:rPr>
          <w:rFonts w:ascii="Arial" w:eastAsia="Georgia" w:hAnsi="Arial" w:cs="Arial"/>
          <w:color w:val="1F1F1F"/>
          <w:sz w:val="20"/>
          <w:szCs w:val="20"/>
        </w:rPr>
        <w:t> to 3 × 10</w:t>
      </w:r>
      <w:r>
        <w:rPr>
          <w:rFonts w:ascii="Arial" w:eastAsia="Georgia" w:hAnsi="Arial" w:cs="Arial"/>
          <w:color w:val="1F1F1F"/>
          <w:sz w:val="20"/>
          <w:szCs w:val="20"/>
          <w:vertAlign w:val="superscript"/>
        </w:rPr>
        <w:t>− 10</w:t>
      </w:r>
      <w:r>
        <w:rPr>
          <w:rFonts w:ascii="Arial" w:eastAsia="Georgia" w:hAnsi="Arial" w:cs="Arial"/>
          <w:color w:val="1F1F1F"/>
          <w:sz w:val="20"/>
          <w:szCs w:val="20"/>
        </w:rPr>
        <w:t xml:space="preserve"> M), which </w:t>
      </w:r>
      <w:r>
        <w:rPr>
          <w:rFonts w:ascii="Arial" w:eastAsia="Georgia" w:hAnsi="Arial" w:cs="Arial"/>
          <w:color w:val="1F1F1F"/>
          <w:sz w:val="20"/>
          <w:szCs w:val="20"/>
          <w:lang w:val="en-US"/>
        </w:rPr>
        <w:t xml:space="preserve">indicating </w:t>
      </w:r>
      <w:r>
        <w:rPr>
          <w:rFonts w:ascii="Arial" w:eastAsia="Georgia" w:hAnsi="Arial" w:cs="Arial"/>
          <w:color w:val="1F1F1F"/>
          <w:sz w:val="20"/>
          <w:szCs w:val="20"/>
        </w:rPr>
        <w:t>the possibility of wide-scale usage of the compound as both a germination stimulant and in a field setting. </w:t>
      </w:r>
    </w:p>
    <w:p w14:paraId="4F77CBEF" w14:textId="77777777" w:rsidR="00520D49" w:rsidRDefault="00025DC1">
      <w:pPr>
        <w:spacing w:line="360" w:lineRule="auto"/>
        <w:ind w:firstLine="720"/>
        <w:rPr>
          <w:rFonts w:ascii="Arial" w:eastAsia="sans-serif" w:hAnsi="Arial" w:cs="Arial"/>
          <w:color w:val="000000" w:themeColor="text1"/>
          <w:sz w:val="20"/>
          <w:szCs w:val="20"/>
        </w:rPr>
      </w:pPr>
      <w:r>
        <w:rPr>
          <w:rFonts w:ascii="Arial" w:eastAsia="sans-serif" w:hAnsi="Arial" w:cs="Arial"/>
          <w:color w:val="000000" w:themeColor="text1"/>
          <w:sz w:val="20"/>
          <w:szCs w:val="20"/>
        </w:rPr>
        <w:t xml:space="preserve">Smoke stimulates germination positively, and it has been shown that high smoke-water concentrations have the opposite effect. The compounds in the smoke-water that are inhibitory, that is, different from the </w:t>
      </w:r>
      <w:r>
        <w:rPr>
          <w:rFonts w:ascii="Arial" w:eastAsia="sans-serif" w:hAnsi="Arial" w:cs="Arial"/>
          <w:color w:val="000000" w:themeColor="text1"/>
          <w:sz w:val="20"/>
          <w:szCs w:val="20"/>
          <w:lang w:val="en-US"/>
        </w:rPr>
        <w:t>stimulatory</w:t>
      </w:r>
      <w:r>
        <w:rPr>
          <w:rFonts w:ascii="Arial" w:eastAsia="sans-serif" w:hAnsi="Arial" w:cs="Arial"/>
          <w:color w:val="000000" w:themeColor="text1"/>
          <w:sz w:val="20"/>
          <w:szCs w:val="20"/>
        </w:rPr>
        <w:t xml:space="preserve"> karrikins, are most likely responsible for this effect. </w:t>
      </w:r>
      <w:r>
        <w:rPr>
          <w:rFonts w:ascii="Arial" w:hAnsi="Arial" w:cs="Arial"/>
          <w:color w:val="000000" w:themeColor="text1"/>
          <w:sz w:val="20"/>
          <w:szCs w:val="20"/>
        </w:rPr>
        <w:t>The inhibitory compound isolated was 3, 4, 5-trimethylfuran-2(5</w:t>
      </w:r>
      <w:r>
        <w:rPr>
          <w:rFonts w:ascii="Arial" w:hAnsi="Arial" w:cs="Arial"/>
          <w:i/>
          <w:iCs/>
          <w:color w:val="000000" w:themeColor="text1"/>
          <w:sz w:val="20"/>
          <w:szCs w:val="20"/>
        </w:rPr>
        <w:t>H</w:t>
      </w:r>
      <w:r>
        <w:rPr>
          <w:rFonts w:ascii="Arial" w:hAnsi="Arial" w:cs="Arial"/>
          <w:color w:val="000000" w:themeColor="text1"/>
          <w:sz w:val="20"/>
          <w:szCs w:val="20"/>
        </w:rPr>
        <w:t>)-one (2, 3, 4- trimethylbut-2-enolide</w:t>
      </w:r>
      <w:r>
        <w:rPr>
          <w:rFonts w:ascii="Arial" w:hAnsi="Arial" w:cs="Arial"/>
          <w:color w:val="000000" w:themeColor="text1"/>
          <w:sz w:val="20"/>
          <w:szCs w:val="20"/>
          <w:lang w:val="en-US"/>
        </w:rPr>
        <w:t xml:space="preserve"> TMB</w:t>
      </w:r>
      <w:r>
        <w:rPr>
          <w:rFonts w:ascii="Arial" w:hAnsi="Arial" w:cs="Arial"/>
          <w:color w:val="000000" w:themeColor="text1"/>
          <w:sz w:val="20"/>
          <w:szCs w:val="20"/>
        </w:rPr>
        <w:t xml:space="preserve">). </w:t>
      </w:r>
      <w:r>
        <w:rPr>
          <w:rFonts w:ascii="Arial" w:eastAsia="sans-serif" w:hAnsi="Arial" w:cs="Arial"/>
          <w:color w:val="000000" w:themeColor="text1"/>
          <w:sz w:val="20"/>
          <w:szCs w:val="20"/>
        </w:rPr>
        <w:t>But compared to karrikins, which encourage germination, a higher concentration of TMB compound is needed for inhibition action.</w:t>
      </w:r>
    </w:p>
    <w:p w14:paraId="41D77F9E" w14:textId="77777777" w:rsidR="00520D49" w:rsidRDefault="00520D49">
      <w:pPr>
        <w:spacing w:line="360" w:lineRule="auto"/>
        <w:rPr>
          <w:rFonts w:ascii="Arial" w:eastAsia="sans-serif" w:hAnsi="Arial" w:cs="Arial"/>
          <w:b/>
          <w:bCs/>
          <w:color w:val="000000" w:themeColor="text1"/>
          <w:sz w:val="20"/>
          <w:szCs w:val="20"/>
          <w:lang w:val="en-US"/>
        </w:rPr>
      </w:pPr>
    </w:p>
    <w:p w14:paraId="0347AA8B" w14:textId="77777777" w:rsidR="00520D49" w:rsidRDefault="00025DC1">
      <w:pPr>
        <w:spacing w:line="360" w:lineRule="auto"/>
        <w:rPr>
          <w:rFonts w:ascii="Arial" w:eastAsia="sans-serif" w:hAnsi="Arial" w:cs="Arial"/>
          <w:b/>
          <w:bCs/>
          <w:color w:val="000000" w:themeColor="text1"/>
          <w:lang w:val="en-US"/>
        </w:rPr>
      </w:pPr>
      <w:r>
        <w:rPr>
          <w:rFonts w:ascii="Arial" w:eastAsia="sans-serif" w:hAnsi="Arial" w:cs="Arial"/>
          <w:b/>
          <w:bCs/>
          <w:color w:val="000000" w:themeColor="text1"/>
          <w:lang w:val="en-US"/>
        </w:rPr>
        <w:t>Extraction of smoke compounds</w:t>
      </w:r>
    </w:p>
    <w:p w14:paraId="6F663750" w14:textId="77777777" w:rsidR="00520D49" w:rsidRDefault="00025DC1">
      <w:pPr>
        <w:spacing w:line="360" w:lineRule="auto"/>
        <w:rPr>
          <w:rFonts w:ascii="Times New Roman" w:eastAsia="sans-serif" w:hAnsi="Times New Roman" w:cs="Times New Roman"/>
          <w:color w:val="000000" w:themeColor="text1"/>
          <w:sz w:val="20"/>
          <w:szCs w:val="20"/>
          <w:shd w:val="clear" w:color="auto" w:fill="FFFFFF"/>
          <w:lang w:val="en-US"/>
        </w:rPr>
      </w:pPr>
      <w:r>
        <w:rPr>
          <w:rFonts w:ascii="Arial" w:eastAsia="sans-serif" w:hAnsi="Arial" w:cs="Arial"/>
          <w:b/>
          <w:bCs/>
          <w:color w:val="000000" w:themeColor="text1"/>
          <w:sz w:val="20"/>
          <w:szCs w:val="20"/>
          <w:lang w:val="en-US"/>
        </w:rPr>
        <w:t xml:space="preserve">Isolation of smoke compound: </w:t>
      </w:r>
      <w:r>
        <w:rPr>
          <w:rFonts w:ascii="Arial" w:eastAsia="sans-serif" w:hAnsi="Arial" w:cs="Arial"/>
          <w:color w:val="000000" w:themeColor="text1"/>
          <w:sz w:val="20"/>
          <w:szCs w:val="20"/>
          <w:shd w:val="clear" w:color="auto" w:fill="FFFFFF"/>
        </w:rPr>
        <w:t>By employing the lettuce seed bioassay for bioactivity-guided fractionation, smoke components were separated.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Twenty litres of smoke-saturated water</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xml:space="preserve">derived from burned </w:t>
      </w:r>
      <w:r>
        <w:rPr>
          <w:rFonts w:ascii="Arial" w:eastAsia="sans-serif" w:hAnsi="Arial" w:cs="Arial"/>
          <w:i/>
          <w:iCs/>
          <w:color w:val="000000" w:themeColor="text1"/>
          <w:sz w:val="20"/>
          <w:szCs w:val="20"/>
          <w:shd w:val="clear" w:color="auto" w:fill="FFFFFF"/>
        </w:rPr>
        <w:t>Passerina vulgaris</w:t>
      </w:r>
      <w:r>
        <w:rPr>
          <w:rFonts w:ascii="Arial" w:eastAsia="sans-serif" w:hAnsi="Arial" w:cs="Arial"/>
          <w:color w:val="000000" w:themeColor="text1"/>
          <w:sz w:val="20"/>
          <w:szCs w:val="20"/>
          <w:shd w:val="clear" w:color="auto" w:fill="FFFFFF"/>
        </w:rPr>
        <w:t xml:space="preserve"> Thoday and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i/>
          <w:iCs/>
          <w:color w:val="000000" w:themeColor="text1"/>
          <w:sz w:val="20"/>
          <w:szCs w:val="20"/>
          <w:shd w:val="clear" w:color="auto" w:fill="FFFFFF"/>
        </w:rPr>
        <w:t>Themeda triandra</w:t>
      </w:r>
      <w:r>
        <w:rPr>
          <w:rFonts w:ascii="Arial" w:eastAsia="sans-serif" w:hAnsi="Arial" w:cs="Arial"/>
          <w:color w:val="000000" w:themeColor="text1"/>
          <w:sz w:val="20"/>
          <w:szCs w:val="20"/>
          <w:shd w:val="clear" w:color="auto" w:fill="FFFFFF"/>
        </w:rPr>
        <w:t xml:space="preserve"> L. were concentrated under vacuum</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to 2l.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Using dichloromethane, this concentration was extracted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completely.1% (w/v)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aqueous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NaOH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was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used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six</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times to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wash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combined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organic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extracts,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and </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then </w:t>
      </w:r>
      <w:r>
        <w:rPr>
          <w:rFonts w:ascii="Arial" w:eastAsia="sans-serif" w:hAnsi="Arial" w:cs="Arial"/>
          <w:color w:val="000000" w:themeColor="text1"/>
          <w:sz w:val="20"/>
          <w:szCs w:val="20"/>
          <w:shd w:val="clear" w:color="auto" w:fill="FFFFFF"/>
          <w:lang w:val="en-US"/>
        </w:rPr>
        <w:t xml:space="preserve">H2O was used three times to get the pH down to neutral. A 5 x 27 cm column loaded with  200g of silica gel 60 </w:t>
      </w:r>
      <w:r>
        <w:rPr>
          <w:rFonts w:ascii="Arial" w:eastAsia="sans-serif" w:hAnsi="Arial" w:cs="Arial"/>
          <w:color w:val="000000" w:themeColor="text1"/>
          <w:sz w:val="20"/>
          <w:szCs w:val="20"/>
          <w:shd w:val="clear" w:color="auto" w:fill="FFFFFF"/>
        </w:rPr>
        <w:t>(Merck</w:t>
      </w:r>
      <w:r>
        <w:rPr>
          <w:rFonts w:ascii="Arial" w:eastAsia="sans-serif" w:hAnsi="Arial" w:cs="Arial"/>
          <w:color w:val="000000" w:themeColor="text1"/>
          <w:sz w:val="20"/>
          <w:szCs w:val="20"/>
          <w:shd w:val="clear" w:color="auto" w:fill="FFFFFF"/>
          <w:lang w:val="en-US"/>
        </w:rPr>
        <w:t xml:space="preserve">, 0.040-0.063 mm) was used to subject the extract (9.8g) to vaccum liquid chromatography (VLC). </w:t>
      </w:r>
      <w:r>
        <w:rPr>
          <w:rFonts w:ascii="Arial" w:eastAsia="sans-serif" w:hAnsi="Arial" w:cs="Arial"/>
          <w:color w:val="000000" w:themeColor="text1"/>
          <w:sz w:val="20"/>
          <w:szCs w:val="20"/>
          <w:shd w:val="clear" w:color="auto" w:fill="FFFFFF"/>
        </w:rPr>
        <w:t>A hexane:ethyl acetate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gradient was used to elute the extract</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(hexane proportions: 100%, 85%,</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80%, 75%, 70%, 65%, 60%, 50%, 40%, 30%, 20%, 10%, 0% (v/v);</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400ml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aliquots of each mixture were used.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Fractions that eluted in 70:30 and 65:35</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hexane:ethyl acetate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(v/v) had germination-stimulating effect. After combining these two fractions,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they</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were separated on a 90 x 2.5 cm Sephadex LH-20 column and eluted with 35% EtOH at a rate of</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15</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milliliters per hour.</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range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of</w:t>
      </w:r>
      <w:r>
        <w:rPr>
          <w:rFonts w:ascii="Arial" w:eastAsia="sans-serif" w:hAnsi="Arial" w:cs="Arial"/>
          <w:color w:val="000000" w:themeColor="text1"/>
          <w:sz w:val="20"/>
          <w:szCs w:val="20"/>
          <w:shd w:val="clear" w:color="auto" w:fill="FFFFFF"/>
          <w:lang w:val="en-US"/>
        </w:rPr>
        <w:t xml:space="preserve"> activity </w:t>
      </w:r>
      <w:r>
        <w:rPr>
          <w:rFonts w:ascii="Arial" w:eastAsia="sans-serif" w:hAnsi="Arial" w:cs="Arial"/>
          <w:color w:val="000000" w:themeColor="text1"/>
          <w:sz w:val="20"/>
          <w:szCs w:val="20"/>
          <w:shd w:val="clear" w:color="auto" w:fill="FFFFFF"/>
          <w:lang w:val="en-US"/>
        </w:rPr>
        <w:lastRenderedPageBreak/>
        <w:t xml:space="preserve">eluted </w:t>
      </w:r>
      <w:r>
        <w:rPr>
          <w:rFonts w:ascii="Arial" w:eastAsia="sans-serif" w:hAnsi="Arial" w:cs="Arial"/>
          <w:color w:val="000000" w:themeColor="text1"/>
          <w:sz w:val="20"/>
          <w:szCs w:val="20"/>
          <w:shd w:val="clear" w:color="auto" w:fill="FFFFFF"/>
        </w:rPr>
        <w:t>was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560–630</w:t>
      </w:r>
      <w:r>
        <w:rPr>
          <w:rFonts w:ascii="Arial" w:eastAsia="sans-serif" w:hAnsi="Arial" w:cs="Arial"/>
          <w:color w:val="000000" w:themeColor="text1"/>
          <w:sz w:val="20"/>
          <w:szCs w:val="20"/>
          <w:shd w:val="clear" w:color="auto" w:fill="FFFFFF"/>
          <w:lang w:val="en-US"/>
        </w:rPr>
        <w:t xml:space="preserve"> ml. </w:t>
      </w:r>
      <w:r>
        <w:rPr>
          <w:rFonts w:ascii="Arial" w:eastAsia="sans-serif" w:hAnsi="Arial" w:cs="Arial"/>
          <w:color w:val="000000" w:themeColor="text1"/>
          <w:sz w:val="20"/>
          <w:szCs w:val="20"/>
          <w:shd w:val="clear" w:color="auto" w:fill="FFFFFF"/>
        </w:rPr>
        <w:t>To recover the active ingredient,</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aqueous residue was extracted using dichloromethane after 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active ingredient was</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concentrated under vac</w:t>
      </w:r>
      <w:r>
        <w:rPr>
          <w:rFonts w:ascii="Arial" w:eastAsia="sans-serif" w:hAnsi="Arial" w:cs="Arial"/>
          <w:color w:val="000000" w:themeColor="text1"/>
          <w:sz w:val="20"/>
          <w:szCs w:val="20"/>
          <w:shd w:val="clear" w:color="auto" w:fill="FFFFFF"/>
          <w:lang w:val="en-US"/>
        </w:rPr>
        <w:t>c</w:t>
      </w:r>
      <w:r>
        <w:rPr>
          <w:rFonts w:ascii="Arial" w:eastAsia="sans-serif" w:hAnsi="Arial" w:cs="Arial"/>
          <w:color w:val="000000" w:themeColor="text1"/>
          <w:sz w:val="20"/>
          <w:szCs w:val="20"/>
          <w:shd w:val="clear" w:color="auto" w:fill="FFFFFF"/>
        </w:rPr>
        <w:t>um.</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Repeated HPLC (60 runs) using</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30% MeOH as the mobile phase at</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2 ml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min</w:t>
      </w:r>
      <w:r>
        <w:rPr>
          <w:rFonts w:ascii="Arial" w:eastAsia="sans-serif" w:hAnsi="Arial" w:cs="Arial"/>
          <w:color w:val="000000" w:themeColor="text1"/>
          <w:sz w:val="20"/>
          <w:szCs w:val="20"/>
          <w:shd w:val="clear" w:color="auto" w:fill="FFFFFF"/>
          <w:vertAlign w:val="superscript"/>
        </w:rPr>
        <w:t>–1</w:t>
      </w:r>
      <w:r>
        <w:rPr>
          <w:rFonts w:ascii="Arial" w:eastAsia="sans-serif" w:hAnsi="Arial" w:cs="Arial"/>
          <w:color w:val="000000" w:themeColor="text1"/>
          <w:sz w:val="20"/>
          <w:szCs w:val="20"/>
          <w:shd w:val="clear" w:color="auto" w:fill="FFFFFF"/>
          <w:vertAlign w:val="subscript"/>
          <w:lang w:val="en-US"/>
        </w:rPr>
        <w:t xml:space="preserve"> </w:t>
      </w:r>
      <w:r>
        <w:rPr>
          <w:rFonts w:ascii="Arial" w:eastAsia="sans-serif" w:hAnsi="Arial" w:cs="Arial"/>
          <w:color w:val="000000" w:themeColor="text1"/>
          <w:sz w:val="20"/>
          <w:szCs w:val="20"/>
          <w:shd w:val="clear" w:color="auto" w:fill="FFFFFF"/>
        </w:rPr>
        <w:t>on a C18 reverse phase column (Haisil 300 C18, 5 m, 250 x 10 mm, Higgins Analytical)</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allowed for further purification.</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At 20–21 minutes, the active ingredient eluted.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methanol was allowed to evaporate at room temperature and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the active fractions combined and extracted with</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dichloromethane yielding 3.1mg of the target compound</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 xml:space="preserve"> (Van</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Staden et al.</w:t>
      </w:r>
      <w:r>
        <w:rPr>
          <w:rFonts w:ascii="Arial" w:eastAsia="sans-serif" w:hAnsi="Arial" w:cs="Arial"/>
          <w:color w:val="000000" w:themeColor="text1"/>
          <w:sz w:val="20"/>
          <w:szCs w:val="20"/>
          <w:shd w:val="clear" w:color="auto" w:fill="FFFFFF"/>
          <w:lang w:val="en-US"/>
        </w:rPr>
        <w:t>,</w:t>
      </w:r>
      <w:r>
        <w:rPr>
          <w:rFonts w:ascii="Arial" w:eastAsia="sans-serif" w:hAnsi="Arial" w:cs="Arial"/>
          <w:color w:val="000000" w:themeColor="text1"/>
          <w:sz w:val="20"/>
          <w:szCs w:val="20"/>
          <w:shd w:val="clear" w:color="auto" w:fill="FFFFFF"/>
        </w:rPr>
        <w:t xml:space="preserve"> 2004)</w:t>
      </w:r>
      <w:r>
        <w:rPr>
          <w:rFonts w:ascii="Arial" w:eastAsia="sans-serif" w:hAnsi="Arial" w:cs="Arial"/>
          <w:color w:val="000000" w:themeColor="text1"/>
          <w:sz w:val="20"/>
          <w:szCs w:val="20"/>
          <w:shd w:val="clear" w:color="auto" w:fill="FFFFFF"/>
          <w:lang w:val="en-US"/>
        </w:rPr>
        <w:t>.</w:t>
      </w:r>
    </w:p>
    <w:p w14:paraId="3F64E755" w14:textId="77777777" w:rsidR="00520D49" w:rsidRDefault="00025DC1">
      <w:pPr>
        <w:shd w:val="clear" w:color="auto" w:fill="FFFFFF"/>
        <w:spacing w:after="0" w:line="360" w:lineRule="auto"/>
        <w:rPr>
          <w:rFonts w:ascii="Arial" w:eastAsia="AGaramond" w:hAnsi="Arial" w:cs="Arial"/>
          <w:color w:val="000000"/>
          <w:kern w:val="0"/>
          <w:sz w:val="20"/>
          <w:szCs w:val="20"/>
          <w:lang w:val="en-US" w:eastAsia="zh-CN" w:bidi="ar"/>
        </w:rPr>
      </w:pPr>
      <w:r>
        <w:rPr>
          <w:rFonts w:ascii="Arial" w:eastAsia="SimSun" w:hAnsi="Arial" w:cs="Arial"/>
          <w:b/>
          <w:bCs/>
          <w:sz w:val="20"/>
          <w:szCs w:val="20"/>
        </w:rPr>
        <w:t>GC-MS analysis of active constituent:</w:t>
      </w:r>
      <w:r>
        <w:rPr>
          <w:rFonts w:ascii="Arial" w:eastAsia="SimSun" w:hAnsi="Arial" w:cs="Arial"/>
          <w:b/>
          <w:bCs/>
          <w:sz w:val="20"/>
          <w:szCs w:val="20"/>
          <w:lang w:val="en-US"/>
        </w:rPr>
        <w:t xml:space="preserve"> </w:t>
      </w:r>
      <w:r>
        <w:rPr>
          <w:rFonts w:ascii="Arial" w:eastAsia="sans-serif" w:hAnsi="Arial" w:cs="Arial"/>
          <w:color w:val="1F243C"/>
          <w:sz w:val="20"/>
          <w:szCs w:val="20"/>
          <w:shd w:val="clear" w:color="auto" w:fill="FFFFFF"/>
        </w:rPr>
        <w:t>Volumes of 1–2 μl of the active HPLC fraction were analyzed using preparative capillary gas chromatography (Carlo Erba 400 series model HRGC), which was equipped with an on-column injector and a 40m x 0.3mm glass capillary column that had a 0.375 μm coating of OV-1701 as the stationary phase.</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sz w:val="20"/>
          <w:szCs w:val="20"/>
          <w:shd w:val="clear" w:color="auto" w:fill="FFFFFF"/>
        </w:rPr>
        <w:t>A</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sz w:val="20"/>
          <w:szCs w:val="20"/>
          <w:shd w:val="clear" w:color="auto" w:fill="FFFFFF"/>
        </w:rPr>
        <w:t>capillary effluent splitter was constructed to direct 10% of the column effluent to the detector while sending 90% to the collection device. To minimize spatial band broadening expected from injecting samples with highly polar solvents, the column was connected to a 3</w:t>
      </w:r>
      <w:r>
        <w:rPr>
          <w:rFonts w:ascii="Arial" w:eastAsia="sans-serif" w:hAnsi="Arial" w:cs="Arial"/>
          <w:color w:val="1F243C"/>
          <w:sz w:val="20"/>
          <w:szCs w:val="20"/>
          <w:shd w:val="clear" w:color="auto" w:fill="FFFFFF"/>
          <w:lang w:val="en-US"/>
        </w:rPr>
        <w:t>m</w:t>
      </w:r>
      <w:r>
        <w:rPr>
          <w:rFonts w:ascii="Arial" w:eastAsia="sans-serif" w:hAnsi="Arial" w:cs="Arial"/>
          <w:color w:val="1F243C"/>
          <w:sz w:val="20"/>
          <w:szCs w:val="20"/>
          <w:shd w:val="clear" w:color="auto" w:fill="FFFFFF"/>
        </w:rPr>
        <w:t xml:space="preserve"> retention gap. Fractions were collected manually. Preparative capillary gas chromatography presents challenges since some of the organic material in the effluent may be lost due to aerosol formation.</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sz w:val="20"/>
          <w:szCs w:val="20"/>
          <w:shd w:val="clear" w:color="auto" w:fill="FFFFFF"/>
        </w:rPr>
        <w:t>To address this issue, fractions were gathered in either methanol or dichloromethane using small conical sample vials. Another challenge is the potential for cross-contamination of fractions resulting from the condensation of organic substances where hot capillary fractions are collected in a cold solvent. To mitigate this issue, each fraction was collected with a clean glass exit capillary that was securely connected in a ‘press-fit’ manner to the fused silica GC column. All fractions were evaluated for germination activity, and the active fraction underwent GC-MS analysis on both more polar and less polar capillary columns to assess the purity of the isolated active substance.</w:t>
      </w:r>
      <w:r>
        <w:rPr>
          <w:rFonts w:ascii="Arial" w:eastAsia="sans-serif" w:hAnsi="Arial" w:cs="Arial"/>
          <w:color w:val="1F243C"/>
          <w:sz w:val="20"/>
          <w:szCs w:val="20"/>
          <w:shd w:val="clear" w:color="auto" w:fill="FFFFFF"/>
          <w:lang w:val="en-US"/>
        </w:rPr>
        <w:t xml:space="preserve"> </w:t>
      </w:r>
      <w:r>
        <w:rPr>
          <w:rFonts w:ascii="Arial" w:eastAsia="sans-serif" w:hAnsi="Arial" w:cs="Arial"/>
          <w:color w:val="1F243C"/>
          <w:kern w:val="0"/>
          <w:sz w:val="20"/>
          <w:szCs w:val="20"/>
          <w:shd w:val="clear" w:color="auto" w:fill="FFFFFF"/>
          <w:lang w:val="en-US" w:eastAsia="zh-CN" w:bidi="ar"/>
        </w:rPr>
        <w:t xml:space="preserve">The preparative separations were conducted 20 times, collecting the active fraction each time. Following this, the preparative separations were carried out initially on a glass capillary column measuring 40m x 0.3mm, coated with 2.5μm of the nonpolar phase PS-255, and subsequently on a fused silica column measuring 30m x 0.32mm, coated with 0.25μm Carbowax 20M. Based on analyses performed using GC and GC-EIMS (Carlo Erba QMD1000 quadrupole instrument, Carbowax 20M column), this method yielded the active component in a very pure form. The compound that was isolated exhibited a mass spectrum identical to that of the primary component found in the active material obtained through HPLC. This compound underwent high-resolution mass spectral analysis using a MicroMass Autospec-TOF instrument, where the theoretical value for C8H6O3 was calculated to be 150.0317 and the measured value was found to be 150.0316 </w:t>
      </w:r>
      <w:r>
        <w:rPr>
          <w:rFonts w:ascii="Arial" w:eastAsia="sans-serif" w:hAnsi="Arial" w:cs="Arial"/>
          <w:color w:val="000000" w:themeColor="text1"/>
          <w:sz w:val="20"/>
          <w:szCs w:val="20"/>
          <w:shd w:val="clear" w:color="auto" w:fill="FFFFFF"/>
        </w:rPr>
        <w:t xml:space="preserve"> (Van</w:t>
      </w:r>
      <w:r>
        <w:rPr>
          <w:rFonts w:ascii="Arial" w:eastAsia="sans-serif" w:hAnsi="Arial" w:cs="Arial"/>
          <w:color w:val="000000" w:themeColor="text1"/>
          <w:sz w:val="20"/>
          <w:szCs w:val="20"/>
          <w:shd w:val="clear" w:color="auto" w:fill="FFFFFF"/>
          <w:lang w:val="en-US"/>
        </w:rPr>
        <w:t xml:space="preserve"> </w:t>
      </w:r>
      <w:r>
        <w:rPr>
          <w:rFonts w:ascii="Arial" w:eastAsia="sans-serif" w:hAnsi="Arial" w:cs="Arial"/>
          <w:color w:val="000000" w:themeColor="text1"/>
          <w:sz w:val="20"/>
          <w:szCs w:val="20"/>
          <w:shd w:val="clear" w:color="auto" w:fill="FFFFFF"/>
        </w:rPr>
        <w:t>Staden et al.</w:t>
      </w:r>
      <w:r>
        <w:rPr>
          <w:rFonts w:ascii="Arial" w:eastAsia="sans-serif" w:hAnsi="Arial" w:cs="Arial"/>
          <w:color w:val="000000" w:themeColor="text1"/>
          <w:sz w:val="20"/>
          <w:szCs w:val="20"/>
          <w:shd w:val="clear" w:color="auto" w:fill="FFFFFF"/>
          <w:lang w:val="en-US"/>
        </w:rPr>
        <w:t>,</w:t>
      </w:r>
      <w:r>
        <w:rPr>
          <w:rFonts w:ascii="Arial" w:eastAsia="sans-serif" w:hAnsi="Arial" w:cs="Arial"/>
          <w:color w:val="000000" w:themeColor="text1"/>
          <w:sz w:val="20"/>
          <w:szCs w:val="20"/>
          <w:shd w:val="clear" w:color="auto" w:fill="FFFFFF"/>
        </w:rPr>
        <w:t xml:space="preserve"> 2004)</w:t>
      </w:r>
      <w:r>
        <w:rPr>
          <w:rFonts w:ascii="Arial" w:eastAsia="sans-serif" w:hAnsi="Arial" w:cs="Arial"/>
          <w:color w:val="000000" w:themeColor="text1"/>
          <w:sz w:val="20"/>
          <w:szCs w:val="20"/>
          <w:shd w:val="clear" w:color="auto" w:fill="FFFFFF"/>
          <w:lang w:val="en-US"/>
        </w:rPr>
        <w:t>.</w:t>
      </w:r>
    </w:p>
    <w:p w14:paraId="1D0B8E9C" w14:textId="77777777" w:rsidR="00520D49" w:rsidRDefault="00520D49">
      <w:pPr>
        <w:shd w:val="clear" w:color="auto" w:fill="FFFFFF"/>
        <w:spacing w:after="0" w:line="360" w:lineRule="auto"/>
        <w:rPr>
          <w:rFonts w:ascii="Arial" w:eastAsia="AGaramond" w:hAnsi="Arial" w:cs="Arial"/>
          <w:color w:val="000000"/>
          <w:kern w:val="0"/>
          <w:sz w:val="20"/>
          <w:szCs w:val="20"/>
          <w:lang w:val="en-US" w:eastAsia="zh-CN" w:bidi="ar"/>
        </w:rPr>
      </w:pPr>
    </w:p>
    <w:p w14:paraId="5F6AAB45" w14:textId="77777777" w:rsidR="00520D49" w:rsidRDefault="00025DC1">
      <w:pPr>
        <w:spacing w:line="360" w:lineRule="auto"/>
        <w:rPr>
          <w:rFonts w:ascii="Arial" w:hAnsi="Arial" w:cs="Arial"/>
          <w:b/>
          <w:bCs/>
        </w:rPr>
      </w:pPr>
      <w:r>
        <w:rPr>
          <w:rFonts w:ascii="Arial" w:hAnsi="Arial" w:cs="Arial"/>
          <w:b/>
          <w:bCs/>
        </w:rPr>
        <w:t>Factors affecting seed response to smoke</w:t>
      </w:r>
    </w:p>
    <w:p w14:paraId="1A39638A" w14:textId="77777777" w:rsidR="00520D49" w:rsidRDefault="00025DC1">
      <w:pPr>
        <w:spacing w:line="360" w:lineRule="auto"/>
        <w:rPr>
          <w:rFonts w:ascii="Arial" w:hAnsi="Arial" w:cs="Arial"/>
          <w:color w:val="000000"/>
          <w:sz w:val="20"/>
          <w:szCs w:val="20"/>
        </w:rPr>
      </w:pPr>
      <w:r>
        <w:rPr>
          <w:rFonts w:ascii="Arial" w:hAnsi="Arial" w:cs="Arial"/>
          <w:b/>
          <w:bCs/>
          <w:color w:val="000000" w:themeColor="text1"/>
          <w:sz w:val="20"/>
          <w:szCs w:val="20"/>
        </w:rPr>
        <w:lastRenderedPageBreak/>
        <w:t>Pretreatments</w:t>
      </w:r>
      <w:r>
        <w:rPr>
          <w:rFonts w:ascii="Arial" w:hAnsi="Arial" w:cs="Arial"/>
          <w:b/>
          <w:bCs/>
          <w:color w:val="000000" w:themeColor="text1"/>
          <w:sz w:val="20"/>
          <w:szCs w:val="20"/>
          <w:lang w:val="en-US"/>
        </w:rPr>
        <w:t xml:space="preserve">: </w:t>
      </w:r>
      <w:r>
        <w:rPr>
          <w:rFonts w:ascii="Arial" w:eastAsia="sans-serif" w:hAnsi="Arial" w:cs="Arial"/>
          <w:color w:val="000000" w:themeColor="text1"/>
          <w:sz w:val="20"/>
          <w:szCs w:val="20"/>
        </w:rPr>
        <w:t>Certain plant seeds react to smoke when they are dry, while seeds from other plants require presoaking in water. Traditional seed treatments like mechanical or acid scarification or soil storage can occasionally boost the effectiveness of smoke treatments</w:t>
      </w:r>
      <w:r>
        <w:rPr>
          <w:rFonts w:ascii="Arial" w:eastAsia="sans-serif" w:hAnsi="Arial" w:cs="Arial"/>
          <w:color w:val="000000" w:themeColor="text1"/>
          <w:sz w:val="20"/>
          <w:szCs w:val="20"/>
          <w:lang w:val="en-US"/>
        </w:rPr>
        <w:t xml:space="preserve"> </w:t>
      </w:r>
      <w:r>
        <w:rPr>
          <w:rFonts w:ascii="Arial" w:hAnsi="Arial" w:cs="Arial"/>
          <w:color w:val="000000"/>
          <w:sz w:val="20"/>
          <w:szCs w:val="20"/>
        </w:rPr>
        <w:t>(Roche and others 1997).</w:t>
      </w:r>
    </w:p>
    <w:p w14:paraId="26AC6712" w14:textId="77777777" w:rsidR="00520D49" w:rsidRDefault="00025DC1">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themeColor="text1"/>
          <w:sz w:val="20"/>
          <w:szCs w:val="20"/>
        </w:rPr>
        <w:t>Type of Plant Material</w:t>
      </w:r>
      <w:r>
        <w:rPr>
          <w:rFonts w:ascii="Arial" w:hAnsi="Arial" w:cs="Arial"/>
          <w:b/>
          <w:bCs/>
          <w:color w:val="000000" w:themeColor="text1"/>
          <w:sz w:val="20"/>
          <w:szCs w:val="20"/>
          <w:lang w:val="en-US"/>
        </w:rPr>
        <w:t xml:space="preserve">: </w:t>
      </w:r>
      <w:r>
        <w:rPr>
          <w:rFonts w:ascii="Arial" w:eastAsia="sans-serif" w:hAnsi="Arial" w:cs="Arial"/>
          <w:color w:val="000000" w:themeColor="text1"/>
          <w:sz w:val="20"/>
          <w:szCs w:val="20"/>
          <w:shd w:val="clear" w:color="auto" w:fill="FFFFFF"/>
        </w:rPr>
        <w:t>The material used for combustion has ranged from sawdust to both fresh and aged grass, and tree species tissue. Since their combustion would encourage the natural smokes produced by wild land fires, using the branches and foliage of native species is typically preferred. Smoke's chemical makeup, might differ amongst plant species and even between different tissue types within a species. However, commercial smoke flavoring products and tissue paper have proven to be effective</w:t>
      </w:r>
      <w:r>
        <w:rPr>
          <w:rFonts w:ascii="Arial" w:eastAsia="sans-serif" w:hAnsi="Arial" w:cs="Arial"/>
          <w:color w:val="252525"/>
          <w:sz w:val="20"/>
          <w:szCs w:val="20"/>
          <w:shd w:val="clear" w:color="auto" w:fill="FFFFFF"/>
        </w:rPr>
        <w:t xml:space="preserve"> </w:t>
      </w:r>
      <w:r>
        <w:rPr>
          <w:rFonts w:ascii="Arial" w:hAnsi="Arial" w:cs="Arial"/>
          <w:color w:val="000000"/>
          <w:sz w:val="20"/>
          <w:szCs w:val="20"/>
        </w:rPr>
        <w:t xml:space="preserve">(Brown </w:t>
      </w:r>
      <w:r>
        <w:rPr>
          <w:rFonts w:ascii="Arial" w:hAnsi="Arial" w:cs="Arial"/>
          <w:color w:val="000000"/>
          <w:sz w:val="20"/>
          <w:szCs w:val="20"/>
          <w:lang w:val="en-US"/>
        </w:rPr>
        <w:t>&amp;</w:t>
      </w:r>
      <w:r>
        <w:rPr>
          <w:rFonts w:ascii="Arial" w:hAnsi="Arial" w:cs="Arial"/>
          <w:color w:val="000000"/>
          <w:sz w:val="20"/>
          <w:szCs w:val="20"/>
        </w:rPr>
        <w:t xml:space="preserve"> Van Staden</w:t>
      </w:r>
      <w:r>
        <w:rPr>
          <w:rFonts w:ascii="Arial" w:hAnsi="Arial" w:cs="Arial"/>
          <w:color w:val="000000"/>
          <w:sz w:val="20"/>
          <w:szCs w:val="20"/>
          <w:lang w:val="en-US"/>
        </w:rPr>
        <w:t xml:space="preserve">, </w:t>
      </w:r>
      <w:r>
        <w:rPr>
          <w:rFonts w:ascii="Arial" w:hAnsi="Arial" w:cs="Arial"/>
          <w:color w:val="000000"/>
          <w:sz w:val="20"/>
          <w:szCs w:val="20"/>
        </w:rPr>
        <w:t>1997).</w:t>
      </w:r>
    </w:p>
    <w:p w14:paraId="3EFAF162" w14:textId="77777777" w:rsidR="00520D49" w:rsidRDefault="00025DC1">
      <w:pPr>
        <w:autoSpaceDE w:val="0"/>
        <w:autoSpaceDN w:val="0"/>
        <w:adjustRightInd w:val="0"/>
        <w:spacing w:after="120" w:line="360" w:lineRule="auto"/>
        <w:rPr>
          <w:rFonts w:ascii="Arial" w:hAnsi="Arial" w:cs="Arial"/>
          <w:b/>
          <w:bCs/>
          <w:color w:val="000000" w:themeColor="text1"/>
          <w:sz w:val="20"/>
          <w:szCs w:val="20"/>
          <w:lang w:val="en-US"/>
        </w:rPr>
      </w:pPr>
      <w:r>
        <w:rPr>
          <w:rFonts w:ascii="Arial" w:hAnsi="Arial" w:cs="Arial"/>
          <w:b/>
          <w:bCs/>
          <w:color w:val="000000" w:themeColor="text1"/>
          <w:sz w:val="20"/>
          <w:szCs w:val="20"/>
        </w:rPr>
        <w:t>Combustion Temperature</w:t>
      </w:r>
      <w:r>
        <w:rPr>
          <w:rFonts w:ascii="Arial" w:hAnsi="Arial" w:cs="Arial"/>
          <w:b/>
          <w:bCs/>
          <w:color w:val="000000" w:themeColor="text1"/>
          <w:sz w:val="20"/>
          <w:szCs w:val="20"/>
          <w:lang w:val="en-US"/>
        </w:rPr>
        <w:t xml:space="preserve">: </w:t>
      </w:r>
      <w:r>
        <w:rPr>
          <w:rFonts w:ascii="Arial" w:hAnsi="Arial" w:cs="Arial"/>
          <w:color w:val="000000" w:themeColor="text1"/>
          <w:sz w:val="20"/>
          <w:szCs w:val="20"/>
          <w:lang w:val="en-US"/>
        </w:rPr>
        <w:t>T</w:t>
      </w:r>
      <w:r>
        <w:rPr>
          <w:rFonts w:ascii="Arial" w:eastAsia="sans-serif" w:hAnsi="Arial" w:cs="Arial"/>
          <w:color w:val="000000" w:themeColor="text1"/>
          <w:sz w:val="20"/>
          <w:szCs w:val="20"/>
        </w:rPr>
        <w:t>he chemical makeup of smoke changes with temperature, tests show that the most active compounds are generated between 160 and 200 °C (320 and 392 °F) (Jager et al.</w:t>
      </w:r>
      <w:r>
        <w:rPr>
          <w:rFonts w:ascii="Arial" w:eastAsia="sans-serif" w:hAnsi="Arial" w:cs="Arial"/>
          <w:color w:val="000000" w:themeColor="text1"/>
          <w:sz w:val="20"/>
          <w:szCs w:val="20"/>
          <w:lang w:val="en-US"/>
        </w:rPr>
        <w:t>,</w:t>
      </w:r>
      <w:r>
        <w:rPr>
          <w:rFonts w:ascii="Arial" w:eastAsia="sans-serif" w:hAnsi="Arial" w:cs="Arial"/>
          <w:color w:val="000000" w:themeColor="text1"/>
          <w:sz w:val="20"/>
          <w:szCs w:val="20"/>
        </w:rPr>
        <w:t xml:space="preserve"> 1996). It appears that at higher temperatures, volatilization causes the stimulatory chemicals to be lost. Therefore, a slow, smoldering fire will work best in practice </w:t>
      </w:r>
      <w:r>
        <w:rPr>
          <w:rFonts w:ascii="Arial" w:hAnsi="Arial" w:cs="Arial"/>
          <w:color w:val="000000"/>
          <w:sz w:val="20"/>
          <w:szCs w:val="20"/>
        </w:rPr>
        <w:t xml:space="preserve">(Brown </w:t>
      </w:r>
      <w:r>
        <w:rPr>
          <w:rFonts w:ascii="Arial" w:hAnsi="Arial" w:cs="Arial"/>
          <w:color w:val="000000"/>
          <w:sz w:val="20"/>
          <w:szCs w:val="20"/>
          <w:lang w:val="en-US"/>
        </w:rPr>
        <w:t>&amp;</w:t>
      </w:r>
      <w:r>
        <w:rPr>
          <w:rFonts w:ascii="Arial" w:hAnsi="Arial" w:cs="Arial"/>
          <w:color w:val="000000"/>
          <w:sz w:val="20"/>
          <w:szCs w:val="20"/>
        </w:rPr>
        <w:t xml:space="preserve"> Van Staden</w:t>
      </w:r>
      <w:r>
        <w:rPr>
          <w:rFonts w:ascii="Arial" w:hAnsi="Arial" w:cs="Arial"/>
          <w:color w:val="000000"/>
          <w:sz w:val="20"/>
          <w:szCs w:val="20"/>
          <w:lang w:val="en-US"/>
        </w:rPr>
        <w:t>,</w:t>
      </w:r>
      <w:r>
        <w:rPr>
          <w:rFonts w:ascii="Arial" w:hAnsi="Arial" w:cs="Arial"/>
          <w:color w:val="000000"/>
          <w:sz w:val="20"/>
          <w:szCs w:val="20"/>
        </w:rPr>
        <w:t xml:space="preserve"> 1997).</w:t>
      </w:r>
      <w:r>
        <w:rPr>
          <w:rFonts w:ascii="Arial" w:hAnsi="Arial" w:cs="Arial"/>
          <w:b/>
          <w:bCs/>
          <w:color w:val="000000" w:themeColor="text1"/>
          <w:sz w:val="20"/>
          <w:szCs w:val="20"/>
          <w:lang w:val="en-US"/>
        </w:rPr>
        <w:t xml:space="preserve"> </w:t>
      </w:r>
    </w:p>
    <w:p w14:paraId="3C0B2042" w14:textId="77777777" w:rsidR="00520D49" w:rsidRDefault="00025DC1">
      <w:pPr>
        <w:autoSpaceDE w:val="0"/>
        <w:autoSpaceDN w:val="0"/>
        <w:adjustRightInd w:val="0"/>
        <w:spacing w:after="120" w:line="360" w:lineRule="auto"/>
        <w:rPr>
          <w:rFonts w:ascii="Arial" w:eastAsia="SimSun" w:hAnsi="Arial" w:cs="Arial"/>
          <w:sz w:val="20"/>
          <w:szCs w:val="20"/>
        </w:rPr>
      </w:pPr>
      <w:r>
        <w:rPr>
          <w:rFonts w:ascii="Arial" w:hAnsi="Arial" w:cs="Arial"/>
          <w:b/>
          <w:bCs/>
          <w:color w:val="000000" w:themeColor="text1"/>
          <w:sz w:val="20"/>
          <w:szCs w:val="20"/>
        </w:rPr>
        <w:t>Species Response</w:t>
      </w:r>
      <w:r>
        <w:rPr>
          <w:rFonts w:ascii="Arial" w:hAnsi="Arial" w:cs="Arial"/>
          <w:b/>
          <w:bCs/>
          <w:color w:val="000000" w:themeColor="text1"/>
          <w:sz w:val="20"/>
          <w:szCs w:val="20"/>
          <w:lang w:val="en-US"/>
        </w:rPr>
        <w:t>:</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Dixon</w:t>
      </w:r>
      <w:r>
        <w:rPr>
          <w:rFonts w:ascii="Arial" w:eastAsia="sans-serif" w:hAnsi="Arial" w:cs="Arial"/>
          <w:color w:val="000000" w:themeColor="text1"/>
          <w:sz w:val="20"/>
          <w:szCs w:val="20"/>
        </w:rPr>
        <w:t xml:space="preserve"> </w:t>
      </w:r>
      <w:r>
        <w:rPr>
          <w:rFonts w:ascii="Arial" w:eastAsia="sans-serif" w:hAnsi="Arial" w:cs="Arial"/>
          <w:color w:val="000000" w:themeColor="text1"/>
          <w:sz w:val="20"/>
          <w:szCs w:val="20"/>
          <w:lang w:val="en-US"/>
        </w:rPr>
        <w:t xml:space="preserve">et al., </w:t>
      </w:r>
      <w:r>
        <w:rPr>
          <w:rFonts w:ascii="Arial" w:eastAsia="sans-serif" w:hAnsi="Arial" w:cs="Arial"/>
          <w:color w:val="000000" w:themeColor="text1"/>
          <w:sz w:val="20"/>
          <w:szCs w:val="20"/>
        </w:rPr>
        <w:t>(199</w:t>
      </w:r>
      <w:r>
        <w:rPr>
          <w:rFonts w:ascii="Arial" w:eastAsia="sans-serif" w:hAnsi="Arial" w:cs="Arial"/>
          <w:color w:val="000000" w:themeColor="text1"/>
          <w:sz w:val="20"/>
          <w:szCs w:val="20"/>
          <w:lang w:val="en-US"/>
        </w:rPr>
        <w:t>5</w:t>
      </w:r>
      <w:r>
        <w:rPr>
          <w:rFonts w:ascii="Arial" w:eastAsia="sans-serif" w:hAnsi="Arial" w:cs="Arial"/>
          <w:color w:val="000000" w:themeColor="text1"/>
          <w:sz w:val="20"/>
          <w:szCs w:val="20"/>
        </w:rPr>
        <w:t>)</w:t>
      </w:r>
      <w:r>
        <w:rPr>
          <w:rFonts w:ascii="Arial" w:eastAsia="sans-serif" w:hAnsi="Arial" w:cs="Arial"/>
          <w:color w:val="000000" w:themeColor="text1"/>
          <w:sz w:val="20"/>
          <w:szCs w:val="20"/>
          <w:lang w:val="en-US"/>
        </w:rPr>
        <w:t xml:space="preserve"> found that</w:t>
      </w:r>
      <w:r>
        <w:rPr>
          <w:rFonts w:ascii="Arial" w:eastAsia="sans-serif" w:hAnsi="Arial" w:cs="Arial"/>
          <w:color w:val="000000" w:themeColor="text1"/>
          <w:sz w:val="20"/>
          <w:szCs w:val="20"/>
        </w:rPr>
        <w:t xml:space="preserve"> the effect of smoke vary greatly on different species and ecotypes. Growers will need to experiment with different dilutions to get the best results, as highly concentrated solutions of smoke water may prevent the germination of certain species. </w:t>
      </w:r>
      <w:r>
        <w:rPr>
          <w:rFonts w:ascii="Arial" w:eastAsia="SimSun" w:hAnsi="Arial" w:cs="Arial"/>
          <w:sz w:val="20"/>
          <w:szCs w:val="20"/>
        </w:rPr>
        <w:t xml:space="preserve">Researcher from China performed an experiment in which 13 plant species were studied and out of which one plant species named </w:t>
      </w:r>
      <w:r>
        <w:rPr>
          <w:rFonts w:ascii="Arial" w:eastAsia="SimSun" w:hAnsi="Arial" w:cs="Arial"/>
          <w:i/>
          <w:iCs/>
          <w:sz w:val="20"/>
          <w:szCs w:val="20"/>
        </w:rPr>
        <w:t>A. debilis</w:t>
      </w:r>
      <w:r>
        <w:rPr>
          <w:rFonts w:ascii="Arial" w:eastAsia="SimSun" w:hAnsi="Arial" w:cs="Arial"/>
          <w:sz w:val="20"/>
          <w:szCs w:val="20"/>
        </w:rPr>
        <w:t xml:space="preserve"> showed positive response whereas other plant species such as </w:t>
      </w:r>
      <w:r>
        <w:rPr>
          <w:rFonts w:ascii="Arial" w:eastAsia="SimSun" w:hAnsi="Arial" w:cs="Arial"/>
          <w:i/>
          <w:iCs/>
          <w:sz w:val="20"/>
          <w:szCs w:val="20"/>
        </w:rPr>
        <w:t>T. magnifica</w:t>
      </w:r>
      <w:r>
        <w:rPr>
          <w:rFonts w:ascii="Arial" w:eastAsia="SimSun" w:hAnsi="Arial" w:cs="Arial"/>
          <w:sz w:val="20"/>
          <w:szCs w:val="20"/>
        </w:rPr>
        <w:t xml:space="preserve"> and </w:t>
      </w:r>
      <w:r>
        <w:rPr>
          <w:rFonts w:ascii="Arial" w:eastAsia="SimSun" w:hAnsi="Arial" w:cs="Arial"/>
          <w:i/>
          <w:iCs/>
          <w:sz w:val="20"/>
          <w:szCs w:val="20"/>
        </w:rPr>
        <w:t xml:space="preserve">A. auriculiformis </w:t>
      </w:r>
      <w:r>
        <w:rPr>
          <w:rFonts w:ascii="Arial" w:eastAsia="SimSun" w:hAnsi="Arial" w:cs="Arial"/>
          <w:sz w:val="20"/>
          <w:szCs w:val="20"/>
        </w:rPr>
        <w:t>showed negative effects on seed germination this shows that not every plant species shows positive response (Zhou et al.</w:t>
      </w:r>
      <w:r>
        <w:rPr>
          <w:rFonts w:ascii="Arial" w:eastAsia="SimSun" w:hAnsi="Arial" w:cs="Arial"/>
          <w:sz w:val="20"/>
          <w:szCs w:val="20"/>
          <w:lang w:val="en-US"/>
        </w:rPr>
        <w:t>,</w:t>
      </w:r>
      <w:r>
        <w:rPr>
          <w:rFonts w:ascii="Arial" w:eastAsia="SimSun" w:hAnsi="Arial" w:cs="Arial"/>
          <w:sz w:val="20"/>
          <w:szCs w:val="20"/>
        </w:rPr>
        <w:t xml:space="preserve"> 2014).</w:t>
      </w:r>
    </w:p>
    <w:p w14:paraId="11E14DC9" w14:textId="77777777" w:rsidR="00520D49" w:rsidRDefault="00520D49">
      <w:pPr>
        <w:autoSpaceDE w:val="0"/>
        <w:autoSpaceDN w:val="0"/>
        <w:adjustRightInd w:val="0"/>
        <w:spacing w:after="120" w:line="360" w:lineRule="auto"/>
        <w:rPr>
          <w:rFonts w:ascii="Arial" w:eastAsia="SimSun" w:hAnsi="Arial" w:cs="Arial"/>
          <w:sz w:val="20"/>
          <w:szCs w:val="20"/>
        </w:rPr>
      </w:pPr>
    </w:p>
    <w:p w14:paraId="0B71C847" w14:textId="77777777" w:rsidR="00520D49" w:rsidRDefault="00025DC1">
      <w:pPr>
        <w:rPr>
          <w:rFonts w:ascii="Arial" w:eastAsia="SimSun" w:hAnsi="Arial" w:cs="Arial"/>
          <w:sz w:val="20"/>
          <w:szCs w:val="20"/>
        </w:rPr>
      </w:pPr>
      <w:r>
        <w:rPr>
          <w:rFonts w:ascii="Arial" w:eastAsia="AGaramond" w:hAnsi="Arial" w:cs="Arial"/>
          <w:b/>
          <w:bCs/>
          <w:color w:val="000000"/>
          <w:kern w:val="0"/>
          <w:sz w:val="20"/>
          <w:szCs w:val="20"/>
          <w:lang w:val="en-US" w:eastAsia="zh-CN" w:bidi="ar"/>
        </w:rPr>
        <w:t xml:space="preserve">Table 1. </w:t>
      </w:r>
      <w:r>
        <w:rPr>
          <w:rFonts w:ascii="Arial" w:eastAsia="AGaramond" w:hAnsi="Arial" w:cs="Arial"/>
          <w:color w:val="000000"/>
          <w:kern w:val="0"/>
          <w:sz w:val="20"/>
          <w:szCs w:val="20"/>
          <w:lang w:val="en-US" w:eastAsia="zh-CN" w:bidi="ar"/>
        </w:rPr>
        <w:t>Positive r</w:t>
      </w:r>
      <w:r>
        <w:rPr>
          <w:rFonts w:ascii="Arial" w:eastAsia="SimSun" w:hAnsi="Arial" w:cs="Arial"/>
          <w:color w:val="000000"/>
          <w:kern w:val="0"/>
          <w:sz w:val="20"/>
          <w:szCs w:val="20"/>
          <w:lang w:val="en-US" w:eastAsia="zh-CN" w:bidi="ar"/>
        </w:rPr>
        <w:t>esponse of different crop plants towards application of smoke</w:t>
      </w:r>
    </w:p>
    <w:tbl>
      <w:tblPr>
        <w:tblStyle w:val="Tablaconcuadrcula"/>
        <w:tblW w:w="8614" w:type="dxa"/>
        <w:tblLook w:val="04A0" w:firstRow="1" w:lastRow="0" w:firstColumn="1" w:lastColumn="0" w:noHBand="0" w:noVBand="1"/>
      </w:tblPr>
      <w:tblGrid>
        <w:gridCol w:w="2821"/>
        <w:gridCol w:w="2878"/>
        <w:gridCol w:w="2915"/>
      </w:tblGrid>
      <w:tr w:rsidR="00520D49" w14:paraId="3B775D84" w14:textId="77777777">
        <w:trPr>
          <w:trHeight w:val="487"/>
        </w:trPr>
        <w:tc>
          <w:tcPr>
            <w:tcW w:w="2821" w:type="dxa"/>
            <w:shd w:val="clear" w:color="auto" w:fill="0070C0"/>
          </w:tcPr>
          <w:p w14:paraId="271CFE5F" w14:textId="77777777" w:rsidR="00520D49" w:rsidRDefault="00025DC1">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Family name</w:t>
            </w:r>
          </w:p>
        </w:tc>
        <w:tc>
          <w:tcPr>
            <w:tcW w:w="2878" w:type="dxa"/>
            <w:shd w:val="clear" w:color="auto" w:fill="0070C0"/>
          </w:tcPr>
          <w:p w14:paraId="1E574D4B" w14:textId="77777777" w:rsidR="00520D49" w:rsidRDefault="00025DC1">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Representative plants</w:t>
            </w:r>
          </w:p>
        </w:tc>
        <w:tc>
          <w:tcPr>
            <w:tcW w:w="2915" w:type="dxa"/>
            <w:shd w:val="clear" w:color="auto" w:fill="0070C0"/>
          </w:tcPr>
          <w:p w14:paraId="163CF45D" w14:textId="77777777" w:rsidR="00520D49" w:rsidRDefault="00025DC1">
            <w:pPr>
              <w:spacing w:line="360" w:lineRule="auto"/>
              <w:rPr>
                <w:rFonts w:ascii="Arial" w:eastAsia="AGaramond" w:hAnsi="Arial" w:cs="Arial"/>
                <w:b/>
                <w:bCs/>
                <w:color w:val="FFFFFF" w:themeColor="background1"/>
                <w:kern w:val="0"/>
                <w:sz w:val="20"/>
                <w:szCs w:val="20"/>
                <w:lang w:val="en-US" w:eastAsia="zh-CN" w:bidi="ar"/>
              </w:rPr>
            </w:pPr>
            <w:r>
              <w:rPr>
                <w:rFonts w:ascii="Arial" w:eastAsia="AGaramond" w:hAnsi="Arial" w:cs="Arial"/>
                <w:b/>
                <w:bCs/>
                <w:color w:val="FFFFFF" w:themeColor="background1"/>
                <w:kern w:val="0"/>
                <w:sz w:val="20"/>
                <w:szCs w:val="20"/>
                <w:lang w:val="en-US" w:eastAsia="zh-CN"/>
              </w:rPr>
              <w:t>Reference</w:t>
            </w:r>
          </w:p>
        </w:tc>
      </w:tr>
      <w:tr w:rsidR="00520D49" w14:paraId="2CE10DCE" w14:textId="77777777">
        <w:tc>
          <w:tcPr>
            <w:tcW w:w="2821" w:type="dxa"/>
          </w:tcPr>
          <w:p w14:paraId="6D4B6099"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Helvetica" w:hAnsi="Arial" w:cs="Arial"/>
                <w:color w:val="000000" w:themeColor="text1"/>
                <w:sz w:val="20"/>
                <w:szCs w:val="20"/>
                <w:shd w:val="clear" w:color="auto" w:fill="FFFFFF"/>
              </w:rPr>
              <w:t>Poaceae</w:t>
            </w:r>
          </w:p>
        </w:tc>
        <w:tc>
          <w:tcPr>
            <w:tcW w:w="2878" w:type="dxa"/>
          </w:tcPr>
          <w:p w14:paraId="7FC5D101" w14:textId="77777777" w:rsidR="00520D49" w:rsidRDefault="00025DC1">
            <w:pPr>
              <w:spacing w:line="360" w:lineRule="auto"/>
              <w:rPr>
                <w:rFonts w:ascii="Arial" w:eastAsia="AGaramond" w:hAnsi="Arial" w:cs="Arial"/>
                <w:i/>
                <w:iCs/>
                <w:color w:val="000000" w:themeColor="text1"/>
                <w:kern w:val="0"/>
                <w:sz w:val="20"/>
                <w:szCs w:val="20"/>
                <w:lang w:val="en-US" w:eastAsia="zh-CN" w:bidi="ar"/>
              </w:rPr>
            </w:pPr>
            <w:r>
              <w:rPr>
                <w:rFonts w:ascii="Arial" w:eastAsia="AGaramond" w:hAnsi="Arial" w:cs="Arial"/>
                <w:i/>
                <w:iCs/>
                <w:color w:val="000000" w:themeColor="text1"/>
                <w:kern w:val="0"/>
                <w:sz w:val="20"/>
                <w:szCs w:val="20"/>
                <w:lang w:val="en-US" w:eastAsia="zh-CN" w:bidi="ar"/>
              </w:rPr>
              <w:t xml:space="preserve"> </w:t>
            </w:r>
            <w:r>
              <w:rPr>
                <w:rFonts w:ascii="Arial" w:eastAsia="Helvetica" w:hAnsi="Arial" w:cs="Arial"/>
                <w:i/>
                <w:iCs/>
                <w:color w:val="000000" w:themeColor="text1"/>
                <w:sz w:val="20"/>
                <w:szCs w:val="20"/>
                <w:shd w:val="clear" w:color="auto" w:fill="FFFFFF"/>
              </w:rPr>
              <w:t>Triticum aestivum</w:t>
            </w:r>
          </w:p>
        </w:tc>
        <w:tc>
          <w:tcPr>
            <w:tcW w:w="2915" w:type="dxa"/>
          </w:tcPr>
          <w:p w14:paraId="62F00447"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AGaramond" w:hAnsi="Arial" w:cs="Arial"/>
                <w:color w:val="000000" w:themeColor="text1"/>
                <w:kern w:val="0"/>
                <w:sz w:val="20"/>
                <w:szCs w:val="20"/>
                <w:lang w:val="en-US" w:eastAsia="zh-CN" w:bidi="ar"/>
              </w:rPr>
              <w:t>Iqbal et al., 2016</w:t>
            </w:r>
          </w:p>
        </w:tc>
      </w:tr>
      <w:tr w:rsidR="00520D49" w14:paraId="36AE14B3" w14:textId="77777777">
        <w:trPr>
          <w:trHeight w:val="580"/>
        </w:trPr>
        <w:tc>
          <w:tcPr>
            <w:tcW w:w="2821" w:type="dxa"/>
          </w:tcPr>
          <w:p w14:paraId="50DB74E5"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Helvetica" w:hAnsi="Arial" w:cs="Arial"/>
                <w:color w:val="000000" w:themeColor="text1"/>
                <w:sz w:val="20"/>
                <w:szCs w:val="20"/>
                <w:shd w:val="clear" w:color="auto" w:fill="FFFFFF"/>
              </w:rPr>
              <w:t>Amaryllidaceae</w:t>
            </w:r>
          </w:p>
        </w:tc>
        <w:tc>
          <w:tcPr>
            <w:tcW w:w="2878" w:type="dxa"/>
          </w:tcPr>
          <w:p w14:paraId="0E2065F6" w14:textId="77777777" w:rsidR="00520D49" w:rsidRDefault="00025DC1">
            <w:pPr>
              <w:spacing w:line="360" w:lineRule="auto"/>
              <w:rPr>
                <w:rFonts w:ascii="Arial" w:eastAsia="AGaramond" w:hAnsi="Arial" w:cs="Arial"/>
                <w:i/>
                <w:iCs/>
                <w:color w:val="000000" w:themeColor="text1"/>
                <w:kern w:val="0"/>
                <w:sz w:val="20"/>
                <w:szCs w:val="20"/>
                <w:lang w:val="en-US" w:eastAsia="zh-CN" w:bidi="ar"/>
              </w:rPr>
            </w:pPr>
            <w:r>
              <w:rPr>
                <w:rFonts w:ascii="Arial" w:eastAsia="Helvetica" w:hAnsi="Arial" w:cs="Arial"/>
                <w:i/>
                <w:iCs/>
                <w:color w:val="000000" w:themeColor="text1"/>
                <w:sz w:val="20"/>
                <w:szCs w:val="20"/>
                <w:shd w:val="clear" w:color="auto" w:fill="FFFFFF"/>
              </w:rPr>
              <w:t>Allium cepa</w:t>
            </w:r>
          </w:p>
        </w:tc>
        <w:tc>
          <w:tcPr>
            <w:tcW w:w="2915" w:type="dxa"/>
          </w:tcPr>
          <w:p w14:paraId="0BF45002" w14:textId="77777777" w:rsidR="00520D49" w:rsidRDefault="00025DC1">
            <w:pPr>
              <w:spacing w:line="360" w:lineRule="auto"/>
              <w:rPr>
                <w:rFonts w:ascii="Arial" w:eastAsia="AGaramond" w:hAnsi="Arial" w:cs="Arial"/>
                <w:color w:val="000000" w:themeColor="text1"/>
                <w:kern w:val="0"/>
                <w:sz w:val="20"/>
                <w:szCs w:val="20"/>
                <w:lang w:val="en-US" w:eastAsia="zh-CN" w:bidi="ar"/>
              </w:rPr>
            </w:pPr>
            <w:r>
              <w:rPr>
                <w:rFonts w:ascii="Arial" w:eastAsia="AGaramond" w:hAnsi="Arial" w:cs="Arial"/>
                <w:color w:val="000000" w:themeColor="text1"/>
                <w:kern w:val="0"/>
                <w:sz w:val="20"/>
                <w:szCs w:val="20"/>
                <w:lang w:val="en-US" w:eastAsia="zh-CN"/>
              </w:rPr>
              <w:t>Kulkarni et al., 2010</w:t>
            </w:r>
          </w:p>
        </w:tc>
      </w:tr>
      <w:tr w:rsidR="00520D49" w14:paraId="5B26EF4A" w14:textId="77777777">
        <w:tc>
          <w:tcPr>
            <w:tcW w:w="2821" w:type="dxa"/>
          </w:tcPr>
          <w:p w14:paraId="4F5CE4CD"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 xml:space="preserve">Malvaceae </w:t>
            </w:r>
          </w:p>
        </w:tc>
        <w:tc>
          <w:tcPr>
            <w:tcW w:w="2878" w:type="dxa"/>
          </w:tcPr>
          <w:p w14:paraId="39C27B24" w14:textId="77777777" w:rsidR="00520D49" w:rsidRDefault="00025DC1">
            <w:pPr>
              <w:spacing w:line="360" w:lineRule="auto"/>
              <w:rPr>
                <w:rFonts w:ascii="Arial" w:eastAsia="AGaramond" w:hAnsi="Arial" w:cs="Arial"/>
                <w:i/>
                <w:iCs/>
                <w:color w:val="000000" w:themeColor="text1"/>
                <w:kern w:val="0"/>
                <w:sz w:val="20"/>
                <w:szCs w:val="20"/>
                <w:lang w:val="en-US" w:eastAsia="zh-CN"/>
              </w:rPr>
            </w:pPr>
            <w:r>
              <w:rPr>
                <w:rFonts w:ascii="Arial" w:eastAsia="AGaramond" w:hAnsi="Arial" w:cs="Arial"/>
                <w:i/>
                <w:iCs/>
                <w:color w:val="000000" w:themeColor="text1"/>
                <w:kern w:val="0"/>
                <w:sz w:val="20"/>
                <w:szCs w:val="20"/>
                <w:lang w:val="en-US" w:eastAsia="zh-CN"/>
              </w:rPr>
              <w:t>Abelmoschus esculentus</w:t>
            </w:r>
          </w:p>
        </w:tc>
        <w:tc>
          <w:tcPr>
            <w:tcW w:w="2915" w:type="dxa"/>
          </w:tcPr>
          <w:p w14:paraId="74FAF8C7"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SimSun" w:hAnsi="Arial" w:cs="Arial"/>
                <w:color w:val="222222"/>
                <w:sz w:val="20"/>
                <w:szCs w:val="20"/>
                <w:shd w:val="clear" w:color="auto" w:fill="FFFFFF"/>
              </w:rPr>
              <w:t>Van Staden</w:t>
            </w:r>
            <w:r>
              <w:rPr>
                <w:rFonts w:ascii="Arial" w:eastAsia="AGaramond" w:hAnsi="Arial" w:cs="Arial"/>
                <w:color w:val="000000" w:themeColor="text1"/>
                <w:kern w:val="0"/>
                <w:sz w:val="20"/>
                <w:szCs w:val="20"/>
                <w:lang w:val="en-US" w:eastAsia="zh-CN"/>
              </w:rPr>
              <w:t xml:space="preserve"> et al., 2005</w:t>
            </w:r>
          </w:p>
        </w:tc>
      </w:tr>
      <w:tr w:rsidR="00520D49" w14:paraId="565AC0F1" w14:textId="77777777">
        <w:tc>
          <w:tcPr>
            <w:tcW w:w="2821" w:type="dxa"/>
          </w:tcPr>
          <w:p w14:paraId="7FB6D39A"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Apiaceae</w:t>
            </w:r>
          </w:p>
        </w:tc>
        <w:tc>
          <w:tcPr>
            <w:tcW w:w="2878" w:type="dxa"/>
          </w:tcPr>
          <w:p w14:paraId="23E0C677" w14:textId="77777777" w:rsidR="00520D49" w:rsidRDefault="00025DC1">
            <w:pPr>
              <w:spacing w:line="360" w:lineRule="auto"/>
              <w:rPr>
                <w:rFonts w:ascii="Arial" w:eastAsia="AGaramond" w:hAnsi="Arial" w:cs="Arial"/>
                <w:i/>
                <w:iCs/>
                <w:color w:val="000000" w:themeColor="text1"/>
                <w:kern w:val="0"/>
                <w:sz w:val="20"/>
                <w:szCs w:val="20"/>
                <w:lang w:val="en-US" w:eastAsia="zh-CN"/>
              </w:rPr>
            </w:pPr>
            <w:r>
              <w:rPr>
                <w:rFonts w:ascii="Arial" w:eastAsia="AGaramond" w:hAnsi="Arial" w:cs="Arial"/>
                <w:i/>
                <w:iCs/>
                <w:color w:val="000000" w:themeColor="text1"/>
                <w:kern w:val="0"/>
                <w:sz w:val="20"/>
                <w:szCs w:val="20"/>
                <w:lang w:val="en-US" w:eastAsia="zh-CN"/>
              </w:rPr>
              <w:t xml:space="preserve">Dacuscarota </w:t>
            </w:r>
          </w:p>
        </w:tc>
        <w:tc>
          <w:tcPr>
            <w:tcW w:w="2915" w:type="dxa"/>
          </w:tcPr>
          <w:p w14:paraId="012A7F1A"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Akeel et al., 2019</w:t>
            </w:r>
          </w:p>
        </w:tc>
      </w:tr>
      <w:tr w:rsidR="00520D49" w14:paraId="59B4353C" w14:textId="77777777">
        <w:tc>
          <w:tcPr>
            <w:tcW w:w="2821" w:type="dxa"/>
          </w:tcPr>
          <w:p w14:paraId="72A8B5BD"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Caricaceae</w:t>
            </w:r>
          </w:p>
        </w:tc>
        <w:tc>
          <w:tcPr>
            <w:tcW w:w="2878" w:type="dxa"/>
          </w:tcPr>
          <w:p w14:paraId="4D51174F" w14:textId="77777777" w:rsidR="00520D49" w:rsidRDefault="00025DC1">
            <w:pPr>
              <w:spacing w:line="360" w:lineRule="auto"/>
              <w:rPr>
                <w:rFonts w:ascii="Arial" w:eastAsia="AGaramond" w:hAnsi="Arial" w:cs="Arial"/>
                <w:i/>
                <w:iCs/>
                <w:color w:val="000000" w:themeColor="text1"/>
                <w:kern w:val="0"/>
                <w:sz w:val="20"/>
                <w:szCs w:val="20"/>
                <w:lang w:val="en-US" w:eastAsia="zh-CN"/>
              </w:rPr>
            </w:pPr>
            <w:r>
              <w:rPr>
                <w:rFonts w:ascii="Arial" w:eastAsia="SimSun" w:hAnsi="Arial" w:cs="Arial"/>
                <w:i/>
                <w:iCs/>
                <w:color w:val="000000" w:themeColor="text1"/>
                <w:sz w:val="20"/>
                <w:szCs w:val="20"/>
                <w:shd w:val="clear" w:color="auto" w:fill="FFFFFF"/>
              </w:rPr>
              <w:t>Carica papaya</w:t>
            </w:r>
          </w:p>
        </w:tc>
        <w:tc>
          <w:tcPr>
            <w:tcW w:w="2915" w:type="dxa"/>
          </w:tcPr>
          <w:p w14:paraId="3AF81115"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SimSun" w:hAnsi="Arial" w:cs="Arial"/>
                <w:color w:val="000000" w:themeColor="text1"/>
                <w:sz w:val="20"/>
                <w:szCs w:val="20"/>
                <w:shd w:val="clear" w:color="auto" w:fill="FFFFFF"/>
              </w:rPr>
              <w:t>Chumpookam</w:t>
            </w:r>
            <w:r>
              <w:rPr>
                <w:rFonts w:ascii="Arial" w:eastAsia="AGaramond" w:hAnsi="Arial" w:cs="Arial"/>
                <w:color w:val="000000" w:themeColor="text1"/>
                <w:kern w:val="0"/>
                <w:sz w:val="20"/>
                <w:szCs w:val="20"/>
                <w:lang w:val="en-US" w:eastAsia="zh-CN"/>
              </w:rPr>
              <w:t xml:space="preserve"> et al., 2012</w:t>
            </w:r>
          </w:p>
        </w:tc>
      </w:tr>
      <w:tr w:rsidR="00520D49" w14:paraId="6CD91294" w14:textId="77777777">
        <w:tc>
          <w:tcPr>
            <w:tcW w:w="2821" w:type="dxa"/>
          </w:tcPr>
          <w:p w14:paraId="716B1A22"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Asteraceae</w:t>
            </w:r>
          </w:p>
        </w:tc>
        <w:tc>
          <w:tcPr>
            <w:tcW w:w="2878" w:type="dxa"/>
          </w:tcPr>
          <w:p w14:paraId="34D6744D"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Lactuca sativa</w:t>
            </w:r>
          </w:p>
        </w:tc>
        <w:tc>
          <w:tcPr>
            <w:tcW w:w="2915" w:type="dxa"/>
          </w:tcPr>
          <w:p w14:paraId="223881D2" w14:textId="77777777" w:rsidR="00520D49" w:rsidRDefault="00025DC1">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rPr>
              <w:t>Kamran</w:t>
            </w:r>
            <w:r>
              <w:rPr>
                <w:rFonts w:ascii="Arial" w:eastAsia="SimSun" w:hAnsi="Arial" w:cs="Arial"/>
                <w:color w:val="000000" w:themeColor="text1"/>
                <w:sz w:val="20"/>
                <w:szCs w:val="20"/>
                <w:shd w:val="clear" w:color="auto" w:fill="FFFFFF"/>
                <w:lang w:val="en-US"/>
              </w:rPr>
              <w:t xml:space="preserve"> </w:t>
            </w:r>
            <w:r>
              <w:rPr>
                <w:rFonts w:ascii="Arial" w:eastAsia="AGaramond" w:hAnsi="Arial" w:cs="Arial"/>
                <w:color w:val="000000" w:themeColor="text1"/>
                <w:kern w:val="0"/>
                <w:sz w:val="20"/>
                <w:szCs w:val="20"/>
                <w:lang w:val="en-US" w:eastAsia="zh-CN"/>
              </w:rPr>
              <w:t>et al., 2017</w:t>
            </w:r>
          </w:p>
        </w:tc>
      </w:tr>
      <w:tr w:rsidR="00520D49" w14:paraId="7D1FF1F0" w14:textId="77777777">
        <w:tc>
          <w:tcPr>
            <w:tcW w:w="2821" w:type="dxa"/>
          </w:tcPr>
          <w:p w14:paraId="5EAAA7EF"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Cucurbitaceae</w:t>
            </w:r>
          </w:p>
        </w:tc>
        <w:tc>
          <w:tcPr>
            <w:tcW w:w="2878" w:type="dxa"/>
          </w:tcPr>
          <w:p w14:paraId="53F95284"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Cucumis sativus</w:t>
            </w:r>
          </w:p>
        </w:tc>
        <w:tc>
          <w:tcPr>
            <w:tcW w:w="2915" w:type="dxa"/>
          </w:tcPr>
          <w:p w14:paraId="1EDF71DD" w14:textId="77777777" w:rsidR="00520D49" w:rsidRDefault="00025DC1">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lang w:val="en-US"/>
              </w:rPr>
              <w:t>Elsadek and Yousef, (2019)</w:t>
            </w:r>
          </w:p>
        </w:tc>
      </w:tr>
      <w:tr w:rsidR="00520D49" w14:paraId="193DD325" w14:textId="77777777">
        <w:tc>
          <w:tcPr>
            <w:tcW w:w="2821" w:type="dxa"/>
          </w:tcPr>
          <w:p w14:paraId="4D918F67"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 Iridaceae </w:t>
            </w:r>
          </w:p>
        </w:tc>
        <w:tc>
          <w:tcPr>
            <w:tcW w:w="2878" w:type="dxa"/>
          </w:tcPr>
          <w:p w14:paraId="64374F23"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 Gladiolus spp. </w:t>
            </w:r>
          </w:p>
        </w:tc>
        <w:tc>
          <w:tcPr>
            <w:tcW w:w="2915" w:type="dxa"/>
          </w:tcPr>
          <w:p w14:paraId="38E3E10F" w14:textId="77777777" w:rsidR="00520D49" w:rsidRDefault="00025DC1">
            <w:pPr>
              <w:spacing w:line="360" w:lineRule="auto"/>
              <w:rPr>
                <w:rFonts w:ascii="Arial" w:eastAsia="SimSun" w:hAnsi="Arial" w:cs="Arial"/>
                <w:color w:val="000000" w:themeColor="text1"/>
                <w:sz w:val="20"/>
                <w:szCs w:val="20"/>
                <w:lang w:val="en-US"/>
              </w:rPr>
            </w:pPr>
            <w:r>
              <w:rPr>
                <w:rFonts w:ascii="Arial" w:eastAsia="SimSun" w:hAnsi="Arial" w:cs="Arial"/>
                <w:color w:val="000000" w:themeColor="text1"/>
                <w:sz w:val="20"/>
                <w:szCs w:val="20"/>
                <w:lang w:val="en-US"/>
              </w:rPr>
              <w:t>Elsadek and Yousef, (2019)</w:t>
            </w:r>
          </w:p>
        </w:tc>
      </w:tr>
      <w:tr w:rsidR="00520D49" w14:paraId="64E7917C" w14:textId="77777777">
        <w:tc>
          <w:tcPr>
            <w:tcW w:w="2821" w:type="dxa"/>
          </w:tcPr>
          <w:p w14:paraId="73D9EBFC"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lastRenderedPageBreak/>
              <w:t>Poaceae</w:t>
            </w:r>
          </w:p>
        </w:tc>
        <w:tc>
          <w:tcPr>
            <w:tcW w:w="2878" w:type="dxa"/>
          </w:tcPr>
          <w:p w14:paraId="0A3F0F92"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Zea mays</w:t>
            </w:r>
          </w:p>
        </w:tc>
        <w:tc>
          <w:tcPr>
            <w:tcW w:w="2915" w:type="dxa"/>
          </w:tcPr>
          <w:p w14:paraId="3045129B" w14:textId="77777777" w:rsidR="00520D49" w:rsidRDefault="00025DC1">
            <w:pPr>
              <w:spacing w:line="360" w:lineRule="auto"/>
              <w:rPr>
                <w:rFonts w:ascii="Arial" w:eastAsia="SimSun" w:hAnsi="Arial" w:cs="Arial"/>
                <w:color w:val="000000" w:themeColor="text1"/>
                <w:sz w:val="20"/>
                <w:szCs w:val="20"/>
                <w:lang w:val="en-US"/>
              </w:rPr>
            </w:pPr>
            <w:r>
              <w:rPr>
                <w:rFonts w:ascii="Arial" w:eastAsia="SimSun" w:hAnsi="Arial" w:cs="Arial"/>
                <w:color w:val="000000" w:themeColor="text1"/>
                <w:sz w:val="20"/>
                <w:szCs w:val="20"/>
                <w:lang w:val="en-US"/>
              </w:rPr>
              <w:t xml:space="preserve">Aslam </w:t>
            </w:r>
            <w:r>
              <w:rPr>
                <w:rFonts w:ascii="Arial" w:eastAsia="SimSun" w:hAnsi="Arial" w:cs="Arial"/>
                <w:color w:val="000000" w:themeColor="text1"/>
                <w:sz w:val="20"/>
                <w:szCs w:val="20"/>
                <w:shd w:val="clear" w:color="auto" w:fill="FFFFFF"/>
                <w:lang w:val="en-US"/>
              </w:rPr>
              <w:t xml:space="preserve"> </w:t>
            </w:r>
            <w:r>
              <w:rPr>
                <w:rFonts w:ascii="Arial" w:eastAsia="AGaramond" w:hAnsi="Arial" w:cs="Arial"/>
                <w:color w:val="000000" w:themeColor="text1"/>
                <w:kern w:val="0"/>
                <w:sz w:val="20"/>
                <w:szCs w:val="20"/>
                <w:lang w:val="en-US" w:eastAsia="zh-CN"/>
              </w:rPr>
              <w:t>et al., 2017</w:t>
            </w:r>
          </w:p>
        </w:tc>
      </w:tr>
      <w:tr w:rsidR="00520D49" w14:paraId="399F8870" w14:textId="77777777">
        <w:tc>
          <w:tcPr>
            <w:tcW w:w="2821" w:type="dxa"/>
          </w:tcPr>
          <w:p w14:paraId="22C51F56"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AGaramond" w:hAnsi="Arial" w:cs="Arial"/>
                <w:color w:val="000000" w:themeColor="text1"/>
                <w:kern w:val="0"/>
                <w:sz w:val="20"/>
                <w:szCs w:val="20"/>
                <w:lang w:val="en-US" w:eastAsia="zh-CN"/>
              </w:rPr>
              <w:t>Solanaceae</w:t>
            </w:r>
          </w:p>
        </w:tc>
        <w:tc>
          <w:tcPr>
            <w:tcW w:w="2878" w:type="dxa"/>
          </w:tcPr>
          <w:p w14:paraId="7F4FDF2F"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AGaramond" w:hAnsi="Arial" w:cs="Arial"/>
                <w:i/>
                <w:iCs/>
                <w:color w:val="000000" w:themeColor="text1"/>
                <w:kern w:val="0"/>
                <w:sz w:val="20"/>
                <w:szCs w:val="20"/>
                <w:lang w:val="en-US" w:eastAsia="zh-CN"/>
              </w:rPr>
              <w:t>Lycopersicon esculentum</w:t>
            </w:r>
          </w:p>
        </w:tc>
        <w:tc>
          <w:tcPr>
            <w:tcW w:w="2915" w:type="dxa"/>
          </w:tcPr>
          <w:p w14:paraId="36321013" w14:textId="77777777" w:rsidR="00520D49" w:rsidRDefault="00025DC1">
            <w:pPr>
              <w:spacing w:line="360" w:lineRule="auto"/>
              <w:rPr>
                <w:rFonts w:ascii="Arial" w:eastAsia="SimSun" w:hAnsi="Arial" w:cs="Arial"/>
                <w:color w:val="000000" w:themeColor="text1"/>
                <w:sz w:val="20"/>
                <w:szCs w:val="20"/>
                <w:lang w:val="en-US"/>
              </w:rPr>
            </w:pPr>
            <w:r>
              <w:rPr>
                <w:rFonts w:ascii="Arial" w:eastAsia="SimSun" w:hAnsi="Arial" w:cs="Arial"/>
                <w:color w:val="000000" w:themeColor="text1"/>
                <w:sz w:val="20"/>
                <w:szCs w:val="20"/>
                <w:shd w:val="clear" w:color="auto" w:fill="FFFFFF"/>
              </w:rPr>
              <w:t>Indriati and Saparita</w:t>
            </w:r>
            <w:r>
              <w:rPr>
                <w:rFonts w:ascii="Arial" w:eastAsia="SimSun" w:hAnsi="Arial" w:cs="Arial"/>
                <w:color w:val="000000" w:themeColor="text1"/>
                <w:sz w:val="20"/>
                <w:szCs w:val="20"/>
                <w:shd w:val="clear" w:color="auto" w:fill="FFFFFF"/>
                <w:lang w:val="en-US"/>
              </w:rPr>
              <w:t>, (2020)</w:t>
            </w:r>
          </w:p>
        </w:tc>
      </w:tr>
      <w:tr w:rsidR="00520D49" w14:paraId="57A86DDC" w14:textId="77777777">
        <w:tc>
          <w:tcPr>
            <w:tcW w:w="2821" w:type="dxa"/>
          </w:tcPr>
          <w:p w14:paraId="3841FADE" w14:textId="77777777" w:rsidR="00520D49" w:rsidRDefault="00025DC1">
            <w:pPr>
              <w:spacing w:line="360" w:lineRule="auto"/>
              <w:rPr>
                <w:rFonts w:ascii="Arial" w:eastAsia="AGaramond" w:hAnsi="Arial" w:cs="Arial"/>
                <w:color w:val="000000" w:themeColor="text1"/>
                <w:kern w:val="0"/>
                <w:sz w:val="20"/>
                <w:szCs w:val="20"/>
                <w:lang w:val="en-US" w:eastAsia="zh-CN"/>
              </w:rPr>
            </w:pPr>
            <w:r>
              <w:rPr>
                <w:rFonts w:ascii="Arial" w:eastAsia="Helvetica" w:hAnsi="Arial" w:cs="Arial"/>
                <w:color w:val="000000" w:themeColor="text1"/>
                <w:sz w:val="20"/>
                <w:szCs w:val="20"/>
                <w:shd w:val="clear" w:color="auto" w:fill="FFFFFF"/>
              </w:rPr>
              <w:t>Brassicaceae</w:t>
            </w:r>
          </w:p>
        </w:tc>
        <w:tc>
          <w:tcPr>
            <w:tcW w:w="2878" w:type="dxa"/>
          </w:tcPr>
          <w:p w14:paraId="5641E9BE" w14:textId="77777777" w:rsidR="00520D49" w:rsidRDefault="00025DC1">
            <w:pPr>
              <w:spacing w:line="360" w:lineRule="auto"/>
              <w:rPr>
                <w:rFonts w:ascii="Arial" w:eastAsia="SimSun" w:hAnsi="Arial" w:cs="Arial"/>
                <w:i/>
                <w:iCs/>
                <w:color w:val="000000" w:themeColor="text1"/>
                <w:sz w:val="20"/>
                <w:szCs w:val="20"/>
                <w:shd w:val="clear" w:color="auto" w:fill="FFFFFF"/>
                <w:lang w:val="en-US"/>
              </w:rPr>
            </w:pPr>
            <w:r>
              <w:rPr>
                <w:rFonts w:ascii="Arial" w:eastAsia="Helvetica" w:hAnsi="Arial" w:cs="Arial"/>
                <w:i/>
                <w:iCs/>
                <w:color w:val="000000" w:themeColor="text1"/>
                <w:sz w:val="20"/>
                <w:szCs w:val="20"/>
                <w:shd w:val="clear" w:color="auto" w:fill="FFFFFF"/>
              </w:rPr>
              <w:t>Raphanus sativus</w:t>
            </w:r>
          </w:p>
        </w:tc>
        <w:tc>
          <w:tcPr>
            <w:tcW w:w="2915" w:type="dxa"/>
          </w:tcPr>
          <w:p w14:paraId="39B108B9" w14:textId="77777777" w:rsidR="00520D49" w:rsidRDefault="00025DC1">
            <w:pPr>
              <w:spacing w:line="360" w:lineRule="auto"/>
              <w:rPr>
                <w:rFonts w:ascii="Arial" w:eastAsia="SimSun" w:hAnsi="Arial" w:cs="Arial"/>
                <w:color w:val="000000" w:themeColor="text1"/>
                <w:sz w:val="20"/>
                <w:szCs w:val="20"/>
                <w:shd w:val="clear" w:color="auto" w:fill="FFFFFF"/>
                <w:lang w:val="en-US"/>
              </w:rPr>
            </w:pPr>
            <w:r>
              <w:rPr>
                <w:rFonts w:ascii="Arial" w:eastAsia="SimSun" w:hAnsi="Arial" w:cs="Arial"/>
                <w:color w:val="000000" w:themeColor="text1"/>
                <w:sz w:val="20"/>
                <w:szCs w:val="20"/>
                <w:shd w:val="clear" w:color="auto" w:fill="FFFFFF"/>
                <w:lang w:val="en-US"/>
              </w:rPr>
              <w:t xml:space="preserve">Gupta </w:t>
            </w:r>
            <w:r>
              <w:rPr>
                <w:rFonts w:ascii="Arial" w:eastAsia="AGaramond" w:hAnsi="Arial" w:cs="Arial"/>
                <w:color w:val="000000" w:themeColor="text1"/>
                <w:kern w:val="0"/>
                <w:sz w:val="20"/>
                <w:szCs w:val="20"/>
                <w:lang w:val="en-US" w:eastAsia="zh-CN"/>
              </w:rPr>
              <w:t>et al., 2024</w:t>
            </w:r>
          </w:p>
        </w:tc>
      </w:tr>
    </w:tbl>
    <w:p w14:paraId="738B63CA" w14:textId="77777777" w:rsidR="00520D49" w:rsidRDefault="00520D49">
      <w:pPr>
        <w:pStyle w:val="Prrafodelista"/>
        <w:autoSpaceDE w:val="0"/>
        <w:autoSpaceDN w:val="0"/>
        <w:adjustRightInd w:val="0"/>
        <w:spacing w:after="0" w:line="360" w:lineRule="auto"/>
        <w:ind w:left="0"/>
        <w:contextualSpacing w:val="0"/>
        <w:rPr>
          <w:rFonts w:ascii="Times New Roman" w:hAnsi="Times New Roman" w:cs="Times New Roman"/>
          <w:color w:val="000000" w:themeColor="text1"/>
          <w:sz w:val="20"/>
          <w:szCs w:val="20"/>
          <w:lang w:val="en-US"/>
        </w:rPr>
      </w:pPr>
    </w:p>
    <w:p w14:paraId="4580388A" w14:textId="77777777" w:rsidR="00520D49" w:rsidRDefault="00520D49">
      <w:pPr>
        <w:rPr>
          <w:rFonts w:ascii="Times New Roman" w:eastAsia="SimSun" w:hAnsi="Times New Roman" w:cs="Times New Roman"/>
          <w:color w:val="000000"/>
          <w:kern w:val="0"/>
          <w:sz w:val="20"/>
          <w:szCs w:val="20"/>
          <w:lang w:val="en-US" w:eastAsia="zh-CN" w:bidi="ar"/>
        </w:rPr>
      </w:pPr>
    </w:p>
    <w:p w14:paraId="6305DF39" w14:textId="11F625A7" w:rsidR="00520D49" w:rsidRDefault="00025DC1">
      <w:pPr>
        <w:spacing w:line="360" w:lineRule="auto"/>
        <w:rPr>
          <w:rFonts w:ascii="Arial" w:eastAsia="SimSun" w:hAnsi="Arial" w:cs="Arial"/>
          <w:sz w:val="20"/>
          <w:szCs w:val="20"/>
          <w:lang w:val="en-US"/>
        </w:rPr>
      </w:pPr>
      <w:r>
        <w:rPr>
          <w:rFonts w:ascii="Arial" w:hAnsi="Arial" w:cs="Arial"/>
          <w:b/>
          <w:bCs/>
          <w:sz w:val="20"/>
          <w:szCs w:val="20"/>
          <w:lang w:val="en-US"/>
        </w:rPr>
        <w:t xml:space="preserve"> Effects of smoke on seed</w:t>
      </w:r>
      <w:r>
        <w:rPr>
          <w:rFonts w:ascii="Arial" w:hAnsi="Arial" w:cs="Arial"/>
          <w:b/>
          <w:bCs/>
          <w:sz w:val="20"/>
          <w:szCs w:val="20"/>
        </w:rPr>
        <w:t xml:space="preserve"> germination</w:t>
      </w:r>
      <w:del w:id="9" w:author="Yanier" w:date="2025-05-30T08:05:00Z">
        <w:r w:rsidDel="00F674FE">
          <w:rPr>
            <w:rFonts w:ascii="Arial" w:hAnsi="Arial" w:cs="Arial"/>
            <w:b/>
            <w:bCs/>
            <w:sz w:val="20"/>
            <w:szCs w:val="20"/>
            <w:lang w:val="en-US"/>
          </w:rPr>
          <w:delText xml:space="preserve"> </w:delText>
        </w:r>
      </w:del>
      <w:r>
        <w:rPr>
          <w:rFonts w:ascii="Arial" w:hAnsi="Arial" w:cs="Arial"/>
          <w:b/>
          <w:bCs/>
          <w:sz w:val="20"/>
          <w:szCs w:val="20"/>
          <w:lang w:val="en-US"/>
        </w:rPr>
        <w:t xml:space="preserve">: </w:t>
      </w:r>
      <w:r>
        <w:rPr>
          <w:rFonts w:ascii="Arial" w:eastAsia="SimSun" w:hAnsi="Arial" w:cs="Arial"/>
          <w:sz w:val="20"/>
          <w:szCs w:val="20"/>
        </w:rPr>
        <w:t xml:space="preserve">Light </w:t>
      </w:r>
      <w:r>
        <w:rPr>
          <w:rFonts w:ascii="Arial" w:eastAsia="SimSun" w:hAnsi="Arial" w:cs="Arial"/>
          <w:sz w:val="20"/>
          <w:szCs w:val="20"/>
          <w:lang w:val="en-US"/>
        </w:rPr>
        <w:t>&amp;</w:t>
      </w:r>
      <w:r>
        <w:rPr>
          <w:rFonts w:ascii="Arial" w:eastAsia="SimSun" w:hAnsi="Arial" w:cs="Arial"/>
          <w:sz w:val="20"/>
          <w:szCs w:val="20"/>
        </w:rPr>
        <w:t xml:space="preserve"> van Staden</w:t>
      </w:r>
      <w:r>
        <w:rPr>
          <w:rFonts w:ascii="Arial" w:eastAsia="SimSun" w:hAnsi="Arial" w:cs="Arial"/>
          <w:sz w:val="20"/>
          <w:szCs w:val="20"/>
          <w:lang w:val="en-US"/>
        </w:rPr>
        <w:t>,</w:t>
      </w:r>
      <w:r>
        <w:rPr>
          <w:rFonts w:ascii="Arial" w:eastAsia="SimSun" w:hAnsi="Arial" w:cs="Arial"/>
          <w:sz w:val="20"/>
          <w:szCs w:val="20"/>
        </w:rPr>
        <w:t xml:space="preserve"> (2004) investigated the </w:t>
      </w:r>
      <w:r>
        <w:rPr>
          <w:rFonts w:ascii="Arial" w:eastAsia="SimSun" w:hAnsi="Arial" w:cs="Arial"/>
          <w:sz w:val="20"/>
          <w:szCs w:val="20"/>
          <w:lang w:val="en-US"/>
        </w:rPr>
        <w:t>s</w:t>
      </w:r>
      <w:r>
        <w:rPr>
          <w:rFonts w:ascii="Arial" w:eastAsia="SimSun" w:hAnsi="Arial" w:cs="Arial"/>
          <w:sz w:val="20"/>
          <w:szCs w:val="20"/>
        </w:rPr>
        <w:t>moke and aqueous smoke extracts can potentially be used for a variety of applications. These include uses in horticulture, agriculture, ecological management and rehabilitation of disturbed areas. Baldwin et al.</w:t>
      </w:r>
      <w:r>
        <w:rPr>
          <w:rFonts w:ascii="Arial" w:eastAsia="SimSun" w:hAnsi="Arial" w:cs="Arial"/>
          <w:sz w:val="20"/>
          <w:szCs w:val="20"/>
          <w:lang w:val="en-US"/>
        </w:rPr>
        <w:t>,</w:t>
      </w:r>
      <w:r>
        <w:rPr>
          <w:rFonts w:ascii="Arial" w:eastAsia="SimSun" w:hAnsi="Arial" w:cs="Arial"/>
          <w:sz w:val="20"/>
          <w:szCs w:val="20"/>
        </w:rPr>
        <w:t xml:space="preserve"> (1994) proposed that smoke interacts chemically with inhibitors in the seed coat, endosperm or embryo to enhance seed germination and that stimulation of germination is due to smoke-specific signal molecule(s), possibly promotive hormones.</w:t>
      </w:r>
      <w:r>
        <w:rPr>
          <w:rFonts w:ascii="Arial" w:eastAsia="SimSun" w:hAnsi="Arial" w:cs="Arial"/>
          <w:sz w:val="20"/>
          <w:szCs w:val="20"/>
          <w:lang w:val="en-US"/>
        </w:rPr>
        <w:t xml:space="preserve"> </w:t>
      </w:r>
      <w:r>
        <w:rPr>
          <w:rFonts w:ascii="Arial" w:eastAsia="serif" w:hAnsi="Arial" w:cs="Arial"/>
          <w:color w:val="222222"/>
          <w:sz w:val="20"/>
          <w:szCs w:val="20"/>
          <w:shd w:val="clear" w:color="auto" w:fill="FFFFFF"/>
        </w:rPr>
        <w:t xml:space="preserve">Plant-derived smoke solution significantly promoted seed germination in Arabidopsis and lettuce by increasing the activity of hydrolytic enzymes, which supports the mobilization of stored food reserves </w:t>
      </w:r>
      <w:r>
        <w:rPr>
          <w:rFonts w:ascii="Arial" w:eastAsia="serif" w:hAnsi="Arial" w:cs="Arial"/>
          <w:color w:val="000000" w:themeColor="text1"/>
          <w:sz w:val="20"/>
          <w:szCs w:val="20"/>
          <w:shd w:val="clear" w:color="auto" w:fill="FFFFFF"/>
        </w:rPr>
        <w:t>(Nelson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22" w:anchor="ref-CR93" w:tooltip="Nelson DC, Scaffidi A, Dun EA, Waters MT, Flematti GR, Dixon KW, Beveridge CA, Ghisalbert EL, Smith SM (2011) F-box protein MAX2 has dual roles in karrikin and strigolactone signaling in Arabidopsis thaliana. Proc Natl Acad Sci USA 108:8897–8902" w:history="1">
        <w:r>
          <w:rPr>
            <w:rStyle w:val="Hipervnculo"/>
            <w:rFonts w:ascii="Arial" w:eastAsia="serif" w:hAnsi="Arial" w:cs="Arial"/>
            <w:color w:val="000000" w:themeColor="text1"/>
            <w:sz w:val="20"/>
            <w:szCs w:val="20"/>
            <w:shd w:val="clear" w:color="auto" w:fill="FFFFFF"/>
          </w:rPr>
          <w:t>2011</w:t>
        </w:r>
      </w:hyperlink>
      <w:r>
        <w:rPr>
          <w:rFonts w:ascii="Arial" w:eastAsia="serif" w:hAnsi="Arial" w:cs="Arial"/>
          <w:color w:val="000000" w:themeColor="text1"/>
          <w:sz w:val="20"/>
          <w:szCs w:val="20"/>
          <w:shd w:val="clear" w:color="auto" w:fill="FFFFFF"/>
        </w:rPr>
        <w:t>; Khatoon et al.</w:t>
      </w:r>
      <w:r>
        <w:rPr>
          <w:rFonts w:ascii="Arial" w:eastAsia="serif" w:hAnsi="Arial" w:cs="Arial"/>
          <w:color w:val="000000" w:themeColor="text1"/>
          <w:sz w:val="20"/>
          <w:szCs w:val="20"/>
          <w:shd w:val="clear" w:color="auto" w:fill="FFFFFF"/>
          <w:lang w:val="en-US"/>
        </w:rPr>
        <w:t>,</w:t>
      </w:r>
      <w:r>
        <w:rPr>
          <w:rFonts w:ascii="Arial" w:eastAsia="serif" w:hAnsi="Arial" w:cs="Arial"/>
          <w:color w:val="000000" w:themeColor="text1"/>
          <w:sz w:val="20"/>
          <w:szCs w:val="20"/>
          <w:shd w:val="clear" w:color="auto" w:fill="FFFFFF"/>
        </w:rPr>
        <w:t> </w:t>
      </w:r>
      <w:hyperlink r:id="rId23" w:anchor="ref-CR67" w:tooltip="Khatoon A, Rehman SU, Aslam MM, Jamil M, Komatsu S (2020) Plant-derived smoke affects biochemical mechanism on plant growth and seed germination. Int J Mol Sci 21:7760" w:history="1">
        <w:r>
          <w:rPr>
            <w:rStyle w:val="Hipervnculo"/>
            <w:rFonts w:ascii="Arial" w:eastAsia="serif" w:hAnsi="Arial" w:cs="Arial"/>
            <w:color w:val="000000" w:themeColor="text1"/>
            <w:sz w:val="20"/>
            <w:szCs w:val="20"/>
            <w:shd w:val="clear" w:color="auto" w:fill="FFFFFF"/>
          </w:rPr>
          <w:t>2020</w:t>
        </w:r>
      </w:hyperlink>
      <w:r>
        <w:rPr>
          <w:rFonts w:ascii="Arial" w:eastAsia="serif" w:hAnsi="Arial" w:cs="Arial"/>
          <w:color w:val="000000" w:themeColor="text1"/>
          <w:sz w:val="20"/>
          <w:szCs w:val="20"/>
          <w:shd w:val="clear" w:color="auto" w:fill="FFFFFF"/>
        </w:rPr>
        <w:t>)</w:t>
      </w:r>
      <w:r>
        <w:rPr>
          <w:rFonts w:ascii="Arial" w:eastAsia="SimSun" w:hAnsi="Arial" w:cs="Arial"/>
          <w:sz w:val="20"/>
          <w:szCs w:val="20"/>
          <w:lang w:val="en-US"/>
        </w:rPr>
        <w:t xml:space="preserve"> </w:t>
      </w:r>
      <w:r>
        <w:rPr>
          <w:rFonts w:ascii="Arial" w:eastAsia="SimSun" w:hAnsi="Arial" w:cs="Arial"/>
          <w:sz w:val="20"/>
          <w:szCs w:val="20"/>
        </w:rPr>
        <w:t>Daws et al.</w:t>
      </w:r>
      <w:r>
        <w:rPr>
          <w:rFonts w:ascii="Arial" w:eastAsia="SimSun" w:hAnsi="Arial" w:cs="Arial"/>
          <w:sz w:val="20"/>
          <w:szCs w:val="20"/>
          <w:lang w:val="en-US"/>
        </w:rPr>
        <w:t xml:space="preserve">, </w:t>
      </w:r>
      <w:r>
        <w:rPr>
          <w:rFonts w:ascii="Arial" w:eastAsia="SimSun" w:hAnsi="Arial" w:cs="Arial"/>
          <w:sz w:val="20"/>
          <w:szCs w:val="20"/>
        </w:rPr>
        <w:t>(2007)</w:t>
      </w:r>
      <w:r>
        <w:rPr>
          <w:rFonts w:ascii="Arial" w:eastAsia="SimSun" w:hAnsi="Arial" w:cs="Arial"/>
          <w:sz w:val="20"/>
          <w:szCs w:val="20"/>
          <w:lang w:val="en-US"/>
        </w:rPr>
        <w:t xml:space="preserve"> and </w:t>
      </w:r>
      <w:r>
        <w:rPr>
          <w:rFonts w:ascii="Arial" w:eastAsia="SimSun" w:hAnsi="Arial" w:cs="Arial"/>
          <w:sz w:val="20"/>
          <w:szCs w:val="20"/>
        </w:rPr>
        <w:t>Stevens et al.</w:t>
      </w:r>
      <w:r>
        <w:rPr>
          <w:rFonts w:ascii="Arial" w:eastAsia="SimSun" w:hAnsi="Arial" w:cs="Arial"/>
          <w:sz w:val="20"/>
          <w:szCs w:val="20"/>
          <w:lang w:val="en-US"/>
        </w:rPr>
        <w:t xml:space="preserve">, </w:t>
      </w:r>
      <w:r>
        <w:rPr>
          <w:rFonts w:ascii="Arial" w:eastAsia="SimSun" w:hAnsi="Arial" w:cs="Arial"/>
          <w:sz w:val="20"/>
          <w:szCs w:val="20"/>
        </w:rPr>
        <w:t>(2007)  have shown</w:t>
      </w:r>
      <w:r>
        <w:rPr>
          <w:rFonts w:ascii="Arial" w:eastAsia="SimSun" w:hAnsi="Arial" w:cs="Arial"/>
          <w:sz w:val="20"/>
          <w:szCs w:val="20"/>
          <w:lang w:val="en-US"/>
        </w:rPr>
        <w:t xml:space="preserve"> that smoke extract promotes the germination of weed seed banks both in farming and restoration environment. </w:t>
      </w:r>
      <w:r>
        <w:rPr>
          <w:rFonts w:ascii="Arial" w:eastAsia="SimSun" w:hAnsi="Arial" w:cs="Arial"/>
          <w:sz w:val="20"/>
          <w:szCs w:val="20"/>
        </w:rPr>
        <w:t xml:space="preserve">As per the study done by Iqbal et al., 2016, smoke </w:t>
      </w:r>
      <w:r>
        <w:rPr>
          <w:rFonts w:ascii="Arial" w:eastAsia="SimSun" w:hAnsi="Arial" w:cs="Arial"/>
          <w:sz w:val="20"/>
          <w:szCs w:val="20"/>
          <w:lang w:val="en-US"/>
        </w:rPr>
        <w:t>aerosol treatment</w:t>
      </w:r>
      <w:r>
        <w:rPr>
          <w:rFonts w:ascii="Arial" w:eastAsia="SimSun" w:hAnsi="Arial" w:cs="Arial"/>
          <w:sz w:val="20"/>
          <w:szCs w:val="20"/>
        </w:rPr>
        <w:t xml:space="preserve"> of wheat- </w:t>
      </w:r>
      <w:r>
        <w:rPr>
          <w:rFonts w:ascii="Arial" w:eastAsia="SimSun" w:hAnsi="Arial" w:cs="Arial"/>
          <w:i/>
          <w:iCs/>
          <w:sz w:val="20"/>
          <w:szCs w:val="20"/>
        </w:rPr>
        <w:t>Triticum aestivum</w:t>
      </w:r>
      <w:r>
        <w:rPr>
          <w:rFonts w:ascii="Arial" w:eastAsia="SimSun" w:hAnsi="Arial" w:cs="Arial"/>
          <w:i/>
          <w:iCs/>
          <w:sz w:val="20"/>
          <w:szCs w:val="20"/>
          <w:lang w:val="en-US"/>
        </w:rPr>
        <w:t xml:space="preserve"> </w:t>
      </w:r>
      <w:r>
        <w:rPr>
          <w:rFonts w:ascii="Arial" w:eastAsia="SimSun" w:hAnsi="Arial" w:cs="Arial"/>
          <w:sz w:val="20"/>
          <w:szCs w:val="20"/>
          <w:lang w:val="en-US"/>
        </w:rPr>
        <w:t xml:space="preserve">seeds of different varities for about 1 </w:t>
      </w:r>
      <w:r>
        <w:rPr>
          <w:rFonts w:ascii="Arial" w:eastAsia="SimSun" w:hAnsi="Arial" w:cs="Arial"/>
          <w:sz w:val="20"/>
          <w:szCs w:val="20"/>
        </w:rPr>
        <w:t>h</w:t>
      </w:r>
      <w:r>
        <w:rPr>
          <w:rFonts w:ascii="Arial" w:eastAsia="SimSun" w:hAnsi="Arial" w:cs="Arial"/>
          <w:sz w:val="20"/>
          <w:szCs w:val="20"/>
          <w:lang w:val="en-US"/>
        </w:rPr>
        <w:t>r recorded</w:t>
      </w:r>
      <w:r>
        <w:rPr>
          <w:rFonts w:ascii="Arial" w:eastAsia="SimSun" w:hAnsi="Arial" w:cs="Arial"/>
          <w:sz w:val="20"/>
          <w:szCs w:val="20"/>
        </w:rPr>
        <w:t xml:space="preserve"> </w:t>
      </w:r>
      <w:r>
        <w:rPr>
          <w:rFonts w:ascii="Arial" w:eastAsia="SimSun" w:hAnsi="Arial" w:cs="Arial"/>
          <w:sz w:val="20"/>
          <w:szCs w:val="20"/>
          <w:lang w:val="en-US"/>
        </w:rPr>
        <w:t>3-4% increase in germination compared to control and also recorded significant increase in germination index</w:t>
      </w:r>
      <w:r>
        <w:rPr>
          <w:rFonts w:ascii="Arial" w:eastAsia="SimSun" w:hAnsi="Arial" w:cs="Arial"/>
          <w:sz w:val="20"/>
          <w:szCs w:val="20"/>
        </w:rPr>
        <w:t>.</w:t>
      </w:r>
      <w:r>
        <w:rPr>
          <w:rFonts w:ascii="Arial" w:eastAsia="SimSun" w:hAnsi="Arial" w:cs="Arial"/>
          <w:sz w:val="20"/>
          <w:szCs w:val="20"/>
          <w:lang w:val="en-US"/>
        </w:rPr>
        <w:t xml:space="preserve"> Elsadek and Yousef, (2019) reported that seeds soaked in smoke water generated from different plant species for about 24 hr increases the germination and post-germination parameters in cucumber, tomato and marigold. Also,treated seeds under light conditions recorded high </w:t>
      </w:r>
      <w:r>
        <w:rPr>
          <w:rFonts w:ascii="Arial" w:eastAsia="SimSun" w:hAnsi="Arial" w:cs="Arial"/>
          <w:color w:val="222222"/>
          <w:sz w:val="20"/>
          <w:szCs w:val="20"/>
          <w:shd w:val="clear" w:color="auto" w:fill="FFFFFF"/>
        </w:rPr>
        <w:t>α-</w:t>
      </w:r>
      <w:r>
        <w:rPr>
          <w:rFonts w:ascii="Arial" w:eastAsia="SimSun" w:hAnsi="Arial" w:cs="Arial"/>
          <w:sz w:val="20"/>
          <w:szCs w:val="20"/>
          <w:lang w:val="en-US"/>
        </w:rPr>
        <w:t xml:space="preserve">amylase activity and low </w:t>
      </w:r>
      <w:r>
        <w:rPr>
          <w:rFonts w:ascii="Arial" w:eastAsia="SimSun" w:hAnsi="Arial" w:cs="Arial"/>
          <w:color w:val="222222"/>
          <w:sz w:val="20"/>
          <w:szCs w:val="20"/>
          <w:shd w:val="clear" w:color="auto" w:fill="FFFFFF"/>
        </w:rPr>
        <w:t>abscisic acid </w:t>
      </w:r>
      <w:r>
        <w:rPr>
          <w:rFonts w:ascii="Arial" w:eastAsia="SimSun" w:hAnsi="Arial" w:cs="Arial"/>
          <w:color w:val="222222"/>
          <w:sz w:val="20"/>
          <w:szCs w:val="20"/>
          <w:shd w:val="clear" w:color="auto" w:fill="FFFFFF"/>
          <w:lang w:val="en-US"/>
        </w:rPr>
        <w:t xml:space="preserve">which helps to establish relationships between </w:t>
      </w:r>
      <w:r>
        <w:rPr>
          <w:rFonts w:ascii="Arial" w:eastAsia="SimSun" w:hAnsi="Arial" w:cs="Arial"/>
          <w:color w:val="222222"/>
          <w:sz w:val="20"/>
          <w:szCs w:val="20"/>
          <w:shd w:val="clear" w:color="auto" w:fill="FFFFFF"/>
        </w:rPr>
        <w:t>α-amylase activity, ABA content, and germination parameters </w:t>
      </w:r>
      <w:r>
        <w:rPr>
          <w:rFonts w:ascii="Arial" w:eastAsia="SimSun" w:hAnsi="Arial" w:cs="Arial"/>
          <w:color w:val="222222"/>
          <w:sz w:val="20"/>
          <w:szCs w:val="20"/>
          <w:shd w:val="clear" w:color="auto" w:fill="FFFFFF"/>
          <w:lang w:val="en-US"/>
        </w:rPr>
        <w:t>in the studied crops.</w:t>
      </w:r>
    </w:p>
    <w:p w14:paraId="7351666B" w14:textId="60C886A3" w:rsidR="00520D49" w:rsidRDefault="00025DC1">
      <w:pPr>
        <w:spacing w:line="360" w:lineRule="auto"/>
        <w:rPr>
          <w:rFonts w:ascii="Arial" w:eastAsia="SimSun" w:hAnsi="Arial" w:cs="Arial"/>
          <w:color w:val="222222"/>
          <w:sz w:val="20"/>
          <w:szCs w:val="20"/>
          <w:shd w:val="clear" w:color="auto" w:fill="FFFFFF"/>
          <w:lang w:val="en-US"/>
        </w:rPr>
      </w:pPr>
      <w:r>
        <w:rPr>
          <w:rFonts w:ascii="Arial" w:eastAsia="SimSun" w:hAnsi="Arial" w:cs="Arial"/>
          <w:b/>
          <w:bCs/>
          <w:sz w:val="20"/>
          <w:szCs w:val="20"/>
          <w:lang w:val="en-US"/>
        </w:rPr>
        <w:t>Effect of smoke on seed dormancy</w:t>
      </w:r>
      <w:del w:id="10" w:author="Yanier" w:date="2025-05-30T08:05:00Z">
        <w:r w:rsidDel="00F674FE">
          <w:rPr>
            <w:rFonts w:ascii="Arial" w:eastAsia="SimSun" w:hAnsi="Arial" w:cs="Arial"/>
            <w:b/>
            <w:bCs/>
            <w:sz w:val="20"/>
            <w:szCs w:val="20"/>
            <w:lang w:val="en-US"/>
          </w:rPr>
          <w:delText xml:space="preserve"> </w:delText>
        </w:r>
      </w:del>
      <w:r>
        <w:rPr>
          <w:rFonts w:ascii="Arial" w:eastAsia="SimSun" w:hAnsi="Arial" w:cs="Arial"/>
          <w:b/>
          <w:bCs/>
          <w:sz w:val="20"/>
          <w:szCs w:val="20"/>
          <w:lang w:val="en-US"/>
        </w:rPr>
        <w:t xml:space="preserve">: </w:t>
      </w:r>
      <w:r>
        <w:rPr>
          <w:rFonts w:ascii="Arial" w:eastAsia="SimSun" w:hAnsi="Arial" w:cs="Arial"/>
          <w:color w:val="222222"/>
          <w:sz w:val="20"/>
          <w:szCs w:val="20"/>
          <w:shd w:val="clear" w:color="auto" w:fill="FFFFFF"/>
        </w:rPr>
        <w:t xml:space="preserve">Plant-derived smoke </w:t>
      </w:r>
      <w:r>
        <w:rPr>
          <w:rFonts w:ascii="Arial" w:eastAsia="SimSun" w:hAnsi="Arial" w:cs="Arial"/>
          <w:color w:val="222222"/>
          <w:sz w:val="20"/>
          <w:szCs w:val="20"/>
          <w:shd w:val="clear" w:color="auto" w:fill="FFFFFF"/>
          <w:lang w:val="en-US"/>
        </w:rPr>
        <w:t xml:space="preserve">compounds were found to break dormancy present in seed of </w:t>
      </w:r>
      <w:r>
        <w:rPr>
          <w:rFonts w:ascii="Arial" w:eastAsia="serif" w:hAnsi="Arial" w:cs="Arial"/>
          <w:i/>
          <w:iCs/>
          <w:color w:val="222222"/>
          <w:sz w:val="20"/>
          <w:szCs w:val="20"/>
          <w:shd w:val="clear" w:color="auto" w:fill="FFFFFF"/>
        </w:rPr>
        <w:t>Arabidopsis thaliana</w:t>
      </w:r>
      <w:r>
        <w:rPr>
          <w:rFonts w:ascii="Arial" w:eastAsia="SimSun" w:hAnsi="Arial" w:cs="Arial"/>
          <w:color w:val="222222"/>
          <w:sz w:val="20"/>
          <w:szCs w:val="20"/>
          <w:shd w:val="clear" w:color="auto" w:fill="FFFFFF"/>
          <w:lang w:val="en-US"/>
        </w:rPr>
        <w:t xml:space="preserve"> after fire. </w:t>
      </w:r>
      <w:r>
        <w:rPr>
          <w:rFonts w:ascii="Arial" w:eastAsia="SimSun" w:hAnsi="Arial" w:cs="Arial"/>
          <w:color w:val="222222"/>
          <w:sz w:val="20"/>
          <w:szCs w:val="20"/>
          <w:shd w:val="clear" w:color="auto" w:fill="FFFFFF"/>
        </w:rPr>
        <w:t>Using a transcriptomic technique, a study on molecular aspects of seed germination in lettuce reported that abscisic acid, seed maturation, and dormancy-related transcripts were up-regulated by trimethyl butenolide and suppressed by KAR1</w:t>
      </w:r>
      <w:r>
        <w:rPr>
          <w:rFonts w:ascii="Arial" w:eastAsia="SimSun" w:hAnsi="Arial" w:cs="Arial"/>
          <w:color w:val="222222"/>
          <w:sz w:val="20"/>
          <w:szCs w:val="20"/>
          <w:shd w:val="clear" w:color="auto" w:fill="FFFFFF"/>
          <w:lang w:val="en-US"/>
        </w:rPr>
        <w:t>( Soos et al., 2012)</w:t>
      </w:r>
      <w:r>
        <w:rPr>
          <w:rFonts w:ascii="Arial" w:eastAsia="SimSun" w:hAnsi="Arial" w:cs="Arial"/>
          <w:color w:val="222222"/>
          <w:sz w:val="20"/>
          <w:szCs w:val="20"/>
          <w:shd w:val="clear" w:color="auto" w:fill="FFFFFF"/>
        </w:rPr>
        <w:t>. This study clarified that increased seed germination by KAR1 might be due to suppression of abscisic acid and dormancy-related transcripts by KAR1 present in smoke. Another investigation explaining the physiology of breaking seed dormancy in response to smoke water and KAR1 treatment was carried out by Gupta et al.</w:t>
      </w:r>
      <w:r>
        <w:rPr>
          <w:rFonts w:ascii="Arial" w:eastAsia="SimSun" w:hAnsi="Arial" w:cs="Arial"/>
          <w:color w:val="222222"/>
          <w:sz w:val="20"/>
          <w:szCs w:val="20"/>
          <w:shd w:val="clear" w:color="auto" w:fill="FFFFFF"/>
          <w:lang w:val="en-US"/>
        </w:rPr>
        <w:t>, 2019</w:t>
      </w:r>
      <w:r>
        <w:rPr>
          <w:rFonts w:ascii="Arial" w:eastAsia="SimSun" w:hAnsi="Arial" w:cs="Arial"/>
          <w:color w:val="222222"/>
          <w:sz w:val="20"/>
          <w:szCs w:val="20"/>
          <w:shd w:val="clear" w:color="auto" w:fill="FFFFFF"/>
        </w:rPr>
        <w:t>. It was demonstrated that smoke water and KAR1 significantly promoted the lettuce seed germination by reducing abscisic acid level and increasing the activity of hydrolytic enzymes, which supports the mobilization of stored food reserves.</w:t>
      </w:r>
      <w:r>
        <w:rPr>
          <w:rFonts w:ascii="Arial" w:eastAsia="SimSun" w:hAnsi="Arial" w:cs="Arial"/>
          <w:color w:val="222222"/>
          <w:sz w:val="20"/>
          <w:szCs w:val="20"/>
          <w:shd w:val="clear" w:color="auto" w:fill="FFFFFF"/>
          <w:lang w:val="en-US"/>
        </w:rPr>
        <w:t xml:space="preserve"> </w:t>
      </w:r>
      <w:r>
        <w:rPr>
          <w:rFonts w:ascii="Arial" w:eastAsia="SimSun" w:hAnsi="Arial" w:cs="Arial"/>
          <w:sz w:val="20"/>
          <w:szCs w:val="20"/>
          <w:lang w:val="en-US"/>
        </w:rPr>
        <w:t xml:space="preserve">Elsadek and Yousef, (2019) provided evidence of smoke water actively breaking dormancy present in gladiolus. </w:t>
      </w:r>
    </w:p>
    <w:p w14:paraId="14D31979" w14:textId="77777777" w:rsidR="00520D49" w:rsidRDefault="00025DC1">
      <w:pPr>
        <w:pStyle w:val="NormalWeb"/>
        <w:spacing w:line="360" w:lineRule="auto"/>
        <w:rPr>
          <w:rFonts w:ascii="Arial" w:hAnsi="Arial" w:cs="Arial"/>
          <w:sz w:val="20"/>
          <w:szCs w:val="20"/>
        </w:rPr>
      </w:pPr>
      <w:r>
        <w:rPr>
          <w:rFonts w:ascii="Arial" w:hAnsi="Arial" w:cs="Arial"/>
          <w:b/>
          <w:bCs/>
          <w:color w:val="222222"/>
          <w:sz w:val="20"/>
          <w:szCs w:val="20"/>
          <w:shd w:val="clear" w:color="auto" w:fill="FFFFFF"/>
        </w:rPr>
        <w:t xml:space="preserve">Effect of smoke on seedling growth : </w:t>
      </w:r>
      <w:r>
        <w:rPr>
          <w:rFonts w:ascii="Arial" w:eastAsia="sans-serif" w:hAnsi="Arial" w:cs="Arial"/>
          <w:color w:val="000000"/>
          <w:sz w:val="20"/>
          <w:szCs w:val="20"/>
          <w:shd w:val="clear" w:color="auto" w:fill="FFFFFF"/>
        </w:rPr>
        <w:t xml:space="preserve">In addition to promoting germination,smoke treatment enhance seedling vigor as karrikin treated seeds are found to have more carbohydrate </w:t>
      </w:r>
      <w:r>
        <w:rPr>
          <w:rFonts w:ascii="Arial" w:eastAsia="sans-serif" w:hAnsi="Arial" w:cs="Arial"/>
          <w:color w:val="000000"/>
          <w:sz w:val="20"/>
          <w:szCs w:val="20"/>
          <w:shd w:val="clear" w:color="auto" w:fill="FFFFFF"/>
        </w:rPr>
        <w:lastRenderedPageBreak/>
        <w:t>content, leading to stronger and more resilient plants. Ibrahim et al., (2022) have found that smoke application increased shoot and root length, as well as fresh weight in wheat seedlings under heavy metal stress. </w:t>
      </w:r>
      <w:r>
        <w:rPr>
          <w:rFonts w:ascii="Arial" w:hAnsi="Arial" w:cs="Arial"/>
          <w:sz w:val="20"/>
          <w:szCs w:val="20"/>
        </w:rPr>
        <w:t>For vegetable growers, the most significant vectors of productivity is faster-growing seedlings, Meanwhile foliar application of smoke water and a butenolide in okra [</w:t>
      </w:r>
      <w:r>
        <w:rPr>
          <w:rFonts w:ascii="Arial" w:hAnsi="Arial" w:cs="Arial"/>
          <w:i/>
          <w:iCs/>
          <w:sz w:val="20"/>
          <w:szCs w:val="20"/>
        </w:rPr>
        <w:t>Abelmoschus esculentus</w:t>
      </w:r>
      <w:r>
        <w:rPr>
          <w:rFonts w:ascii="Arial" w:hAnsi="Arial" w:cs="Arial"/>
          <w:sz w:val="20"/>
          <w:szCs w:val="20"/>
        </w:rPr>
        <w:t xml:space="preserve"> (L.) Moench] and tomato (</w:t>
      </w:r>
      <w:r>
        <w:rPr>
          <w:rFonts w:ascii="Arial" w:hAnsi="Arial" w:cs="Arial"/>
          <w:i/>
          <w:iCs/>
          <w:sz w:val="20"/>
          <w:szCs w:val="20"/>
        </w:rPr>
        <w:t>Lycopersicon esculentum Mill</w:t>
      </w:r>
      <w:r>
        <w:rPr>
          <w:rFonts w:ascii="Arial" w:hAnsi="Arial" w:cs="Arial"/>
          <w:sz w:val="20"/>
          <w:szCs w:val="20"/>
        </w:rPr>
        <w:t>.) seedlings imparted positive effects on shoot/root length, shoot fresh/dry weight, number of leaves, total leaf area and stem thickness and also remarkably increased absolute growth rate(AGR) per week.</w:t>
      </w:r>
      <w:r>
        <w:rPr>
          <w:rFonts w:ascii="Arial" w:hAnsi="Arial" w:cs="Arial"/>
          <w:color w:val="000000"/>
          <w:sz w:val="20"/>
          <w:szCs w:val="20"/>
          <w:lang w:bidi="ar"/>
          <w14:ligatures w14:val="standardContextual"/>
        </w:rPr>
        <w:t xml:space="preserve"> This  indicates that the foliar application of smoke-water or butenolide may be a feasible and inexpensive technique for enhancing seedling growth of vegetable crops (Kulkarni </w:t>
      </w:r>
      <w:r>
        <w:rPr>
          <w:rFonts w:ascii="Arial" w:eastAsia="TimesNewRomanPS-ItalicMT" w:hAnsi="Arial" w:cs="Arial"/>
          <w:color w:val="000000"/>
          <w:sz w:val="20"/>
          <w:szCs w:val="20"/>
          <w:lang w:bidi="ar"/>
          <w14:ligatures w14:val="standardContextual"/>
        </w:rPr>
        <w:t xml:space="preserve">et al., </w:t>
      </w:r>
      <w:r>
        <w:rPr>
          <w:rFonts w:ascii="Arial" w:hAnsi="Arial" w:cs="Arial"/>
          <w:color w:val="000000"/>
          <w:sz w:val="20"/>
          <w:szCs w:val="20"/>
          <w:lang w:bidi="ar"/>
          <w14:ligatures w14:val="standardContextual"/>
        </w:rPr>
        <w:t xml:space="preserve">2007). </w:t>
      </w:r>
      <w:r>
        <w:rPr>
          <w:rFonts w:ascii="Arial" w:eastAsia="serif" w:hAnsi="Arial" w:cs="Arial"/>
          <w:color w:val="222222"/>
          <w:sz w:val="20"/>
          <w:szCs w:val="20"/>
          <w:shd w:val="clear" w:color="auto" w:fill="FFFFFF"/>
        </w:rPr>
        <w:t>Sunmonu et al., (</w:t>
      </w:r>
      <w:hyperlink r:id="rId24" w:anchor="ref-CR139" w:tooltip="Sunmonu TO, Kulkarni MG, Staden JV (2016) Smoke-water, karrikinolide and gibberellic acid stimulate growth in bean and maize seedlings by efficient starch mobilization and suppression of oxidative stress. S Afr J Bot 102:4–11.                   https://doi.org" w:history="1">
        <w:r>
          <w:rPr>
            <w:rStyle w:val="Hipervnculo"/>
            <w:rFonts w:ascii="Arial" w:eastAsia="serif" w:hAnsi="Arial" w:cs="Arial"/>
            <w:color w:val="000000" w:themeColor="text1"/>
            <w:sz w:val="20"/>
            <w:szCs w:val="20"/>
            <w:u w:val="none"/>
            <w:shd w:val="clear" w:color="auto" w:fill="FFFFFF"/>
          </w:rPr>
          <w:t>2016</w:t>
        </w:r>
      </w:hyperlink>
      <w:r>
        <w:rPr>
          <w:rFonts w:ascii="Arial" w:eastAsia="serif" w:hAnsi="Arial" w:cs="Arial"/>
          <w:color w:val="222222"/>
          <w:sz w:val="20"/>
          <w:szCs w:val="20"/>
          <w:shd w:val="clear" w:color="auto" w:fill="FFFFFF"/>
        </w:rPr>
        <w:t>) have found that seedling growth improvement in smoke treated seeds are due to breakdown of starch found in seed as well as increased activity of amylase enzyme in roots and above ground parts. </w:t>
      </w:r>
    </w:p>
    <w:p w14:paraId="01850184" w14:textId="77777777" w:rsidR="00520D49" w:rsidRDefault="00025DC1">
      <w:pPr>
        <w:pStyle w:val="NormalWeb"/>
        <w:spacing w:line="360" w:lineRule="auto"/>
        <w:rPr>
          <w:rFonts w:ascii="Arial" w:eastAsia="STIX" w:hAnsi="Arial" w:cs="Arial"/>
          <w:color w:val="000000" w:themeColor="text1"/>
          <w:sz w:val="20"/>
          <w:szCs w:val="20"/>
          <w:lang w:bidi="ar"/>
          <w14:ligatures w14:val="standardContextual"/>
        </w:rPr>
      </w:pPr>
      <w:r>
        <w:rPr>
          <w:rFonts w:ascii="Arial" w:hAnsi="Arial" w:cs="Arial"/>
          <w:b/>
          <w:bCs/>
          <w:color w:val="000000" w:themeColor="text1"/>
          <w:sz w:val="20"/>
          <w:szCs w:val="20"/>
        </w:rPr>
        <w:t>Effect of smoke on Antioxidant defense modulation system</w:t>
      </w:r>
      <w:r>
        <w:rPr>
          <w:rFonts w:ascii="Arial" w:hAnsi="Arial" w:cs="Arial"/>
          <w:b/>
          <w:bCs/>
          <w:color w:val="000000" w:themeColor="text1"/>
          <w:sz w:val="20"/>
          <w:szCs w:val="20"/>
          <w:shd w:val="clear" w:color="auto" w:fill="FFFFFF"/>
        </w:rPr>
        <w:t>:</w:t>
      </w:r>
      <w:r>
        <w:rPr>
          <w:rFonts w:ascii="Arial" w:eastAsia="STIX" w:hAnsi="Arial" w:cs="Arial"/>
          <w:color w:val="000000" w:themeColor="text1"/>
          <w:sz w:val="20"/>
          <w:szCs w:val="20"/>
          <w:lang w:bidi="ar"/>
          <w14:ligatures w14:val="standardContextual"/>
        </w:rPr>
        <w:t xml:space="preserve"> Khatoon et al., (2020) demonstrates the role of plant-derived smoke on the morphological, physiological, and biochemical mechanisms of plant growth under stress conditions. Plant-derived smoke regulates the germination and growth of wheat by scavenging ROS directly, increasing antioxidant enzyme activity, and stimulating the expression of stress-responsive genes.  Further recorded that there was an approximately fourfold increase in the positive effector of germination, increase in root and shoot length and a decrease in overall boron accumulation in the wheat seedling, leading to a reduction in B-triggered oxidative injury that takes place due to boron toxicity. </w:t>
      </w:r>
      <w:r>
        <w:rPr>
          <w:rFonts w:ascii="Arial" w:hAnsi="Arial" w:cs="Arial"/>
          <w:sz w:val="20"/>
          <w:szCs w:val="20"/>
        </w:rPr>
        <w:t>Plant-derived smoke can alleviate oxidative stress caused by heavy metals such as arsenic (As) and mercury (Hg) by modulating the cellular antioxidative defense system. Heavy metal stress can inhibit seed germination and seedling growth, reduce photosynthetic pigments, and increase the levels of harmful compounds like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2</w:t>
      </w:r>
      <w:r>
        <w:rPr>
          <w:rFonts w:ascii="Arial" w:hAnsi="Arial" w:cs="Arial"/>
          <w:sz w:val="20"/>
          <w:szCs w:val="20"/>
        </w:rPr>
        <w:t>. Application of PDS can reverse these effects, enhancing seed germination rate, shoot/root length, and fresh weight while decreasing the levels of H</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 xml:space="preserve">2 </w:t>
      </w:r>
      <w:r>
        <w:rPr>
          <w:rFonts w:ascii="Arial" w:hAnsi="Arial" w:cs="Arial"/>
          <w:sz w:val="20"/>
          <w:szCs w:val="20"/>
        </w:rPr>
        <w:t>and lipid peroxidation (Ibrahim et al., 2022).</w:t>
      </w:r>
      <w:r>
        <w:rPr>
          <w:rFonts w:ascii="Arial" w:hAnsi="Arial" w:cs="Arial"/>
          <w:color w:val="000000" w:themeColor="text1"/>
          <w:sz w:val="20"/>
          <w:szCs w:val="20"/>
        </w:rPr>
        <w:t> PDS can modulate the activity of antioxidant enzymes such as superoxide dismutase (SOD), peroxidase (POD), catalase (CAT), and ascorbate peroxidase (APX) under heavy metal stress </w:t>
      </w:r>
      <w:r>
        <w:rPr>
          <w:rFonts w:ascii="Arial" w:hAnsi="Arial" w:cs="Arial"/>
          <w:sz w:val="20"/>
          <w:szCs w:val="20"/>
        </w:rPr>
        <w:t>(Ibrahim et al., 2022)</w:t>
      </w:r>
      <w:r>
        <w:rPr>
          <w:rFonts w:ascii="Arial" w:hAnsi="Arial" w:cs="Arial"/>
          <w:color w:val="000000" w:themeColor="text1"/>
          <w:sz w:val="20"/>
          <w:szCs w:val="20"/>
        </w:rPr>
        <w:t xml:space="preserve">. </w:t>
      </w:r>
      <w:r>
        <w:rPr>
          <w:rFonts w:ascii="Arial" w:eastAsia="STIX" w:hAnsi="Arial" w:cs="Arial"/>
          <w:color w:val="000000" w:themeColor="text1"/>
          <w:sz w:val="20"/>
          <w:szCs w:val="20"/>
          <w:lang w:bidi="ar"/>
          <w14:ligatures w14:val="standardContextual"/>
        </w:rPr>
        <w:t>In conclusion, the role of smoke or aqueous smoke has been effectively established for abiotic stress like salinity, drought, or heavy metal toxicity, as it regulates redox homeostasis and also regulates the genes responsible for stress regulation and response.</w:t>
      </w:r>
    </w:p>
    <w:p w14:paraId="6697CE29" w14:textId="77777777" w:rsidR="00520D49" w:rsidRDefault="00025DC1">
      <w:pPr>
        <w:pStyle w:val="NormalWeb"/>
        <w:numPr>
          <w:ilvl w:val="0"/>
          <w:numId w:val="1"/>
        </w:numPr>
        <w:spacing w:line="240" w:lineRule="auto"/>
        <w:rPr>
          <w:rFonts w:ascii="Arial" w:hAnsi="Arial" w:cs="Arial"/>
          <w:b/>
          <w:bCs/>
          <w:sz w:val="22"/>
          <w:szCs w:val="22"/>
        </w:rPr>
      </w:pPr>
      <w:r>
        <w:rPr>
          <w:rFonts w:ascii="Arial" w:hAnsi="Arial" w:cs="Arial"/>
          <w:b/>
          <w:bCs/>
          <w:sz w:val="22"/>
          <w:szCs w:val="22"/>
        </w:rPr>
        <w:t>CONCLUSION</w:t>
      </w:r>
    </w:p>
    <w:p w14:paraId="68CCF759" w14:textId="77777777" w:rsidR="00520D49" w:rsidRDefault="00025DC1">
      <w:pPr>
        <w:pStyle w:val="NormalWeb"/>
        <w:spacing w:line="360" w:lineRule="auto"/>
        <w:rPr>
          <w:rFonts w:ascii="Arial" w:hAnsi="Arial" w:cs="Arial"/>
          <w:sz w:val="20"/>
          <w:szCs w:val="20"/>
        </w:rPr>
      </w:pPr>
      <w:r>
        <w:rPr>
          <w:rFonts w:ascii="Arial" w:hAnsi="Arial" w:cs="Arial"/>
          <w:sz w:val="20"/>
          <w:szCs w:val="20"/>
        </w:rPr>
        <w:t>Plant-derived smoke and its active components, have significant potential in agriculture and horticulture. These compounds can stimulate seed germination, promote seedling growth, and enhance crop productivity, even under adverse conditions. Recent advancements have focused on understanding the mechanisms of action, optimizing application methods, and exploring the potential uses.</w:t>
      </w:r>
      <w:r>
        <w:rPr>
          <w:rFonts w:ascii="Arial" w:eastAsia="sans-serif" w:hAnsi="Arial" w:cs="Arial"/>
          <w:color w:val="000000"/>
          <w:sz w:val="20"/>
          <w:szCs w:val="20"/>
          <w:shd w:val="clear" w:color="auto" w:fill="FFFFFF"/>
        </w:rPr>
        <w:t xml:space="preserve"> </w:t>
      </w:r>
      <w:r>
        <w:rPr>
          <w:rFonts w:ascii="Arial" w:hAnsi="Arial" w:cs="Arial"/>
          <w:sz w:val="20"/>
          <w:szCs w:val="20"/>
        </w:rPr>
        <w:t>While challenges remain, such as method of application-</w:t>
      </w:r>
      <w:r>
        <w:rPr>
          <w:rFonts w:ascii="Arial" w:eastAsia="sans-serif" w:hAnsi="Arial" w:cs="Arial"/>
          <w:color w:val="000000"/>
          <w:sz w:val="20"/>
          <w:szCs w:val="20"/>
          <w:shd w:val="clear" w:color="auto" w:fill="FFFFFF"/>
        </w:rPr>
        <w:t>concentration, timing, and delivery method, Species response therefore</w:t>
      </w:r>
      <w:r>
        <w:rPr>
          <w:rFonts w:ascii="Arial" w:hAnsi="Arial" w:cs="Arial"/>
          <w:sz w:val="20"/>
          <w:szCs w:val="20"/>
        </w:rPr>
        <w:t xml:space="preserve"> continued research </w:t>
      </w:r>
      <w:r>
        <w:rPr>
          <w:rFonts w:ascii="Arial" w:hAnsi="Arial" w:cs="Arial"/>
          <w:sz w:val="20"/>
          <w:szCs w:val="20"/>
        </w:rPr>
        <w:lastRenderedPageBreak/>
        <w:t>and development in this area promise to provide sustainable and effective solutions for improving crop production and promoting ecological diversity (Erickson et al., 2017).</w:t>
      </w:r>
    </w:p>
    <w:p w14:paraId="1A3A11B0" w14:textId="77777777" w:rsidR="00520D49" w:rsidRDefault="00520D49">
      <w:pPr>
        <w:pStyle w:val="NormalWeb"/>
        <w:spacing w:line="360" w:lineRule="auto"/>
        <w:rPr>
          <w:rFonts w:ascii="Arial" w:hAnsi="Arial" w:cs="Arial"/>
          <w:sz w:val="20"/>
          <w:szCs w:val="20"/>
        </w:rPr>
      </w:pPr>
    </w:p>
    <w:p w14:paraId="40C5462F" w14:textId="77777777" w:rsidR="00520D49" w:rsidRDefault="00025DC1">
      <w:pPr>
        <w:pStyle w:val="NormalWeb"/>
        <w:spacing w:line="360" w:lineRule="auto"/>
        <w:rPr>
          <w:rFonts w:ascii="Arial" w:hAnsi="Arial" w:cs="Arial"/>
          <w:b/>
          <w:bCs/>
          <w:sz w:val="22"/>
          <w:szCs w:val="22"/>
        </w:rPr>
      </w:pPr>
      <w:r>
        <w:rPr>
          <w:rFonts w:ascii="Arial" w:hAnsi="Arial" w:cs="Arial"/>
          <w:b/>
          <w:bCs/>
          <w:sz w:val="22"/>
          <w:szCs w:val="22"/>
        </w:rPr>
        <w:t xml:space="preserve">DISCLAIMER (ARTIFICIAL INTELLIGENCE) </w:t>
      </w:r>
    </w:p>
    <w:p w14:paraId="6B224A38" w14:textId="77777777" w:rsidR="00520D49" w:rsidRDefault="00025DC1">
      <w:pPr>
        <w:pStyle w:val="NormalWeb"/>
        <w:spacing w:line="360" w:lineRule="auto"/>
        <w:rPr>
          <w:rFonts w:ascii="Arial" w:hAnsi="Arial" w:cs="Arial"/>
          <w:sz w:val="20"/>
          <w:szCs w:val="20"/>
        </w:rPr>
      </w:pPr>
      <w:r>
        <w:rPr>
          <w:rFonts w:ascii="Arial" w:hAnsi="Arial" w:cs="Arial"/>
          <w:sz w:val="20"/>
          <w:szCs w:val="20"/>
        </w:rPr>
        <w:t xml:space="preserve">Author(s) hereby declare that NO generative AI technologies such as Large Language Models (ChatGPT, COPILOT, etc) and text-to-image generators have been used during writing or editing of this manuscript. </w:t>
      </w:r>
    </w:p>
    <w:p w14:paraId="6BF94FFC" w14:textId="77777777" w:rsidR="003B2DB3" w:rsidRPr="003B2DB3" w:rsidRDefault="003B2DB3" w:rsidP="003B2DB3">
      <w:pPr>
        <w:spacing w:after="200" w:line="276" w:lineRule="auto"/>
        <w:outlineLvl w:val="0"/>
        <w:rPr>
          <w:rFonts w:ascii="Arial" w:eastAsia="Times New Roman" w:hAnsi="Arial" w:cs="Arial"/>
          <w:kern w:val="0"/>
          <w:lang w:val="en-GB" w:eastAsia="en-GB"/>
          <w14:ligatures w14:val="none"/>
        </w:rPr>
      </w:pPr>
      <w:r w:rsidRPr="003B2DB3">
        <w:rPr>
          <w:rFonts w:ascii="Arial" w:eastAsia="Times New Roman" w:hAnsi="Arial" w:cs="Arial"/>
          <w:b/>
          <w:bCs/>
          <w:kern w:val="0"/>
          <w:lang w:val="en-GB" w:eastAsia="en-GB"/>
          <w14:ligatures w14:val="none"/>
        </w:rPr>
        <w:t>COMPETING INTERESTS DISCLAIMER:</w:t>
      </w:r>
    </w:p>
    <w:p w14:paraId="567E60F2" w14:textId="77777777" w:rsidR="003B2DB3" w:rsidRPr="003B2DB3" w:rsidRDefault="003B2DB3" w:rsidP="003B2DB3">
      <w:pPr>
        <w:spacing w:after="200" w:line="276" w:lineRule="auto"/>
        <w:jc w:val="left"/>
        <w:rPr>
          <w:rFonts w:ascii="Calibri" w:eastAsia="Times New Roman" w:hAnsi="Calibri" w:cs="Times New Roman"/>
          <w:kern w:val="0"/>
          <w:lang w:val="en-GB" w:eastAsia="en-GB"/>
          <w14:ligatures w14:val="none"/>
        </w:rPr>
      </w:pPr>
      <w:r w:rsidRPr="003B2DB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3C61DF9E" w14:textId="77777777" w:rsidR="003B2DB3" w:rsidRDefault="003B2DB3">
      <w:pPr>
        <w:pStyle w:val="NormalWeb"/>
        <w:spacing w:line="360" w:lineRule="auto"/>
        <w:rPr>
          <w:rFonts w:ascii="Arial" w:hAnsi="Arial" w:cs="Arial"/>
          <w:sz w:val="20"/>
          <w:szCs w:val="20"/>
        </w:rPr>
      </w:pPr>
    </w:p>
    <w:p w14:paraId="0EEF1265" w14:textId="77777777" w:rsidR="00520D49" w:rsidRDefault="00025DC1">
      <w:pPr>
        <w:widowControl w:val="0"/>
        <w:autoSpaceDE w:val="0"/>
        <w:autoSpaceDN w:val="0"/>
        <w:spacing w:before="161" w:after="0"/>
        <w:ind w:left="216"/>
        <w:rPr>
          <w:rFonts w:ascii="Times New Roman" w:eastAsia="SimSun" w:hAnsi="Times New Roman" w:cs="Times New Roman"/>
          <w:color w:val="000000" w:themeColor="text1"/>
          <w:shd w:val="clear" w:color="auto" w:fill="FFFFFF"/>
          <w:lang w:val="en-US" w:eastAsia="zh-CN"/>
        </w:rPr>
      </w:pPr>
      <w:r>
        <w:rPr>
          <w:rFonts w:ascii="Times New Roman" w:eastAsia="Times New Roman" w:hAnsi="Times New Roman" w:cs="Times New Roman"/>
          <w:b/>
          <w:color w:val="000000" w:themeColor="text1"/>
          <w:spacing w:val="-2"/>
          <w:kern w:val="0"/>
          <w:lang w:val="en-US" w:eastAsia="zh-CN" w:bidi="ar"/>
        </w:rPr>
        <w:t>REFERENCES</w:t>
      </w:r>
    </w:p>
    <w:p w14:paraId="04A162B8"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Abdollahi, M. R., Mehrshad, B. and Moosavi, S. S. (2011). Effect of method of seed treatment with plant derived smoke solutions on germination and seedling growth of milk thistle (Silybum marianum L.). </w:t>
      </w:r>
      <w:r>
        <w:rPr>
          <w:rFonts w:ascii="Arial" w:eastAsia="SimSun" w:hAnsi="Arial" w:cs="Arial"/>
          <w:i/>
          <w:iCs/>
          <w:color w:val="222222"/>
          <w:sz w:val="20"/>
          <w:szCs w:val="20"/>
          <w:shd w:val="clear" w:color="auto" w:fill="FFFFFF"/>
        </w:rPr>
        <w:t>Seed Science and Technology</w:t>
      </w:r>
      <w:r>
        <w:rPr>
          <w:rFonts w:ascii="Arial" w:eastAsia="SimSun" w:hAnsi="Arial" w:cs="Arial"/>
          <w:color w:val="222222"/>
          <w:sz w:val="20"/>
          <w:szCs w:val="20"/>
          <w:shd w:val="clear" w:color="auto" w:fill="FFFFFF"/>
        </w:rPr>
        <w:t>, 39(1), 225-229.</w:t>
      </w:r>
    </w:p>
    <w:p w14:paraId="3E54DEE5"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Akeel, A., Khan, M. M. A.,</w:t>
      </w:r>
      <w:r>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rPr>
        <w:t>Jaleel, H., &amp; Uddin, M. (2019). Smoke-saturated water and karrikinolide modulate germination, growth, photosynthesis and nutritional values of carrot (Daucus carota L.). </w:t>
      </w:r>
      <w:r>
        <w:rPr>
          <w:rFonts w:ascii="Arial" w:eastAsia="SimSun" w:hAnsi="Arial" w:cs="Arial"/>
          <w:i/>
          <w:iCs/>
          <w:color w:val="222222"/>
          <w:sz w:val="20"/>
          <w:szCs w:val="20"/>
          <w:shd w:val="clear" w:color="auto" w:fill="FFFFFF"/>
        </w:rPr>
        <w:t>Journal of Plant Growth Regulation</w:t>
      </w:r>
      <w:r>
        <w:rPr>
          <w:rFonts w:ascii="Arial" w:eastAsia="SimSun" w:hAnsi="Arial" w:cs="Arial"/>
          <w:color w:val="222222"/>
          <w:sz w:val="20"/>
          <w:szCs w:val="20"/>
          <w:shd w:val="clear" w:color="auto" w:fill="FFFFFF"/>
        </w:rPr>
        <w:t>, 38, 1387-1401.</w:t>
      </w:r>
    </w:p>
    <w:p w14:paraId="58F7DDEB"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Antala, M., &amp; Brestic, M. (2020, December). Karrikins Reduce the Hypocotyl Length of Rapeseed (Brassica napus napus L.) under Continuous Red Light. In </w:t>
      </w:r>
      <w:r>
        <w:rPr>
          <w:rFonts w:ascii="Arial" w:eastAsia="SimSun" w:hAnsi="Arial" w:cs="Arial"/>
          <w:i/>
          <w:iCs/>
          <w:color w:val="222222"/>
          <w:sz w:val="20"/>
          <w:szCs w:val="20"/>
          <w:shd w:val="clear" w:color="auto" w:fill="FFFFFF"/>
        </w:rPr>
        <w:t>Biology and Life Sciences Forum</w:t>
      </w:r>
      <w:r>
        <w:rPr>
          <w:rFonts w:ascii="Arial" w:eastAsia="SimSun" w:hAnsi="Arial" w:cs="Arial"/>
          <w:color w:val="222222"/>
          <w:sz w:val="20"/>
          <w:szCs w:val="20"/>
          <w:shd w:val="clear" w:color="auto" w:fill="FFFFFF"/>
        </w:rPr>
        <w:t> (Vol. 4, No. 1, p. 19). MDPI.</w:t>
      </w:r>
    </w:p>
    <w:p w14:paraId="38095B56"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Antala, M., Sytar, O., Rastogi, A., &amp; Brestic, M. (2019). </w:t>
      </w:r>
      <w:r>
        <w:rPr>
          <w:rFonts w:ascii="Arial" w:eastAsia="SimSun" w:hAnsi="Arial" w:cs="Arial"/>
          <w:color w:val="222222"/>
          <w:sz w:val="20"/>
          <w:szCs w:val="20"/>
          <w:shd w:val="clear" w:color="auto" w:fill="FFFFFF"/>
        </w:rPr>
        <w:t>Potential of karrikins as novel plant growth regulators in agriculture.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9</w:t>
      </w:r>
      <w:r>
        <w:rPr>
          <w:rFonts w:ascii="Arial" w:eastAsia="SimSun" w:hAnsi="Arial" w:cs="Arial"/>
          <w:color w:val="222222"/>
          <w:sz w:val="20"/>
          <w:szCs w:val="20"/>
          <w:shd w:val="clear" w:color="auto" w:fill="FFFFFF"/>
        </w:rPr>
        <w:t>(1), 43.</w:t>
      </w:r>
    </w:p>
    <w:p w14:paraId="5A01B959"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Aslam, M. M., Jamil, M., Khatoon, A., Hendawy, S. E., Al-Suhaibani, N. A., Malook, I., &amp; Rehman, S. U. (2017). Physiological and biochemical responses of maize (Zea mays L.) to plant derived smoke solution. </w:t>
      </w:r>
      <w:r>
        <w:rPr>
          <w:rFonts w:ascii="Arial" w:eastAsia="SimSun" w:hAnsi="Arial" w:cs="Arial"/>
          <w:i/>
          <w:iCs/>
          <w:color w:val="222222"/>
          <w:sz w:val="20"/>
          <w:szCs w:val="20"/>
          <w:shd w:val="clear" w:color="auto" w:fill="FFFFFF"/>
        </w:rPr>
        <w:t>Pak. J. Bot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49</w:t>
      </w:r>
      <w:r>
        <w:rPr>
          <w:rFonts w:ascii="Arial" w:eastAsia="SimSun" w:hAnsi="Arial" w:cs="Arial"/>
          <w:color w:val="222222"/>
          <w:sz w:val="20"/>
          <w:szCs w:val="20"/>
          <w:shd w:val="clear" w:color="auto" w:fill="FFFFFF"/>
        </w:rPr>
        <w:t>(2), 435-443.</w:t>
      </w:r>
    </w:p>
    <w:p w14:paraId="0F3073A3"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Baldwin, I. T., &amp; Morse, L. (1994). Up in smoke: II. Germination of Nicotiana attenuata in response to smoke-derived cues and nutrients in burned and unburned soils. </w:t>
      </w:r>
      <w:r>
        <w:rPr>
          <w:rFonts w:ascii="Arial" w:eastAsia="SimSun" w:hAnsi="Arial" w:cs="Arial"/>
          <w:i/>
          <w:iCs/>
          <w:color w:val="222222"/>
          <w:sz w:val="20"/>
          <w:szCs w:val="20"/>
          <w:shd w:val="clear" w:color="auto" w:fill="FFFFFF"/>
        </w:rPr>
        <w:t>Journal of chemical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20</w:t>
      </w:r>
      <w:r>
        <w:rPr>
          <w:rFonts w:ascii="Arial" w:eastAsia="SimSun" w:hAnsi="Arial" w:cs="Arial"/>
          <w:color w:val="222222"/>
          <w:sz w:val="20"/>
          <w:szCs w:val="20"/>
          <w:shd w:val="clear" w:color="auto" w:fill="FFFFFF"/>
        </w:rPr>
        <w:t>, 2373-2391.</w:t>
      </w:r>
    </w:p>
    <w:p w14:paraId="50D0E1B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Banerjee, A., Tripathi, D. K., &amp; Roychoudhury, A. (2019). The karrikin ‘calisthenics’: can compounds derived from smoke help in stress tolerance?. </w:t>
      </w:r>
      <w:r>
        <w:rPr>
          <w:rFonts w:ascii="Arial" w:eastAsia="SimSun" w:hAnsi="Arial" w:cs="Arial"/>
          <w:i/>
          <w:iCs/>
          <w:color w:val="222222"/>
          <w:sz w:val="20"/>
          <w:szCs w:val="20"/>
          <w:shd w:val="clear" w:color="auto" w:fill="FFFFFF"/>
        </w:rPr>
        <w:t>Physiologia plantarum</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165</w:t>
      </w:r>
      <w:r>
        <w:rPr>
          <w:rFonts w:ascii="Arial" w:eastAsia="SimSun" w:hAnsi="Arial" w:cs="Arial"/>
          <w:color w:val="222222"/>
          <w:sz w:val="20"/>
          <w:szCs w:val="20"/>
          <w:shd w:val="clear" w:color="auto" w:fill="FFFFFF"/>
        </w:rPr>
        <w:t>(2), 290-302.</w:t>
      </w:r>
    </w:p>
    <w:p w14:paraId="786F4D51"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Bethke, P. C., Libourel, I. G., Reinöhl, V., &amp; Jones, R. L. (2006). Sodium nitroprusside, cyanide, nitrite, and nitrate break Arabidopsis seed dormancy in a nitric oxide-dependent manner. </w:t>
      </w:r>
      <w:r>
        <w:rPr>
          <w:rFonts w:ascii="Arial" w:eastAsia="SimSun" w:hAnsi="Arial" w:cs="Arial"/>
          <w:i/>
          <w:iCs/>
          <w:color w:val="222222"/>
          <w:sz w:val="20"/>
          <w:szCs w:val="20"/>
          <w:shd w:val="clear" w:color="auto" w:fill="FFFFFF"/>
        </w:rPr>
        <w:t>Planta</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223</w:t>
      </w:r>
      <w:r>
        <w:rPr>
          <w:rFonts w:ascii="Arial" w:eastAsia="SimSun" w:hAnsi="Arial" w:cs="Arial"/>
          <w:color w:val="222222"/>
          <w:sz w:val="20"/>
          <w:szCs w:val="20"/>
          <w:shd w:val="clear" w:color="auto" w:fill="FFFFFF"/>
        </w:rPr>
        <w:t>, 805-812.</w:t>
      </w:r>
    </w:p>
    <w:p w14:paraId="60F60C9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Bogatek, R., &amp; Lewak, S. (1991). Cyanide controls enzymes involved in lipid and sugar catabolism in dormant apple embryos during culture. </w:t>
      </w:r>
      <w:r>
        <w:rPr>
          <w:rFonts w:ascii="Arial" w:eastAsia="SimSun" w:hAnsi="Arial" w:cs="Arial"/>
          <w:i/>
          <w:iCs/>
          <w:color w:val="222222"/>
          <w:sz w:val="20"/>
          <w:szCs w:val="20"/>
          <w:shd w:val="clear" w:color="auto" w:fill="FFFFFF"/>
        </w:rPr>
        <w:t>Physiologia Plantarum</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83</w:t>
      </w:r>
      <w:r>
        <w:rPr>
          <w:rFonts w:ascii="Arial" w:eastAsia="SimSun" w:hAnsi="Arial" w:cs="Arial"/>
          <w:color w:val="222222"/>
          <w:sz w:val="20"/>
          <w:szCs w:val="20"/>
          <w:shd w:val="clear" w:color="auto" w:fill="FFFFFF"/>
        </w:rPr>
        <w:t>(3), 422-426.</w:t>
      </w:r>
    </w:p>
    <w:p w14:paraId="5A4DF9E9"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Brown, N. A., &amp; van Staden, J. (1997). </w:t>
      </w:r>
      <w:r>
        <w:rPr>
          <w:rFonts w:ascii="Arial" w:eastAsia="SimSun" w:hAnsi="Arial" w:cs="Arial"/>
          <w:color w:val="222222"/>
          <w:sz w:val="20"/>
          <w:szCs w:val="20"/>
          <w:shd w:val="clear" w:color="auto" w:fill="FFFFFF"/>
        </w:rPr>
        <w:t>Smoke as a germination cue: a review.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22</w:t>
      </w:r>
      <w:r>
        <w:rPr>
          <w:rFonts w:ascii="Arial" w:eastAsia="SimSun" w:hAnsi="Arial" w:cs="Arial"/>
          <w:color w:val="222222"/>
          <w:sz w:val="20"/>
          <w:szCs w:val="20"/>
          <w:shd w:val="clear" w:color="auto" w:fill="FFFFFF"/>
        </w:rPr>
        <w:t>, 115-124.</w:t>
      </w:r>
    </w:p>
    <w:p w14:paraId="7C793F8D"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Chiwocha, S. D., Dixon, K. W., Flematti, G. R., Ghisalberti, E. L., Merritt, D. J., Nelson, D. C., ... &amp; Stevens, J. C. (2009). Karrikins: a new family of plant growth regulators in smoke. </w:t>
      </w:r>
      <w:r>
        <w:rPr>
          <w:rFonts w:ascii="Arial" w:eastAsia="SimSun" w:hAnsi="Arial" w:cs="Arial"/>
          <w:i/>
          <w:iCs/>
          <w:color w:val="222222"/>
          <w:sz w:val="20"/>
          <w:szCs w:val="20"/>
          <w:shd w:val="clear" w:color="auto" w:fill="FFFFFF"/>
        </w:rPr>
        <w:t>Plant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177</w:t>
      </w:r>
      <w:r>
        <w:rPr>
          <w:rFonts w:ascii="Arial" w:eastAsia="SimSun" w:hAnsi="Arial" w:cs="Arial"/>
          <w:color w:val="222222"/>
          <w:sz w:val="20"/>
          <w:szCs w:val="20"/>
          <w:shd w:val="clear" w:color="auto" w:fill="FFFFFF"/>
        </w:rPr>
        <w:t>(4), 252-256.</w:t>
      </w:r>
    </w:p>
    <w:p w14:paraId="5287F13E"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Chumpookam, J., Lin, H. L., Shiesh, C. C., &amp; Ku, K. L. (2012). Effect of smoke-water on seed germination and resistance to Rhizoctonia solani inciting papaya damping-off. </w:t>
      </w:r>
      <w:r>
        <w:rPr>
          <w:rFonts w:ascii="Arial" w:eastAsia="SimSun" w:hAnsi="Arial" w:cs="Arial"/>
          <w:i/>
          <w:iCs/>
          <w:color w:val="222222"/>
          <w:sz w:val="20"/>
          <w:szCs w:val="20"/>
          <w:shd w:val="clear" w:color="auto" w:fill="FFFFFF"/>
        </w:rPr>
        <w:t>Horticulture NCHU</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37</w:t>
      </w:r>
      <w:r>
        <w:rPr>
          <w:rFonts w:ascii="Arial" w:eastAsia="SimSun" w:hAnsi="Arial" w:cs="Arial"/>
          <w:color w:val="222222"/>
          <w:sz w:val="20"/>
          <w:szCs w:val="20"/>
          <w:shd w:val="clear" w:color="auto" w:fill="FFFFFF"/>
        </w:rPr>
        <w:t>(1), 13-29.</w:t>
      </w:r>
    </w:p>
    <w:p w14:paraId="443EBC74"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Cohn, M. A., &amp; Hughes, J. A. (1986). Seed dormancy in red rice: V. Response to azide, hydroxylamine, and cyanide.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80</w:t>
      </w:r>
      <w:r>
        <w:rPr>
          <w:rFonts w:ascii="Arial" w:eastAsia="SimSun" w:hAnsi="Arial" w:cs="Arial"/>
          <w:color w:val="222222"/>
          <w:sz w:val="20"/>
          <w:szCs w:val="20"/>
          <w:shd w:val="clear" w:color="auto" w:fill="FFFFFF"/>
        </w:rPr>
        <w:t>(2), 531-533.</w:t>
      </w:r>
    </w:p>
    <w:p w14:paraId="35D07B51"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Commander, L. E., Merritt, D. J., Rokich, D. P., Flematti, G. R., &amp; Dixon, K. W. (2008). Seed germination of Solanum spp.(Solanaceae) for use in rehabilitation and commercial industries. </w:t>
      </w:r>
      <w:r>
        <w:rPr>
          <w:rFonts w:ascii="Arial" w:eastAsia="SimSun" w:hAnsi="Arial" w:cs="Arial"/>
          <w:i/>
          <w:iCs/>
          <w:color w:val="222222"/>
          <w:sz w:val="20"/>
          <w:szCs w:val="20"/>
          <w:shd w:val="clear" w:color="auto" w:fill="FFFFFF"/>
        </w:rPr>
        <w:t>Australian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56</w:t>
      </w:r>
      <w:r>
        <w:rPr>
          <w:rFonts w:ascii="Arial" w:eastAsia="SimSun" w:hAnsi="Arial" w:cs="Arial"/>
          <w:color w:val="222222"/>
          <w:sz w:val="20"/>
          <w:szCs w:val="20"/>
          <w:shd w:val="clear" w:color="auto" w:fill="FFFFFF"/>
        </w:rPr>
        <w:t>(4), 333-341.</w:t>
      </w:r>
    </w:p>
    <w:p w14:paraId="1A17AFB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Daws, M. I., Davies, J., Pritchard, H. W., Brown, N. A., &amp; Van Staden, J. (2007). Butenolide from plant-derived smoke enhances germination and seedling growth of arable weed species.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51</w:t>
      </w:r>
      <w:r>
        <w:rPr>
          <w:rFonts w:ascii="Arial" w:eastAsia="SimSun" w:hAnsi="Arial" w:cs="Arial"/>
          <w:color w:val="222222"/>
          <w:sz w:val="20"/>
          <w:szCs w:val="20"/>
          <w:shd w:val="clear" w:color="auto" w:fill="FFFFFF"/>
        </w:rPr>
        <w:t>, 73-82.</w:t>
      </w:r>
    </w:p>
    <w:p w14:paraId="19BCB86E"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De Lange, J. H., &amp; Boucher, C. (1990). Autecological studies on Audouinia capitata (Bruniaceae). I. Plant-derived smoke as a seed germination cue.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56</w:t>
      </w:r>
      <w:r>
        <w:rPr>
          <w:rFonts w:ascii="Arial" w:eastAsia="SimSun" w:hAnsi="Arial" w:cs="Arial"/>
          <w:color w:val="222222"/>
          <w:sz w:val="20"/>
          <w:szCs w:val="20"/>
          <w:shd w:val="clear" w:color="auto" w:fill="FFFFFF"/>
        </w:rPr>
        <w:t>(6), 700-703.</w:t>
      </w:r>
    </w:p>
    <w:p w14:paraId="77FC093B"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Dixon, K. W., Merritt, D. J., Flematti, G. R., &amp; Ghisalberti, E. L. (2009). Karrikinolide–a phytoreactive compound derived from smoke with applications in horticulture, ecological restoration and agriculture. </w:t>
      </w:r>
      <w:r>
        <w:rPr>
          <w:rFonts w:ascii="Arial" w:eastAsia="SimSun" w:hAnsi="Arial" w:cs="Arial"/>
          <w:i/>
          <w:iCs/>
          <w:color w:val="222222"/>
          <w:sz w:val="20"/>
          <w:szCs w:val="20"/>
          <w:shd w:val="clear" w:color="auto" w:fill="FFFFFF"/>
        </w:rPr>
        <w:t>Acta Horticulturae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813</w:t>
      </w:r>
      <w:r>
        <w:rPr>
          <w:rFonts w:ascii="Arial" w:eastAsia="SimSun" w:hAnsi="Arial" w:cs="Arial"/>
          <w:color w:val="222222"/>
          <w:sz w:val="20"/>
          <w:szCs w:val="20"/>
          <w:shd w:val="clear" w:color="auto" w:fill="FFFFFF"/>
        </w:rPr>
        <w:t>(2009), 155-170.</w:t>
      </w:r>
    </w:p>
    <w:p w14:paraId="1AFB224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Dixon, K. W., Roche, S., &amp; Pate, J. S. (1995). The promotive effect of smoke derived from burnt native vegetation on seed germination of Western Australian plants. </w:t>
      </w:r>
      <w:r>
        <w:rPr>
          <w:rFonts w:ascii="Arial" w:eastAsia="SimSun" w:hAnsi="Arial" w:cs="Arial"/>
          <w:i/>
          <w:iCs/>
          <w:color w:val="222222"/>
          <w:sz w:val="20"/>
          <w:szCs w:val="20"/>
          <w:shd w:val="clear" w:color="auto" w:fill="FFFFFF"/>
        </w:rPr>
        <w:t>Oecologia</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101</w:t>
      </w:r>
      <w:r>
        <w:rPr>
          <w:rFonts w:ascii="Arial" w:eastAsia="SimSun" w:hAnsi="Arial" w:cs="Arial"/>
          <w:color w:val="222222"/>
          <w:sz w:val="20"/>
          <w:szCs w:val="20"/>
          <w:shd w:val="clear" w:color="auto" w:fill="FFFFFF"/>
        </w:rPr>
        <w:t>, 185-192.</w:t>
      </w:r>
    </w:p>
    <w:p w14:paraId="2F5E0157"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Downes, K. S., Lamont, B. B., Light, M. E., &amp; Van Staden, J. (2010). The fire ephemeral Tersonia cyathiflora (Gyrostemonaceae) germinates in response to smoke but not the butenolide 3-methyl-2 H-furo [2, 3-c] pyran-2-one. </w:t>
      </w:r>
      <w:r>
        <w:rPr>
          <w:rFonts w:ascii="Arial" w:eastAsia="SimSun" w:hAnsi="Arial" w:cs="Arial"/>
          <w:i/>
          <w:iCs/>
          <w:color w:val="222222"/>
          <w:sz w:val="20"/>
          <w:szCs w:val="20"/>
          <w:shd w:val="clear" w:color="auto" w:fill="FFFFFF"/>
        </w:rPr>
        <w:t>Annals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106</w:t>
      </w:r>
      <w:r>
        <w:rPr>
          <w:rFonts w:ascii="Arial" w:eastAsia="SimSun" w:hAnsi="Arial" w:cs="Arial"/>
          <w:color w:val="222222"/>
          <w:sz w:val="20"/>
          <w:szCs w:val="20"/>
          <w:shd w:val="clear" w:color="auto" w:fill="FFFFFF"/>
        </w:rPr>
        <w:t>(2), 381-384.</w:t>
      </w:r>
    </w:p>
    <w:p w14:paraId="44662565"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Elsadek, M. A., &amp; Yousef, E. A. (2019). Smoke-water enhances germination and seedling growth of four horticultural crops.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w:t>
      </w:r>
      <w:r>
        <w:rPr>
          <w:rFonts w:ascii="Arial" w:eastAsia="SimSun" w:hAnsi="Arial" w:cs="Arial"/>
          <w:color w:val="222222"/>
          <w:sz w:val="20"/>
          <w:szCs w:val="20"/>
          <w:shd w:val="clear" w:color="auto" w:fill="FFFFFF"/>
        </w:rPr>
        <w:t>(4), 104.</w:t>
      </w:r>
    </w:p>
    <w:p w14:paraId="1DB575C6"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Erickson, T. E., Muñoz-Rojas, M., Kildisheva, O. A., Stokes, B. A., White, S. A., Heyes, J. L., ... &amp; Merritt, D. J. (2017). Benefits of adopting seed-based technologies for rehabilitation in the mining sector: a Pilbara perspective. </w:t>
      </w:r>
      <w:r>
        <w:rPr>
          <w:rFonts w:ascii="Arial" w:eastAsia="SimSun" w:hAnsi="Arial" w:cs="Arial"/>
          <w:i/>
          <w:iCs/>
          <w:color w:val="222222"/>
          <w:sz w:val="20"/>
          <w:szCs w:val="20"/>
          <w:shd w:val="clear" w:color="auto" w:fill="FFFFFF"/>
        </w:rPr>
        <w:t>Australian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65</w:t>
      </w:r>
      <w:r>
        <w:rPr>
          <w:rFonts w:ascii="Arial" w:eastAsia="SimSun" w:hAnsi="Arial" w:cs="Arial"/>
          <w:color w:val="222222"/>
          <w:sz w:val="20"/>
          <w:szCs w:val="20"/>
          <w:shd w:val="clear" w:color="auto" w:fill="FFFFFF"/>
        </w:rPr>
        <w:t>(8), 646-660.</w:t>
      </w:r>
    </w:p>
    <w:p w14:paraId="5573FDDA"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Ghisalberti, E. L., Dixon, K. W., &amp; Trengove, R. D. (2004). A compound from smoke that promotes seed germination. </w:t>
      </w:r>
      <w:r>
        <w:rPr>
          <w:rFonts w:ascii="Arial" w:eastAsia="SimSun" w:hAnsi="Arial" w:cs="Arial"/>
          <w:i/>
          <w:iCs/>
          <w:color w:val="222222"/>
          <w:sz w:val="20"/>
          <w:szCs w:val="20"/>
          <w:shd w:val="clear" w:color="auto" w:fill="FFFFFF"/>
        </w:rPr>
        <w:t>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305</w:t>
      </w:r>
      <w:r>
        <w:rPr>
          <w:rFonts w:ascii="Arial" w:eastAsia="SimSun" w:hAnsi="Arial" w:cs="Arial"/>
          <w:color w:val="222222"/>
          <w:sz w:val="20"/>
          <w:szCs w:val="20"/>
          <w:shd w:val="clear" w:color="auto" w:fill="FFFFFF"/>
        </w:rPr>
        <w:t>(5686), 977-977.</w:t>
      </w:r>
    </w:p>
    <w:p w14:paraId="5DDE74A0"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Ghisalberti, E. L., Dixon, K. W., &amp; Trengove, R. D. (2009). Identification of alkyl substituted 2 H-furo [2, 3-c] pyran-2-ones as germination stimulants present in smoke. </w:t>
      </w:r>
      <w:r>
        <w:rPr>
          <w:rFonts w:ascii="Arial" w:eastAsia="SimSun" w:hAnsi="Arial" w:cs="Arial"/>
          <w:i/>
          <w:iCs/>
          <w:color w:val="222222"/>
          <w:sz w:val="20"/>
          <w:szCs w:val="20"/>
          <w:shd w:val="clear" w:color="auto" w:fill="FFFFFF"/>
        </w:rPr>
        <w:t>Journal of Agricultural and Food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57</w:t>
      </w:r>
      <w:r>
        <w:rPr>
          <w:rFonts w:ascii="Arial" w:eastAsia="SimSun" w:hAnsi="Arial" w:cs="Arial"/>
          <w:color w:val="222222"/>
          <w:sz w:val="20"/>
          <w:szCs w:val="20"/>
          <w:shd w:val="clear" w:color="auto" w:fill="FFFFFF"/>
        </w:rPr>
        <w:t>(20), 9475-9480.</w:t>
      </w:r>
    </w:p>
    <w:p w14:paraId="3A2D1590"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Goddard-Borger, E. D., Merritt, D. J., Ghisalberti, E. L., Dixon, K. W., &amp; Trengove, R. D. (2007). Preparation of 2 H-furo [2, 3-c] pyran-2-one derivatives and evaluation of their germination-promoting activity. </w:t>
      </w:r>
      <w:r>
        <w:rPr>
          <w:rFonts w:ascii="Arial" w:eastAsia="SimSun" w:hAnsi="Arial" w:cs="Arial"/>
          <w:i/>
          <w:iCs/>
          <w:color w:val="222222"/>
          <w:sz w:val="20"/>
          <w:szCs w:val="20"/>
          <w:shd w:val="clear" w:color="auto" w:fill="FFFFFF"/>
        </w:rPr>
        <w:t>Journal of Agricultural and Food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55</w:t>
      </w:r>
      <w:r>
        <w:rPr>
          <w:rFonts w:ascii="Arial" w:eastAsia="SimSun" w:hAnsi="Arial" w:cs="Arial"/>
          <w:color w:val="222222"/>
          <w:sz w:val="20"/>
          <w:szCs w:val="20"/>
          <w:shd w:val="clear" w:color="auto" w:fill="FFFFFF"/>
        </w:rPr>
        <w:t>(6), 2189-2194.</w:t>
      </w:r>
    </w:p>
    <w:p w14:paraId="6EA0FD51"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Flematti, G. R., Merritt, D. J., Piggott, M. J., Trengove, R. D., Smith, S. M., Dixon, K. W., &amp; Ghisalberti, E. L. (2011). Burning vegetation produces cyanohydrins that liberate cyanide and stimulate seed germination. </w:t>
      </w:r>
      <w:r>
        <w:rPr>
          <w:rFonts w:ascii="Arial" w:eastAsia="SimSun" w:hAnsi="Arial" w:cs="Arial"/>
          <w:i/>
          <w:iCs/>
          <w:color w:val="222222"/>
          <w:sz w:val="20"/>
          <w:szCs w:val="20"/>
          <w:shd w:val="clear" w:color="auto" w:fill="FFFFFF"/>
        </w:rPr>
        <w:t>Nature Communications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w:t>
      </w:r>
      <w:r>
        <w:rPr>
          <w:rFonts w:ascii="Arial" w:eastAsia="SimSun" w:hAnsi="Arial" w:cs="Arial"/>
          <w:color w:val="222222"/>
          <w:sz w:val="20"/>
          <w:szCs w:val="20"/>
          <w:shd w:val="clear" w:color="auto" w:fill="FFFFFF"/>
        </w:rPr>
        <w:t>(1), 360.</w:t>
      </w:r>
    </w:p>
    <w:p w14:paraId="3122FB9F"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Ghebrehiwot, H., Kulkarni, M., Bairu, M., &amp; Van Staden, J. (2013). </w:t>
      </w:r>
      <w:r>
        <w:rPr>
          <w:rFonts w:ascii="Arial" w:eastAsia="SimSun" w:hAnsi="Arial" w:cs="Arial"/>
          <w:color w:val="222222"/>
          <w:sz w:val="20"/>
          <w:szCs w:val="20"/>
          <w:shd w:val="clear" w:color="auto" w:fill="FFFFFF"/>
        </w:rPr>
        <w:t>Plant-derived aerosol-smoke and smoke solutions influence agronomic performance of a traditional cereal crop, Tef. </w:t>
      </w:r>
      <w:r>
        <w:rPr>
          <w:rFonts w:ascii="Arial" w:eastAsia="SimSun" w:hAnsi="Arial" w:cs="Arial"/>
          <w:i/>
          <w:iCs/>
          <w:color w:val="222222"/>
          <w:sz w:val="20"/>
          <w:szCs w:val="20"/>
          <w:shd w:val="clear" w:color="auto" w:fill="FFFFFF"/>
        </w:rPr>
        <w:t>Experimental Agriculture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49</w:t>
      </w:r>
      <w:r>
        <w:rPr>
          <w:rFonts w:ascii="Arial" w:eastAsia="SimSun" w:hAnsi="Arial" w:cs="Arial"/>
          <w:color w:val="222222"/>
          <w:sz w:val="20"/>
          <w:szCs w:val="20"/>
          <w:shd w:val="clear" w:color="auto" w:fill="FFFFFF"/>
        </w:rPr>
        <w:t>(2), 244-255.</w:t>
      </w:r>
    </w:p>
    <w:p w14:paraId="261BCB85"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Gupta, S., Kulkarni, M., Doležalova, I., Novák, O., Van Staden, J., &amp; Doležal, K. (2024). </w:t>
      </w:r>
      <w:r>
        <w:rPr>
          <w:rFonts w:ascii="Arial" w:eastAsia="SimSun" w:hAnsi="Arial" w:cs="Arial"/>
          <w:color w:val="222222"/>
          <w:sz w:val="20"/>
          <w:szCs w:val="20"/>
          <w:shd w:val="clear" w:color="auto" w:fill="FFFFFF"/>
        </w:rPr>
        <w:t>Foliar smoke-water application improves growth and changes the leaf mineral composition of radish, spinach and turnip seedlings.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167</w:t>
      </w:r>
      <w:r>
        <w:rPr>
          <w:rFonts w:ascii="Arial" w:eastAsia="SimSun" w:hAnsi="Arial" w:cs="Arial"/>
          <w:color w:val="222222"/>
          <w:sz w:val="20"/>
          <w:szCs w:val="20"/>
          <w:shd w:val="clear" w:color="auto" w:fill="FFFFFF"/>
        </w:rPr>
        <w:t>, 527-534.</w:t>
      </w:r>
    </w:p>
    <w:p w14:paraId="135B6F1B"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Gupta, S., Plačková, L., Kulkarni, M. G., Doležal, K., &amp; Van Staden, J. (2019). </w:t>
      </w:r>
      <w:r>
        <w:rPr>
          <w:rFonts w:ascii="Arial" w:eastAsia="SimSun" w:hAnsi="Arial" w:cs="Arial"/>
          <w:color w:val="222222"/>
          <w:sz w:val="20"/>
          <w:szCs w:val="20"/>
          <w:shd w:val="clear" w:color="auto" w:fill="FFFFFF"/>
        </w:rPr>
        <w:t>Role of smoke stimulatory and inhibitory biomolecules in phytochrome-regulated seed germination of Lactuca sativa.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181</w:t>
      </w:r>
      <w:r>
        <w:rPr>
          <w:rFonts w:ascii="Arial" w:eastAsia="SimSun" w:hAnsi="Arial" w:cs="Arial"/>
          <w:color w:val="222222"/>
          <w:sz w:val="20"/>
          <w:szCs w:val="20"/>
          <w:shd w:val="clear" w:color="auto" w:fill="FFFFFF"/>
        </w:rPr>
        <w:t>(2), 458-470.</w:t>
      </w:r>
    </w:p>
    <w:p w14:paraId="35C224B8"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Ibrahim, M., Nawaz, S., Iqbal, K., Rehman, S., Ullah, R., Nawaz, G., ... &amp; Peluso, I. (2022). Plant-derived smoke solution alleviates cellular oxidative stress caused by arsenic and mercury by modulating the cellular antioxidative defense system in wheat. </w:t>
      </w:r>
      <w:r>
        <w:rPr>
          <w:rFonts w:ascii="Arial" w:eastAsia="SimSun" w:hAnsi="Arial" w:cs="Arial"/>
          <w:i/>
          <w:iCs/>
          <w:color w:val="222222"/>
          <w:sz w:val="20"/>
          <w:szCs w:val="20"/>
          <w:shd w:val="clear" w:color="auto" w:fill="FFFFFF"/>
        </w:rPr>
        <w:t>Plants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(10), 1379.</w:t>
      </w:r>
    </w:p>
    <w:p w14:paraId="74076C60"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Indriati, A., &amp; Saparita, R. (2020, March). Utilization of liquid smoke corn cobs for germination tomato (Solanum lycopersicum) seeds. In </w:t>
      </w:r>
      <w:r>
        <w:rPr>
          <w:rFonts w:ascii="Arial" w:eastAsia="SimSun" w:hAnsi="Arial" w:cs="Arial"/>
          <w:i/>
          <w:iCs/>
          <w:color w:val="222222"/>
          <w:sz w:val="20"/>
          <w:szCs w:val="20"/>
          <w:shd w:val="clear" w:color="auto" w:fill="FFFFFF"/>
        </w:rPr>
        <w:t>IOP Conference Series: Earth and Environmental Science</w:t>
      </w:r>
      <w:r>
        <w:rPr>
          <w:rFonts w:ascii="Arial" w:eastAsia="SimSun" w:hAnsi="Arial" w:cs="Arial"/>
          <w:color w:val="222222"/>
          <w:sz w:val="20"/>
          <w:szCs w:val="20"/>
          <w:shd w:val="clear" w:color="auto" w:fill="FFFFFF"/>
        </w:rPr>
        <w:t> (Vol. 462, No. 1, p. 012049). IOP Publishing.</w:t>
      </w:r>
    </w:p>
    <w:p w14:paraId="5BD58E4B"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lastRenderedPageBreak/>
        <w:t>Iqbal, M., Asif, S., Ilyas, N., Raja, N. I., Hussain, M., Shabir, S., ... &amp; Rauf, A. (2016). Effect of plant derived smoke on germination and post germination expression of wheat (Triticum aestivum L.). </w:t>
      </w:r>
      <w:r>
        <w:rPr>
          <w:rFonts w:ascii="Arial" w:eastAsia="SimSun" w:hAnsi="Arial" w:cs="Arial"/>
          <w:i/>
          <w:iCs/>
          <w:color w:val="222222"/>
          <w:sz w:val="20"/>
          <w:szCs w:val="20"/>
          <w:shd w:val="clear" w:color="auto" w:fill="FFFFFF"/>
        </w:rPr>
        <w:t>American Journal of Plant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w:t>
      </w:r>
      <w:r>
        <w:rPr>
          <w:rFonts w:ascii="Arial" w:eastAsia="SimSun" w:hAnsi="Arial" w:cs="Arial"/>
          <w:color w:val="222222"/>
          <w:sz w:val="20"/>
          <w:szCs w:val="20"/>
          <w:shd w:val="clear" w:color="auto" w:fill="FFFFFF"/>
        </w:rPr>
        <w:t>(06), 806.</w:t>
      </w:r>
    </w:p>
    <w:p w14:paraId="2AC0B0FC"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Jäger, A. K., Strydom, A., &amp; Van Staden, J. (1996). The effect of ethylene, octanoic acid and a plant-derived smoke extract on the germination of light-sensitive lettuce seeds. </w:t>
      </w:r>
      <w:r>
        <w:rPr>
          <w:rFonts w:ascii="Arial" w:eastAsia="SimSun" w:hAnsi="Arial" w:cs="Arial"/>
          <w:i/>
          <w:iCs/>
          <w:color w:val="222222"/>
          <w:sz w:val="20"/>
          <w:szCs w:val="20"/>
          <w:shd w:val="clear" w:color="auto" w:fill="FFFFFF"/>
        </w:rPr>
        <w:t>Plant Growth Regulation</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w:t>
      </w:r>
      <w:r>
        <w:rPr>
          <w:rFonts w:ascii="Arial" w:eastAsia="SimSun" w:hAnsi="Arial" w:cs="Arial"/>
          <w:color w:val="222222"/>
          <w:sz w:val="20"/>
          <w:szCs w:val="20"/>
          <w:shd w:val="clear" w:color="auto" w:fill="FFFFFF"/>
        </w:rPr>
        <w:t>, 197-201.</w:t>
      </w:r>
    </w:p>
    <w:p w14:paraId="3D526FF1"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sidRPr="00F125FE">
        <w:rPr>
          <w:rFonts w:ascii="Arial" w:eastAsia="SimSun" w:hAnsi="Arial" w:cs="Arial"/>
          <w:color w:val="222222"/>
          <w:sz w:val="20"/>
          <w:szCs w:val="20"/>
          <w:shd w:val="clear" w:color="auto" w:fill="FFFFFF"/>
          <w:lang w:val="es-ES"/>
          <w:rPrChange w:id="11" w:author="Yanier" w:date="2025-05-30T08:12:00Z">
            <w:rPr>
              <w:rFonts w:ascii="Arial" w:eastAsia="SimSun" w:hAnsi="Arial" w:cs="Arial"/>
              <w:color w:val="222222"/>
              <w:sz w:val="20"/>
              <w:szCs w:val="20"/>
              <w:shd w:val="clear" w:color="auto" w:fill="FFFFFF"/>
            </w:rPr>
          </w:rPrChange>
        </w:rPr>
        <w:t xml:space="preserve">Kamran, M., Khan, A. L., Ali, L., Hussain, J., Waqas, M., Al-Harrasi, A., ... &amp; Lee, I. J. (2017). </w:t>
      </w:r>
      <w:r>
        <w:rPr>
          <w:rFonts w:ascii="Arial" w:eastAsia="SimSun" w:hAnsi="Arial" w:cs="Arial"/>
          <w:color w:val="222222"/>
          <w:sz w:val="20"/>
          <w:szCs w:val="20"/>
          <w:shd w:val="clear" w:color="auto" w:fill="FFFFFF"/>
        </w:rPr>
        <w:t>Hydroquinone; a novel bioactive compound from plant-derived smoke can cue seed germination of lettuce. </w:t>
      </w:r>
      <w:r>
        <w:rPr>
          <w:rFonts w:ascii="Arial" w:eastAsia="SimSun" w:hAnsi="Arial" w:cs="Arial"/>
          <w:i/>
          <w:iCs/>
          <w:color w:val="222222"/>
          <w:sz w:val="20"/>
          <w:szCs w:val="20"/>
          <w:shd w:val="clear" w:color="auto" w:fill="FFFFFF"/>
        </w:rPr>
        <w:t>Frontiers in chemistry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w:t>
      </w:r>
      <w:r>
        <w:rPr>
          <w:rFonts w:ascii="Arial" w:eastAsia="SimSun" w:hAnsi="Arial" w:cs="Arial"/>
          <w:color w:val="222222"/>
          <w:sz w:val="20"/>
          <w:szCs w:val="20"/>
          <w:shd w:val="clear" w:color="auto" w:fill="FFFFFF"/>
        </w:rPr>
        <w:t>, 30.</w:t>
      </w:r>
    </w:p>
    <w:p w14:paraId="1E9D3377"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(1998). Mechanism of smoke‐induced seed germination in a post‐fire chaparral annual. </w:t>
      </w:r>
      <w:r>
        <w:rPr>
          <w:rFonts w:ascii="Arial" w:eastAsia="SimSun" w:hAnsi="Arial" w:cs="Arial"/>
          <w:i/>
          <w:iCs/>
          <w:color w:val="222222"/>
          <w:sz w:val="20"/>
          <w:szCs w:val="20"/>
          <w:shd w:val="clear" w:color="auto" w:fill="FFFFFF"/>
        </w:rPr>
        <w:t>Journal of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86</w:t>
      </w:r>
      <w:r>
        <w:rPr>
          <w:rFonts w:ascii="Arial" w:eastAsia="SimSun" w:hAnsi="Arial" w:cs="Arial"/>
          <w:color w:val="222222"/>
          <w:sz w:val="20"/>
          <w:szCs w:val="20"/>
          <w:shd w:val="clear" w:color="auto" w:fill="FFFFFF"/>
        </w:rPr>
        <w:t>(1), 27-36.</w:t>
      </w:r>
    </w:p>
    <w:p w14:paraId="0FCC1794"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Keeley, J. E., &amp; Fotheringham, C. J. (2000). Role of fire in regeneration from seed. In </w:t>
      </w:r>
      <w:r>
        <w:rPr>
          <w:rFonts w:ascii="Arial" w:eastAsia="SimSun" w:hAnsi="Arial" w:cs="Arial"/>
          <w:i/>
          <w:iCs/>
          <w:color w:val="222222"/>
          <w:sz w:val="20"/>
          <w:szCs w:val="20"/>
          <w:shd w:val="clear" w:color="auto" w:fill="FFFFFF"/>
        </w:rPr>
        <w:t>Seeds: the ecology of regeneration in plant communities</w:t>
      </w:r>
      <w:r>
        <w:rPr>
          <w:rFonts w:ascii="Arial" w:eastAsia="SimSun" w:hAnsi="Arial" w:cs="Arial"/>
          <w:color w:val="222222"/>
          <w:sz w:val="20"/>
          <w:szCs w:val="20"/>
          <w:shd w:val="clear" w:color="auto" w:fill="FFFFFF"/>
        </w:rPr>
        <w:t> (pp. 311-330). Wallingford UK: Cabi Publishing.</w:t>
      </w:r>
    </w:p>
    <w:p w14:paraId="23B136D9"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Khatoon, A., Rehman, S. U., Aslam, M. M., Jamil, M., &amp; Komatsu, S. (2020). Plant-derived smoke affects biochemical mechanism on plant growth and seed germination. </w:t>
      </w:r>
      <w:r>
        <w:rPr>
          <w:rFonts w:ascii="Arial" w:eastAsia="SimSun" w:hAnsi="Arial" w:cs="Arial"/>
          <w:i/>
          <w:iCs/>
          <w:color w:val="222222"/>
          <w:sz w:val="20"/>
          <w:szCs w:val="20"/>
          <w:shd w:val="clear" w:color="auto" w:fill="FFFFFF"/>
        </w:rPr>
        <w:t>International Journal of Molecular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21</w:t>
      </w:r>
      <w:r>
        <w:rPr>
          <w:rFonts w:ascii="Arial" w:eastAsia="SimSun" w:hAnsi="Arial" w:cs="Arial"/>
          <w:color w:val="222222"/>
          <w:sz w:val="20"/>
          <w:szCs w:val="20"/>
          <w:shd w:val="clear" w:color="auto" w:fill="FFFFFF"/>
        </w:rPr>
        <w:t>(20), 7760.</w:t>
      </w:r>
    </w:p>
    <w:p w14:paraId="6091F181"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Kulkarni, M. G., Ascough, G. D., &amp; Van Staden, J. (2007). </w:t>
      </w:r>
      <w:r>
        <w:rPr>
          <w:rFonts w:ascii="Arial" w:eastAsia="SimSun" w:hAnsi="Arial" w:cs="Arial"/>
          <w:color w:val="222222"/>
          <w:sz w:val="20"/>
          <w:szCs w:val="20"/>
          <w:shd w:val="clear" w:color="auto" w:fill="FFFFFF"/>
        </w:rPr>
        <w:t>Effects of foliar applications of smoke-water and a smoke-isolated butenolide on seedling growth of okra and tomato. </w:t>
      </w:r>
      <w:r>
        <w:rPr>
          <w:rFonts w:ascii="Arial" w:eastAsia="SimSun" w:hAnsi="Arial" w:cs="Arial"/>
          <w:i/>
          <w:iCs/>
          <w:color w:val="222222"/>
          <w:sz w:val="20"/>
          <w:szCs w:val="20"/>
          <w:shd w:val="clear" w:color="auto" w:fill="FFFFFF"/>
        </w:rPr>
        <w:t>HortScience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42</w:t>
      </w:r>
      <w:r>
        <w:rPr>
          <w:rFonts w:ascii="Arial" w:eastAsia="SimSun" w:hAnsi="Arial" w:cs="Arial"/>
          <w:color w:val="222222"/>
          <w:sz w:val="20"/>
          <w:szCs w:val="20"/>
          <w:shd w:val="clear" w:color="auto" w:fill="FFFFFF"/>
        </w:rPr>
        <w:t>(1), 179-182.</w:t>
      </w:r>
    </w:p>
    <w:p w14:paraId="59EAD76D"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Kulkarni, M. G., Light, M. E., &amp; Van Staden, J. (2011). Plant-derived smoke: old technology with possibilities for economic applications in agriculture and horticulture.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77</w:t>
      </w:r>
      <w:r>
        <w:rPr>
          <w:rFonts w:ascii="Arial" w:eastAsia="SimSun" w:hAnsi="Arial" w:cs="Arial"/>
          <w:color w:val="222222"/>
          <w:sz w:val="20"/>
          <w:szCs w:val="20"/>
          <w:shd w:val="clear" w:color="auto" w:fill="FFFFFF"/>
        </w:rPr>
        <w:t>(4), 972-979.</w:t>
      </w:r>
    </w:p>
    <w:p w14:paraId="21574A37"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Kulkarni, M. G., Sparg, S. G., Light, M. E., &amp; Van Staden, J. (2006). Stimulation of rice (Oryza sativa L.) seedling vigour by smoke‐water and butenolide. </w:t>
      </w:r>
      <w:r>
        <w:rPr>
          <w:rFonts w:ascii="Arial" w:eastAsia="SimSun" w:hAnsi="Arial" w:cs="Arial"/>
          <w:i/>
          <w:iCs/>
          <w:color w:val="222222"/>
          <w:sz w:val="20"/>
          <w:szCs w:val="20"/>
          <w:shd w:val="clear" w:color="auto" w:fill="FFFFFF"/>
        </w:rPr>
        <w:t>Journal of agronomy and crop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192</w:t>
      </w:r>
      <w:r>
        <w:rPr>
          <w:rFonts w:ascii="Arial" w:eastAsia="SimSun" w:hAnsi="Arial" w:cs="Arial"/>
          <w:color w:val="222222"/>
          <w:sz w:val="20"/>
          <w:szCs w:val="20"/>
          <w:shd w:val="clear" w:color="auto" w:fill="FFFFFF"/>
        </w:rPr>
        <w:t>(5), 395-398.</w:t>
      </w:r>
    </w:p>
    <w:p w14:paraId="2CC6DCC0"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Burger, B. V., Staerk, D., Kohout, L., &amp; Van Staden, J. (2010). Butenolides from plant-derived smoke: natural plant-growth regulators with antagonistic actions on seed germination. </w:t>
      </w:r>
      <w:r>
        <w:rPr>
          <w:rFonts w:ascii="Arial" w:eastAsia="SimSun" w:hAnsi="Arial" w:cs="Arial"/>
          <w:i/>
          <w:iCs/>
          <w:color w:val="222222"/>
          <w:sz w:val="20"/>
          <w:szCs w:val="20"/>
          <w:shd w:val="clear" w:color="auto" w:fill="FFFFFF"/>
        </w:rPr>
        <w:t>Journal of Natural Products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73</w:t>
      </w:r>
      <w:r>
        <w:rPr>
          <w:rFonts w:ascii="Arial" w:eastAsia="SimSun" w:hAnsi="Arial" w:cs="Arial"/>
          <w:color w:val="222222"/>
          <w:sz w:val="20"/>
          <w:szCs w:val="20"/>
          <w:shd w:val="clear" w:color="auto" w:fill="FFFFFF"/>
        </w:rPr>
        <w:t>(2), 267-269.</w:t>
      </w:r>
    </w:p>
    <w:p w14:paraId="640F7123"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Daws, M. I., &amp; Van Staden, J. (2009). Smoke-derived butenolide: towards understanding its biological effects.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75</w:t>
      </w:r>
      <w:r>
        <w:rPr>
          <w:rFonts w:ascii="Arial" w:eastAsia="SimSun" w:hAnsi="Arial" w:cs="Arial"/>
          <w:color w:val="222222"/>
          <w:sz w:val="20"/>
          <w:szCs w:val="20"/>
          <w:shd w:val="clear" w:color="auto" w:fill="FFFFFF"/>
        </w:rPr>
        <w:t>(1), 1-7.</w:t>
      </w:r>
    </w:p>
    <w:p w14:paraId="3F743F2E" w14:textId="77777777" w:rsidR="00520D49" w:rsidRDefault="00025DC1">
      <w:pPr>
        <w:pStyle w:val="Textoindependiente"/>
        <w:numPr>
          <w:ilvl w:val="0"/>
          <w:numId w:val="2"/>
        </w:numPr>
        <w:spacing w:before="161" w:line="360" w:lineRule="auto"/>
        <w:ind w:right="230"/>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Light, M. E., van Staden, J., &amp; Bornman, C. H. (2004). The potential of smoke in seed technology.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70</w:t>
      </w:r>
      <w:r>
        <w:rPr>
          <w:rFonts w:ascii="Arial" w:eastAsia="SimSun" w:hAnsi="Arial" w:cs="Arial"/>
          <w:color w:val="222222"/>
          <w:sz w:val="20"/>
          <w:szCs w:val="20"/>
          <w:shd w:val="clear" w:color="auto" w:fill="FFFFFF"/>
        </w:rPr>
        <w:t>(1), 97-101.</w:t>
      </w:r>
    </w:p>
    <w:p w14:paraId="69A89E0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 xml:space="preserve">Merritt, D. J., Flematti, G. R., Ghisalberti, E. L., &amp; Dixon, K. W. (2007, June). Karrikinolide–a Phytoreactive Compound Derived from Smoke with Applications in </w:t>
      </w:r>
      <w:r>
        <w:rPr>
          <w:rFonts w:ascii="Arial" w:eastAsia="SimSun" w:hAnsi="Arial" w:cs="Arial"/>
          <w:color w:val="222222"/>
          <w:sz w:val="20"/>
          <w:szCs w:val="20"/>
          <w:shd w:val="clear" w:color="auto" w:fill="FFFFFF"/>
        </w:rPr>
        <w:lastRenderedPageBreak/>
        <w:t>Horticulture, Ecological Restoration and Agriculture. In </w:t>
      </w:r>
      <w:r>
        <w:rPr>
          <w:rFonts w:ascii="Arial" w:eastAsia="SimSun" w:hAnsi="Arial" w:cs="Arial"/>
          <w:i/>
          <w:iCs/>
          <w:color w:val="222222"/>
          <w:sz w:val="20"/>
          <w:szCs w:val="20"/>
          <w:shd w:val="clear" w:color="auto" w:fill="FFFFFF"/>
        </w:rPr>
        <w:t>VI International Symposium on New Floricultural Crops 813</w:t>
      </w:r>
      <w:r>
        <w:rPr>
          <w:rFonts w:ascii="Arial" w:eastAsia="SimSun" w:hAnsi="Arial" w:cs="Arial"/>
          <w:color w:val="222222"/>
          <w:sz w:val="20"/>
          <w:szCs w:val="20"/>
          <w:shd w:val="clear" w:color="auto" w:fill="FFFFFF"/>
        </w:rPr>
        <w:t> (pp. 155-170).</w:t>
      </w:r>
    </w:p>
    <w:p w14:paraId="04C355FA"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Nelson, D. C., Flematti, G. R., Ghisalberti, E. L., Dixon, K. W., &amp; Smith, S. M. (2012). Regulation of seed germination and seedling growth by chemical signals from burning vegetation. </w:t>
      </w:r>
      <w:r>
        <w:rPr>
          <w:rFonts w:ascii="Arial" w:eastAsia="SimSun" w:hAnsi="Arial" w:cs="Arial"/>
          <w:i/>
          <w:iCs/>
          <w:color w:val="222222"/>
          <w:sz w:val="20"/>
          <w:szCs w:val="20"/>
          <w:shd w:val="clear" w:color="auto" w:fill="FFFFFF"/>
        </w:rPr>
        <w:t>Annual review of plant biology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63</w:t>
      </w:r>
      <w:r>
        <w:rPr>
          <w:rFonts w:ascii="Arial" w:eastAsia="SimSun" w:hAnsi="Arial" w:cs="Arial"/>
          <w:color w:val="222222"/>
          <w:sz w:val="20"/>
          <w:szCs w:val="20"/>
          <w:shd w:val="clear" w:color="auto" w:fill="FFFFFF"/>
        </w:rPr>
        <w:t>(1), 107-130.</w:t>
      </w:r>
    </w:p>
    <w:p w14:paraId="54C60CB8"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Nelson, D. C., Flematti, G. R., Riseborough, J. A., Ghisalberti, E. L., Dixon, K. W., &amp; Smith, S. M. (2010). Karrikins enhance light responses during germination and seedling development in Arabidopsis thaliana. </w:t>
      </w:r>
      <w:r>
        <w:rPr>
          <w:rFonts w:ascii="Arial" w:eastAsia="SimSun" w:hAnsi="Arial" w:cs="Arial"/>
          <w:i/>
          <w:iCs/>
          <w:color w:val="222222"/>
          <w:sz w:val="20"/>
          <w:szCs w:val="20"/>
          <w:shd w:val="clear" w:color="auto" w:fill="FFFFFF"/>
        </w:rPr>
        <w:t>Proceedings of the National Academy of Sciences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107</w:t>
      </w:r>
      <w:r>
        <w:rPr>
          <w:rFonts w:ascii="Arial" w:eastAsia="SimSun" w:hAnsi="Arial" w:cs="Arial"/>
          <w:color w:val="222222"/>
          <w:sz w:val="20"/>
          <w:szCs w:val="20"/>
          <w:shd w:val="clear" w:color="auto" w:fill="FFFFFF"/>
        </w:rPr>
        <w:t>(15), 7095-7100.</w:t>
      </w:r>
    </w:p>
    <w:p w14:paraId="4CE2D1D3"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Oracz, K., Bouteau, H. E. M., Farrant, J. M., Cooper, K., Belghazi, M., Job, C., ... &amp; Bailly, C. (2007). ROS production and protein oxidation as a novel mechanism for seed dormancy alleviation. </w:t>
      </w:r>
      <w:r>
        <w:rPr>
          <w:rFonts w:ascii="Arial" w:eastAsia="SimSun" w:hAnsi="Arial" w:cs="Arial"/>
          <w:i/>
          <w:iCs/>
          <w:color w:val="222222"/>
          <w:sz w:val="20"/>
          <w:szCs w:val="20"/>
          <w:shd w:val="clear" w:color="auto" w:fill="FFFFFF"/>
        </w:rPr>
        <w:t>The Plant Journal</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50</w:t>
      </w:r>
      <w:r>
        <w:rPr>
          <w:rFonts w:ascii="Arial" w:eastAsia="SimSun" w:hAnsi="Arial" w:cs="Arial"/>
          <w:color w:val="222222"/>
          <w:sz w:val="20"/>
          <w:szCs w:val="20"/>
          <w:shd w:val="clear" w:color="auto" w:fill="FFFFFF"/>
        </w:rPr>
        <w:t>(3), 452-465.</w:t>
      </w:r>
    </w:p>
    <w:p w14:paraId="34986378"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Oracz, K., El-Maarouf-Bouteau, H., Kranner, I., Bogatek, R., Corbineau, F., &amp; Bailly, C. (2009). The mechanisms involved in seed dormancy alleviation by hydrogen cyanide unravel the role of reactive oxygen species as key factors of cellular signaling during germination. </w:t>
      </w:r>
      <w:r>
        <w:rPr>
          <w:rFonts w:ascii="Arial" w:eastAsia="SimSun" w:hAnsi="Arial" w:cs="Arial"/>
          <w:i/>
          <w:iCs/>
          <w:color w:val="222222"/>
          <w:sz w:val="20"/>
          <w:szCs w:val="20"/>
          <w:shd w:val="clear" w:color="auto" w:fill="FFFFFF"/>
        </w:rPr>
        <w:t>Plant physiology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150</w:t>
      </w:r>
      <w:r>
        <w:rPr>
          <w:rFonts w:ascii="Arial" w:eastAsia="SimSun" w:hAnsi="Arial" w:cs="Arial"/>
          <w:color w:val="222222"/>
          <w:sz w:val="20"/>
          <w:szCs w:val="20"/>
          <w:shd w:val="clear" w:color="auto" w:fill="FFFFFF"/>
        </w:rPr>
        <w:t>(1), 494-505.</w:t>
      </w:r>
    </w:p>
    <w:p w14:paraId="552CC7F0"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Roche, S., Koch, J. M., &amp; Dixon, K. W. (1997). Smoke enhanced seed germination for mine rehabilitation in the southwest of Western Australia. </w:t>
      </w:r>
      <w:r>
        <w:rPr>
          <w:rFonts w:ascii="Arial" w:eastAsia="SimSun" w:hAnsi="Arial" w:cs="Arial"/>
          <w:i/>
          <w:iCs/>
          <w:color w:val="222222"/>
          <w:sz w:val="20"/>
          <w:szCs w:val="20"/>
          <w:shd w:val="clear" w:color="auto" w:fill="FFFFFF"/>
        </w:rPr>
        <w:t>Restoration Ecology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w:t>
      </w:r>
      <w:r>
        <w:rPr>
          <w:rFonts w:ascii="Arial" w:eastAsia="SimSun" w:hAnsi="Arial" w:cs="Arial"/>
          <w:color w:val="222222"/>
          <w:sz w:val="20"/>
          <w:szCs w:val="20"/>
          <w:shd w:val="clear" w:color="auto" w:fill="FFFFFF"/>
        </w:rPr>
        <w:t>(3), 191-203.</w:t>
      </w:r>
    </w:p>
    <w:p w14:paraId="31FF17C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Shah, F. A., Wei, X., Wang, Q., Liu, W., Wang, D., Yao, Y., ... &amp; Wu, L. (2020). Karrikin improves osmotic and salt stress tolerance via the regulation of the redox homeostasis in the oil plant Sapium sebiferum. </w:t>
      </w:r>
      <w:r>
        <w:rPr>
          <w:rFonts w:ascii="Arial" w:eastAsia="SimSun" w:hAnsi="Arial" w:cs="Arial"/>
          <w:i/>
          <w:iCs/>
          <w:color w:val="222222"/>
          <w:sz w:val="20"/>
          <w:szCs w:val="20"/>
          <w:shd w:val="clear" w:color="auto" w:fill="FFFFFF"/>
        </w:rPr>
        <w:t>Frontiers in Plant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 216.</w:t>
      </w:r>
    </w:p>
    <w:p w14:paraId="223F3197"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So</w:t>
      </w:r>
      <w:r>
        <w:rPr>
          <w:rFonts w:ascii="Arial" w:eastAsia="SimSun" w:hAnsi="Arial" w:cs="Arial"/>
          <w:color w:val="222222"/>
          <w:sz w:val="20"/>
          <w:szCs w:val="20"/>
          <w:shd w:val="clear" w:color="auto" w:fill="FFFFFF"/>
          <w:lang w:val="en-US"/>
        </w:rPr>
        <w:t>o</w:t>
      </w:r>
      <w:r>
        <w:rPr>
          <w:rFonts w:ascii="Arial" w:eastAsia="SimSun" w:hAnsi="Arial" w:cs="Arial"/>
          <w:color w:val="222222"/>
          <w:sz w:val="20"/>
          <w:szCs w:val="20"/>
          <w:shd w:val="clear" w:color="auto" w:fill="FFFFFF"/>
        </w:rPr>
        <w:t>s, V., Sebestyén, E., Posta, M., Kohout, L., Light, M. E., Van Staden, J., &amp; Balázs, E. (2012). Molecular aspects of the antagonistic interaction of smoke‐derived butenolides on the germination process of G rand R apids lettuce (L actuca sativa) achenes. </w:t>
      </w:r>
      <w:r>
        <w:rPr>
          <w:rFonts w:ascii="Arial" w:eastAsia="SimSun" w:hAnsi="Arial" w:cs="Arial"/>
          <w:i/>
          <w:iCs/>
          <w:color w:val="222222"/>
          <w:sz w:val="20"/>
          <w:szCs w:val="20"/>
          <w:shd w:val="clear" w:color="auto" w:fill="FFFFFF"/>
        </w:rPr>
        <w:t>New Phytologist</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196</w:t>
      </w:r>
      <w:r>
        <w:rPr>
          <w:rFonts w:ascii="Arial" w:eastAsia="SimSun" w:hAnsi="Arial" w:cs="Arial"/>
          <w:color w:val="222222"/>
          <w:sz w:val="20"/>
          <w:szCs w:val="20"/>
          <w:shd w:val="clear" w:color="auto" w:fill="FFFFFF"/>
        </w:rPr>
        <w:t>(4), 1060-1073.</w:t>
      </w:r>
    </w:p>
    <w:p w14:paraId="6D5E259A"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Sparg, S. G., Kulkarni, M. G., &amp; Van Staden, J. (2006). </w:t>
      </w:r>
      <w:r>
        <w:rPr>
          <w:rFonts w:ascii="Arial" w:eastAsia="SimSun" w:hAnsi="Arial" w:cs="Arial"/>
          <w:color w:val="222222"/>
          <w:sz w:val="20"/>
          <w:szCs w:val="20"/>
          <w:shd w:val="clear" w:color="auto" w:fill="FFFFFF"/>
        </w:rPr>
        <w:t>Aerosol smoke and smoke‐water stimulation of seedling vigor of a commercial maize cultivar. </w:t>
      </w:r>
      <w:r>
        <w:rPr>
          <w:rFonts w:ascii="Arial" w:eastAsia="SimSun" w:hAnsi="Arial" w:cs="Arial"/>
          <w:i/>
          <w:iCs/>
          <w:color w:val="222222"/>
          <w:sz w:val="20"/>
          <w:szCs w:val="20"/>
          <w:shd w:val="clear" w:color="auto" w:fill="FFFFFF"/>
        </w:rPr>
        <w:t>Crop science</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46</w:t>
      </w:r>
      <w:r>
        <w:rPr>
          <w:rFonts w:ascii="Arial" w:eastAsia="SimSun" w:hAnsi="Arial" w:cs="Arial"/>
          <w:color w:val="222222"/>
          <w:sz w:val="20"/>
          <w:szCs w:val="20"/>
          <w:shd w:val="clear" w:color="auto" w:fill="FFFFFF"/>
        </w:rPr>
        <w:t>(3), 1336-1340.</w:t>
      </w:r>
    </w:p>
    <w:p w14:paraId="4FD5642E"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Stevens, J. C., Merritt, D. J., Flematti, G. R., Ghisalberti, E. L., &amp; Dixon, K. W. (2007). Seed germination of agricultural weeds is promoted by the butenolide 3-methyl-2 H-furo [2, 3-c] pyran-2-one under laboratory and field conditions. </w:t>
      </w:r>
      <w:r>
        <w:rPr>
          <w:rFonts w:ascii="Arial" w:eastAsia="SimSun" w:hAnsi="Arial" w:cs="Arial"/>
          <w:i/>
          <w:iCs/>
          <w:color w:val="222222"/>
          <w:sz w:val="20"/>
          <w:szCs w:val="20"/>
          <w:shd w:val="clear" w:color="auto" w:fill="FFFFFF"/>
        </w:rPr>
        <w:t>Plant and Soil</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298</w:t>
      </w:r>
      <w:r>
        <w:rPr>
          <w:rFonts w:ascii="Arial" w:eastAsia="SimSun" w:hAnsi="Arial" w:cs="Arial"/>
          <w:color w:val="222222"/>
          <w:sz w:val="20"/>
          <w:szCs w:val="20"/>
          <w:shd w:val="clear" w:color="auto" w:fill="FFFFFF"/>
        </w:rPr>
        <w:t>, 113-124.</w:t>
      </w:r>
    </w:p>
    <w:p w14:paraId="48710D74"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Sunmonu, T. O., Kulkarni, M. G., &amp; Van Staden, J. (2016). </w:t>
      </w:r>
      <w:r>
        <w:rPr>
          <w:rFonts w:ascii="Arial" w:eastAsia="SimSun" w:hAnsi="Arial" w:cs="Arial"/>
          <w:color w:val="222222"/>
          <w:sz w:val="20"/>
          <w:szCs w:val="20"/>
          <w:shd w:val="clear" w:color="auto" w:fill="FFFFFF"/>
        </w:rPr>
        <w:t>Smoke-water, karrikinolide and gibberellic acid stimulate growth in bean and maize seedlings by efficient starch mobilization and suppression of oxidative stress.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102</w:t>
      </w:r>
      <w:r>
        <w:rPr>
          <w:rFonts w:ascii="Arial" w:eastAsia="SimSun" w:hAnsi="Arial" w:cs="Arial"/>
          <w:color w:val="222222"/>
          <w:sz w:val="20"/>
          <w:szCs w:val="20"/>
          <w:shd w:val="clear" w:color="auto" w:fill="FFFFFF"/>
        </w:rPr>
        <w:t>, 4-11.</w:t>
      </w:r>
    </w:p>
    <w:p w14:paraId="341E05B1" w14:textId="77777777" w:rsidR="00520D49" w:rsidRDefault="00025DC1">
      <w:pPr>
        <w:pStyle w:val="Textoindependiente"/>
        <w:numPr>
          <w:ilvl w:val="0"/>
          <w:numId w:val="2"/>
        </w:numPr>
        <w:spacing w:before="161" w:line="360" w:lineRule="auto"/>
        <w:ind w:right="230"/>
        <w:rPr>
          <w:rFonts w:ascii="Arial" w:hAnsi="Arial" w:cs="Arial"/>
          <w:color w:val="000000" w:themeColor="text1"/>
          <w:sz w:val="20"/>
          <w:szCs w:val="20"/>
        </w:rPr>
      </w:pPr>
      <w:r>
        <w:rPr>
          <w:rFonts w:ascii="Arial" w:eastAsia="SimSun" w:hAnsi="Arial" w:cs="Arial"/>
          <w:color w:val="222222"/>
          <w:sz w:val="20"/>
          <w:szCs w:val="20"/>
          <w:shd w:val="clear" w:color="auto" w:fill="FFFFFF"/>
        </w:rPr>
        <w:lastRenderedPageBreak/>
        <w:t>Troumbis, A. Y. (2021). Meta-analysis using a Lehmann classifier of obligate seeding species germination in fire-prone Mediterranean Type environments.</w:t>
      </w:r>
    </w:p>
    <w:p w14:paraId="7ECD1603"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Pr>
          <w:rFonts w:ascii="Arial" w:eastAsia="SimSun" w:hAnsi="Arial" w:cs="Arial"/>
          <w:color w:val="222222"/>
          <w:sz w:val="20"/>
          <w:szCs w:val="20"/>
          <w:shd w:val="clear" w:color="auto" w:fill="FFFFFF"/>
        </w:rPr>
        <w:t>Van Staden, J., Jager, A. K., Light, M. E., &amp; Burger, B. V. (2004). Isolation of the major germination cue from plant-derived smoke.</w:t>
      </w:r>
    </w:p>
    <w:p w14:paraId="1CD27292" w14:textId="77777777" w:rsidR="00520D49" w:rsidRDefault="00025DC1">
      <w:pPr>
        <w:numPr>
          <w:ilvl w:val="0"/>
          <w:numId w:val="2"/>
        </w:numPr>
        <w:spacing w:line="360" w:lineRule="auto"/>
        <w:rPr>
          <w:rFonts w:ascii="Arial" w:eastAsia="SimSun" w:hAnsi="Arial" w:cs="Arial"/>
          <w:color w:val="000000" w:themeColor="text1"/>
          <w:sz w:val="20"/>
          <w:szCs w:val="20"/>
          <w:shd w:val="clear" w:color="auto" w:fill="FFFFFF"/>
        </w:rPr>
      </w:pPr>
      <w:r w:rsidRPr="007F49B0">
        <w:rPr>
          <w:rFonts w:ascii="Arial" w:eastAsia="SimSun" w:hAnsi="Arial" w:cs="Arial"/>
          <w:color w:val="222222"/>
          <w:sz w:val="20"/>
          <w:szCs w:val="20"/>
          <w:shd w:val="clear" w:color="auto" w:fill="FFFFFF"/>
          <w:lang w:val="es-ES"/>
        </w:rPr>
        <w:t xml:space="preserve">Van Staden, J., Kulkarni, M. G., &amp; Ascough, G. D. (2007). </w:t>
      </w:r>
      <w:r>
        <w:rPr>
          <w:rFonts w:ascii="Arial" w:eastAsia="SimSun" w:hAnsi="Arial" w:cs="Arial"/>
          <w:color w:val="222222"/>
          <w:sz w:val="20"/>
          <w:szCs w:val="20"/>
          <w:shd w:val="clear" w:color="auto" w:fill="FFFFFF"/>
        </w:rPr>
        <w:t>The promotion of tomato and okra seedling growth by foliar applications of smoke? water and a smoke-isolated butenolide. </w:t>
      </w:r>
      <w:r>
        <w:rPr>
          <w:rFonts w:ascii="Arial" w:eastAsia="SimSun" w:hAnsi="Arial" w:cs="Arial"/>
          <w:i/>
          <w:iCs/>
          <w:color w:val="222222"/>
          <w:sz w:val="20"/>
          <w:szCs w:val="20"/>
          <w:shd w:val="clear" w:color="auto" w:fill="FFFFFF"/>
        </w:rPr>
        <w:t>South African Journal of Botany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73</w:t>
      </w:r>
      <w:r>
        <w:rPr>
          <w:rFonts w:ascii="Arial" w:eastAsia="SimSun" w:hAnsi="Arial" w:cs="Arial"/>
          <w:color w:val="222222"/>
          <w:sz w:val="20"/>
          <w:szCs w:val="20"/>
          <w:shd w:val="clear" w:color="auto" w:fill="FFFFFF"/>
        </w:rPr>
        <w:t>(2), 318-318.</w:t>
      </w:r>
    </w:p>
    <w:p w14:paraId="5081F9B8" w14:textId="77777777" w:rsidR="00520D49" w:rsidRDefault="00025DC1">
      <w:pPr>
        <w:numPr>
          <w:ilvl w:val="0"/>
          <w:numId w:val="2"/>
        </w:numPr>
        <w:spacing w:line="360" w:lineRule="auto"/>
        <w:rPr>
          <w:rFonts w:ascii="Arial" w:hAnsi="Arial" w:cs="Arial"/>
          <w:color w:val="000000" w:themeColor="text1"/>
          <w:sz w:val="20"/>
          <w:szCs w:val="20"/>
        </w:rPr>
      </w:pPr>
      <w:r w:rsidRPr="007F49B0">
        <w:rPr>
          <w:rFonts w:ascii="Arial" w:eastAsia="SimSun" w:hAnsi="Arial" w:cs="Arial"/>
          <w:color w:val="222222"/>
          <w:sz w:val="20"/>
          <w:szCs w:val="20"/>
          <w:shd w:val="clear" w:color="auto" w:fill="FFFFFF"/>
          <w:lang w:val="es-ES"/>
        </w:rPr>
        <w:t xml:space="preserve">Verschaeve, L., Maes, J., Light, M. E., &amp; van Staden, J. (2006). </w:t>
      </w:r>
      <w:r>
        <w:rPr>
          <w:rFonts w:ascii="Arial" w:eastAsia="SimSun" w:hAnsi="Arial" w:cs="Arial"/>
          <w:color w:val="222222"/>
          <w:sz w:val="20"/>
          <w:szCs w:val="20"/>
          <w:shd w:val="clear" w:color="auto" w:fill="FFFFFF"/>
        </w:rPr>
        <w:t>Genetic toxicity testing of 3-methyl-2H-furo [2, 3-c] pyran-2-one, an important biologically active compound from plant-derived smoke. </w:t>
      </w:r>
      <w:r>
        <w:rPr>
          <w:rFonts w:ascii="Arial" w:eastAsia="SimSun" w:hAnsi="Arial" w:cs="Arial"/>
          <w:i/>
          <w:iCs/>
          <w:color w:val="222222"/>
          <w:sz w:val="20"/>
          <w:szCs w:val="20"/>
          <w:shd w:val="clear" w:color="auto" w:fill="FFFFFF"/>
        </w:rPr>
        <w:t>Mutation Research/Genetic Toxicology and Environmental Mutagenesis</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611</w:t>
      </w:r>
      <w:r>
        <w:rPr>
          <w:rFonts w:ascii="Arial" w:eastAsia="SimSun" w:hAnsi="Arial" w:cs="Arial"/>
          <w:color w:val="222222"/>
          <w:sz w:val="20"/>
          <w:szCs w:val="20"/>
          <w:shd w:val="clear" w:color="auto" w:fill="FFFFFF"/>
        </w:rPr>
        <w:t>(1-2), 89-95.</w:t>
      </w:r>
    </w:p>
    <w:p w14:paraId="2555E7E7" w14:textId="77777777" w:rsidR="00520D49" w:rsidRDefault="00025DC1">
      <w:pPr>
        <w:pStyle w:val="Textoindependiente"/>
        <w:numPr>
          <w:ilvl w:val="0"/>
          <w:numId w:val="2"/>
        </w:numPr>
        <w:spacing w:before="161" w:line="360" w:lineRule="auto"/>
        <w:ind w:right="230"/>
        <w:rPr>
          <w:rFonts w:ascii="Arial" w:hAnsi="Arial" w:cs="Arial"/>
          <w:color w:val="000000" w:themeColor="text1"/>
          <w:sz w:val="20"/>
          <w:szCs w:val="20"/>
        </w:rPr>
      </w:pPr>
      <w:r w:rsidRPr="007F49B0">
        <w:rPr>
          <w:rFonts w:ascii="Arial" w:eastAsia="SimSun" w:hAnsi="Arial" w:cs="Arial"/>
          <w:color w:val="222222"/>
          <w:sz w:val="20"/>
          <w:szCs w:val="20"/>
          <w:shd w:val="clear" w:color="auto" w:fill="FFFFFF"/>
          <w:lang w:val="es-ES"/>
        </w:rPr>
        <w:t xml:space="preserve">Zhou, J., Teixeira da Silva, J. A., &amp; Ma, G. (2014). </w:t>
      </w:r>
      <w:r>
        <w:rPr>
          <w:rFonts w:ascii="Arial" w:eastAsia="SimSun" w:hAnsi="Arial" w:cs="Arial"/>
          <w:color w:val="222222"/>
          <w:sz w:val="20"/>
          <w:szCs w:val="20"/>
          <w:shd w:val="clear" w:color="auto" w:fill="FFFFFF"/>
        </w:rPr>
        <w:t>Effects of smoke water and karrikin on seed germination of 13 species growing in China. </w:t>
      </w:r>
      <w:r>
        <w:rPr>
          <w:rFonts w:ascii="Arial" w:eastAsia="SimSun" w:hAnsi="Arial" w:cs="Arial"/>
          <w:i/>
          <w:iCs/>
          <w:color w:val="222222"/>
          <w:sz w:val="20"/>
          <w:szCs w:val="20"/>
          <w:shd w:val="clear" w:color="auto" w:fill="FFFFFF"/>
        </w:rPr>
        <w:t>Central European Journal of Biology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9</w:t>
      </w:r>
      <w:r>
        <w:rPr>
          <w:rFonts w:ascii="Arial" w:eastAsia="SimSun" w:hAnsi="Arial" w:cs="Arial"/>
          <w:color w:val="222222"/>
          <w:sz w:val="20"/>
          <w:szCs w:val="20"/>
          <w:shd w:val="clear" w:color="auto" w:fill="FFFFFF"/>
        </w:rPr>
        <w:t>, 1108-1116.</w:t>
      </w:r>
    </w:p>
    <w:sectPr w:rsidR="00520D49">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nier" w:date="2025-05-30T08:12:00Z" w:initials="Y">
    <w:p w14:paraId="2ADFA963" w14:textId="5EA85563" w:rsidR="00F125FE" w:rsidRPr="00546308" w:rsidRDefault="00F125FE">
      <w:pPr>
        <w:pStyle w:val="Textocomentario"/>
        <w:rPr>
          <w:lang w:val="en-US"/>
        </w:rPr>
      </w:pPr>
      <w:r>
        <w:rPr>
          <w:rStyle w:val="Refdecomentario"/>
        </w:rPr>
        <w:annotationRef/>
      </w:r>
      <w:r w:rsidR="00546308" w:rsidRPr="00546308">
        <w:rPr>
          <w:rStyle w:val="Refdecomentario"/>
        </w:rPr>
        <w:t>After a thorough reading of the article, I consider it a very good document, especially the novelty of using a technique accessible to researchers and producers. It results in a novel methodology that requires further studies, but from the perspective of this document, it is an initial step toward compiling the results achieved so far. Perhaps it would be appropriate to conclude the article with a section dedicated to expectations and new scenarios for the use of this technique.</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DFA9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32A1" w14:textId="77777777" w:rsidR="001929DE" w:rsidRDefault="001929DE">
      <w:pPr>
        <w:spacing w:line="240" w:lineRule="auto"/>
      </w:pPr>
      <w:r>
        <w:separator/>
      </w:r>
    </w:p>
  </w:endnote>
  <w:endnote w:type="continuationSeparator" w:id="0">
    <w:p w14:paraId="0288CD31" w14:textId="77777777" w:rsidR="001929DE" w:rsidRDefault="00192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charset w:val="00"/>
    <w:family w:val="auto"/>
    <w:pitch w:val="default"/>
  </w:font>
  <w:font w:name="JansonText-Roman">
    <w:altName w:val="Segoe Print"/>
    <w:charset w:val="00"/>
    <w:family w:val="auto"/>
    <w:pitch w:val="default"/>
  </w:font>
  <w:font w:name="STIX">
    <w:altName w:val="Segoe Print"/>
    <w:charset w:val="00"/>
    <w:family w:val="auto"/>
    <w:pitch w:val="default"/>
  </w:font>
  <w:font w:name="CIDFon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Frutiger LT Std">
    <w:altName w:val="Segoe Print"/>
    <w:charset w:val="00"/>
    <w:family w:val="auto"/>
    <w:pitch w:val="default"/>
  </w:font>
  <w:font w:name="FrutigerLTStd-Italic">
    <w:altName w:val="Segoe Print"/>
    <w:charset w:val="00"/>
    <w:family w:val="auto"/>
    <w:pitch w:val="default"/>
  </w:font>
  <w:font w:name="AGaramond">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614B" w14:textId="77777777" w:rsidR="005452A3" w:rsidRDefault="005452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F1C7" w14:textId="77777777" w:rsidR="00520D49" w:rsidRDefault="00025DC1">
    <w:pPr>
      <w:pStyle w:val="Piedepgina"/>
    </w:pPr>
    <w:r>
      <w:rPr>
        <w:noProof/>
        <w:lang w:val="es-ES" w:eastAsia="es-ES"/>
      </w:rPr>
      <mc:AlternateContent>
        <mc:Choice Requires="wps">
          <w:drawing>
            <wp:anchor distT="0" distB="0" distL="114300" distR="114300" simplePos="0" relativeHeight="251673600" behindDoc="0" locked="0" layoutInCell="1" allowOverlap="1" wp14:anchorId="2F4892F6" wp14:editId="0E3AB6F2">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3BFEA" w14:textId="7E8E7718" w:rsidR="00520D49" w:rsidRDefault="00025DC1">
                          <w:pPr>
                            <w:pStyle w:val="Piedepgina"/>
                          </w:pPr>
                          <w:r>
                            <w:fldChar w:fldCharType="begin"/>
                          </w:r>
                          <w:r>
                            <w:instrText xml:space="preserve"> PAGE  \* MERGEFORMAT </w:instrText>
                          </w:r>
                          <w:r>
                            <w:fldChar w:fldCharType="separate"/>
                          </w:r>
                          <w:r w:rsidR="005463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4892F6" id="_x0000_t202" coordsize="21600,21600" o:spt="202" path="m,l,21600r21600,l21600,xe">
              <v:stroke joinstyle="miter"/>
              <v:path gradientshapeok="t" o:connecttype="rect"/>
            </v:shapetype>
            <v:shape id="Text Box 8" o:spid="_x0000_s1041"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JBUgIAAAk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CHD&#10;kkFSAgAACQUAAA4AAAAAAAAAAAAAAAAALgIAAGRycy9lMm9Eb2MueG1sUEsBAi0AFAAGAAgAAAAh&#10;AHGq0bnXAAAABQEAAA8AAAAAAAAAAAAAAAAArAQAAGRycy9kb3ducmV2LnhtbFBLBQYAAAAABAAE&#10;APMAAACwBQAAAAA=&#10;" filled="f" stroked="f" strokeweight=".5pt">
              <v:textbox style="mso-fit-shape-to-text:t" inset="0,0,0,0">
                <w:txbxContent>
                  <w:p w14:paraId="0D03BFEA" w14:textId="7E8E7718" w:rsidR="00520D49" w:rsidRDefault="00025DC1">
                    <w:pPr>
                      <w:pStyle w:val="Piedepgina"/>
                    </w:pPr>
                    <w:r>
                      <w:fldChar w:fldCharType="begin"/>
                    </w:r>
                    <w:r>
                      <w:instrText xml:space="preserve"> PAGE  \* MERGEFORMAT </w:instrText>
                    </w:r>
                    <w:r>
                      <w:fldChar w:fldCharType="separate"/>
                    </w:r>
                    <w:r w:rsidR="00546308">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C094" w14:textId="77777777" w:rsidR="005452A3" w:rsidRDefault="005452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66FA6" w14:textId="77777777" w:rsidR="001929DE" w:rsidRDefault="001929DE">
      <w:pPr>
        <w:spacing w:after="0"/>
      </w:pPr>
      <w:r>
        <w:separator/>
      </w:r>
    </w:p>
  </w:footnote>
  <w:footnote w:type="continuationSeparator" w:id="0">
    <w:p w14:paraId="210A0EEE" w14:textId="77777777" w:rsidR="001929DE" w:rsidRDefault="001929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16316" w14:textId="381980A7" w:rsidR="005452A3" w:rsidRDefault="00546308">
    <w:pPr>
      <w:pStyle w:val="Encabezado"/>
    </w:pPr>
    <w:r>
      <w:rPr>
        <w:noProof/>
      </w:rPr>
      <w:pict w14:anchorId="4CE2E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7344" o:spid="_x0000_s1026" type="#_x0000_t136" style="position:absolute;left:0;text-align:left;margin-left:0;margin-top:0;width:493.05pt;height:92.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F242" w14:textId="2546185F" w:rsidR="00520D49" w:rsidRDefault="00546308">
    <w:pPr>
      <w:pStyle w:val="Encabezado"/>
    </w:pPr>
    <w:r>
      <w:rPr>
        <w:noProof/>
      </w:rPr>
      <w:pict w14:anchorId="1BC9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7345" o:spid="_x0000_s1027" type="#_x0000_t136" style="position:absolute;left:0;text-align:left;margin-left:0;margin-top:0;width:493.05pt;height:92.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FFED" w14:textId="16FA3630" w:rsidR="005452A3" w:rsidRDefault="00546308">
    <w:pPr>
      <w:pStyle w:val="Encabezado"/>
    </w:pPr>
    <w:r>
      <w:rPr>
        <w:noProof/>
      </w:rPr>
      <w:pict w14:anchorId="55938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87343" o:spid="_x0000_s1025" type="#_x0000_t136" style="position:absolute;left:0;text-align:left;margin-left:0;margin-top:0;width:493.05pt;height:92.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792450"/>
    <w:multiLevelType w:val="singleLevel"/>
    <w:tmpl w:val="F7792450"/>
    <w:lvl w:ilvl="0">
      <w:start w:val="19"/>
      <w:numFmt w:val="upperLetter"/>
      <w:suff w:val="space"/>
      <w:lvlText w:val="%1."/>
      <w:lvlJc w:val="left"/>
    </w:lvl>
  </w:abstractNum>
  <w:abstractNum w:abstractNumId="1" w15:restartNumberingAfterBreak="0">
    <w:nsid w:val="02F3A3D1"/>
    <w:multiLevelType w:val="singleLevel"/>
    <w:tmpl w:val="02F3A3D1"/>
    <w:lvl w:ilvl="0">
      <w:start w:val="1"/>
      <w:numFmt w:val="decimal"/>
      <w:suff w:val="space"/>
      <w:lvlText w:val="%1."/>
      <w:lvlJc w:val="left"/>
    </w:lvl>
  </w:abstractNum>
  <w:abstractNum w:abstractNumId="2" w15:restartNumberingAfterBreak="0">
    <w:nsid w:val="23829650"/>
    <w:multiLevelType w:val="singleLevel"/>
    <w:tmpl w:val="23829650"/>
    <w:lvl w:ilvl="0">
      <w:start w:val="1"/>
      <w:numFmt w:val="decimal"/>
      <w:lvlText w:val="%1."/>
      <w:lvlJc w:val="left"/>
      <w:pPr>
        <w:tabs>
          <w:tab w:val="left" w:pos="425"/>
        </w:tabs>
        <w:ind w:left="425" w:hanging="425"/>
      </w:pPr>
      <w:rPr>
        <w:rFonts w:hint="default"/>
        <w:b w:val="0"/>
        <w:bCs w:val="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ier">
    <w15:presenceInfo w15:providerId="None" w15:userId="Ya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s-ES" w:vendorID="64" w:dllVersion="131078" w:nlCheck="1" w:checkStyle="0"/>
  <w:activeWritingStyle w:appName="MSWord" w:lang="en-IN" w:vendorID="64" w:dllVersion="131078" w:nlCheck="1" w:checkStyle="1"/>
  <w:activeWritingStyle w:appName="MSWord" w:lang="en-US" w:vendorID="64" w:dllVersion="131078" w:nlCheck="1" w:checkStyle="1"/>
  <w:activeWritingStyle w:appName="MSWord" w:lang="en-GB" w:vendorID="64" w:dllVersion="131078" w:nlCheck="1" w:checkStyle="1"/>
  <w:trackRevisions/>
  <w:defaultTabStop w:val="720"/>
  <w:hyphenationZone w:val="425"/>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350B2"/>
    <w:rsid w:val="00025DC1"/>
    <w:rsid w:val="001929DE"/>
    <w:rsid w:val="002B2F00"/>
    <w:rsid w:val="002D3FDF"/>
    <w:rsid w:val="00305BE3"/>
    <w:rsid w:val="0036321B"/>
    <w:rsid w:val="003B2DB3"/>
    <w:rsid w:val="00464447"/>
    <w:rsid w:val="004660B1"/>
    <w:rsid w:val="004B374D"/>
    <w:rsid w:val="00520D49"/>
    <w:rsid w:val="005452A3"/>
    <w:rsid w:val="00546308"/>
    <w:rsid w:val="005F2238"/>
    <w:rsid w:val="0064204F"/>
    <w:rsid w:val="006E6B7F"/>
    <w:rsid w:val="007F2DE2"/>
    <w:rsid w:val="007F49B0"/>
    <w:rsid w:val="00A047CC"/>
    <w:rsid w:val="00A13780"/>
    <w:rsid w:val="00A76F8E"/>
    <w:rsid w:val="00BC3698"/>
    <w:rsid w:val="00BF22CC"/>
    <w:rsid w:val="00BF5DC2"/>
    <w:rsid w:val="00C12B1C"/>
    <w:rsid w:val="00E508CE"/>
    <w:rsid w:val="00E77259"/>
    <w:rsid w:val="00F125FE"/>
    <w:rsid w:val="00F674FE"/>
    <w:rsid w:val="01980844"/>
    <w:rsid w:val="027B6904"/>
    <w:rsid w:val="04041103"/>
    <w:rsid w:val="042F236B"/>
    <w:rsid w:val="04554244"/>
    <w:rsid w:val="05B30629"/>
    <w:rsid w:val="092F64B6"/>
    <w:rsid w:val="0BE67C2D"/>
    <w:rsid w:val="0E4A11B6"/>
    <w:rsid w:val="0EF21F43"/>
    <w:rsid w:val="0F444947"/>
    <w:rsid w:val="0FC4486B"/>
    <w:rsid w:val="102856A6"/>
    <w:rsid w:val="15597D95"/>
    <w:rsid w:val="15AB00C2"/>
    <w:rsid w:val="16E76E37"/>
    <w:rsid w:val="184E6AEE"/>
    <w:rsid w:val="1A251EDF"/>
    <w:rsid w:val="1A7D366D"/>
    <w:rsid w:val="1B0957E2"/>
    <w:rsid w:val="1B9D1AF2"/>
    <w:rsid w:val="1F0046A2"/>
    <w:rsid w:val="216C6730"/>
    <w:rsid w:val="216F680A"/>
    <w:rsid w:val="21A3037C"/>
    <w:rsid w:val="21C57FF4"/>
    <w:rsid w:val="21D93955"/>
    <w:rsid w:val="22405740"/>
    <w:rsid w:val="233C22E0"/>
    <w:rsid w:val="266C7366"/>
    <w:rsid w:val="2A61577C"/>
    <w:rsid w:val="2E4345BF"/>
    <w:rsid w:val="2E8B06D4"/>
    <w:rsid w:val="2EEC2167"/>
    <w:rsid w:val="2EF63D10"/>
    <w:rsid w:val="2FCB26E3"/>
    <w:rsid w:val="305769CE"/>
    <w:rsid w:val="315F6E55"/>
    <w:rsid w:val="33C65426"/>
    <w:rsid w:val="350E53E4"/>
    <w:rsid w:val="35E9046D"/>
    <w:rsid w:val="3A286675"/>
    <w:rsid w:val="3A4D1EC7"/>
    <w:rsid w:val="40181D19"/>
    <w:rsid w:val="40470547"/>
    <w:rsid w:val="40EA32C6"/>
    <w:rsid w:val="413D3DCC"/>
    <w:rsid w:val="43490599"/>
    <w:rsid w:val="43580A8C"/>
    <w:rsid w:val="48345072"/>
    <w:rsid w:val="492C7022"/>
    <w:rsid w:val="4BA00068"/>
    <w:rsid w:val="4E1E32C5"/>
    <w:rsid w:val="4EE33F7B"/>
    <w:rsid w:val="50252008"/>
    <w:rsid w:val="51085E7F"/>
    <w:rsid w:val="52591872"/>
    <w:rsid w:val="52CD6A64"/>
    <w:rsid w:val="53A92F9F"/>
    <w:rsid w:val="541B1F50"/>
    <w:rsid w:val="54924537"/>
    <w:rsid w:val="559350B2"/>
    <w:rsid w:val="5733219C"/>
    <w:rsid w:val="59762B4F"/>
    <w:rsid w:val="5BDD0FAA"/>
    <w:rsid w:val="5DB234A1"/>
    <w:rsid w:val="5DBC05BD"/>
    <w:rsid w:val="5E384F22"/>
    <w:rsid w:val="5FD10E1F"/>
    <w:rsid w:val="60BB71C0"/>
    <w:rsid w:val="66960838"/>
    <w:rsid w:val="669D3468"/>
    <w:rsid w:val="67BB354A"/>
    <w:rsid w:val="6847553F"/>
    <w:rsid w:val="68E53530"/>
    <w:rsid w:val="6B1847FE"/>
    <w:rsid w:val="6BCB08DB"/>
    <w:rsid w:val="6C141EE0"/>
    <w:rsid w:val="6C503E62"/>
    <w:rsid w:val="6CE36F99"/>
    <w:rsid w:val="6D096285"/>
    <w:rsid w:val="6ECC3FA8"/>
    <w:rsid w:val="715F1572"/>
    <w:rsid w:val="720A37A4"/>
    <w:rsid w:val="7227701D"/>
    <w:rsid w:val="72E8769C"/>
    <w:rsid w:val="772A5CE7"/>
    <w:rsid w:val="7B5A5600"/>
    <w:rsid w:val="7B885CBA"/>
    <w:rsid w:val="7D4A591B"/>
    <w:rsid w:val="7EB2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E8927B"/>
  <w15:docId w15:val="{3B9BB5FC-4BD7-4D9E-BBC8-D1653EBE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60" w:lineRule="auto"/>
      <w:jc w:val="both"/>
    </w:pPr>
    <w:rPr>
      <w:rFonts w:asciiTheme="minorHAnsi" w:eastAsiaTheme="minorHAnsi" w:hAnsiTheme="minorHAnsi" w:cstheme="minorBidi"/>
      <w:kern w:val="2"/>
      <w:sz w:val="22"/>
      <w:szCs w:val="22"/>
      <w:lang w:val="en-IN"/>
      <w14:ligatures w14:val="standardContextual"/>
    </w:rPr>
  </w:style>
  <w:style w:type="paragraph" w:styleId="Ttulo2">
    <w:name w:val="heading 2"/>
    <w:next w:val="Normal"/>
    <w:semiHidden/>
    <w:unhideWhenUsed/>
    <w:qFormat/>
    <w:pPr>
      <w:spacing w:after="160" w:line="260" w:lineRule="auto"/>
      <w:jc w:val="both"/>
      <w:outlineLvl w:val="1"/>
    </w:pPr>
    <w:rPr>
      <w:rFonts w:ascii="SimSun" w:hAnsi="SimSun" w:hint="eastAsia"/>
      <w:b/>
      <w:bCs/>
      <w:sz w:val="36"/>
      <w:szCs w:val="36"/>
      <w:lang w:eastAsia="zh-CN"/>
    </w:rPr>
  </w:style>
  <w:style w:type="paragraph" w:styleId="Ttulo4">
    <w:name w:val="heading 4"/>
    <w:basedOn w:val="Normal"/>
    <w:next w:val="Normal"/>
    <w:unhideWhenUsed/>
    <w:qFormat/>
    <w:pPr>
      <w:keepNext/>
      <w:keepLines/>
      <w:spacing w:before="280" w:after="290" w:line="376" w:lineRule="auto"/>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widowControl w:val="0"/>
      <w:autoSpaceDE w:val="0"/>
      <w:autoSpaceDN w:val="0"/>
      <w:spacing w:after="0"/>
      <w:ind w:left="216"/>
    </w:pPr>
    <w:rPr>
      <w:rFonts w:ascii="Times New Roman" w:eastAsia="Times New Roman" w:hAnsi="Times New Roman" w:cs="Times New Roman"/>
      <w:kern w:val="0"/>
      <w:sz w:val="24"/>
      <w:szCs w:val="24"/>
      <w:lang w:val="en-US" w:eastAsia="zh-CN"/>
    </w:rPr>
  </w:style>
  <w:style w:type="character" w:styleId="nfasis">
    <w:name w:val="Emphasis"/>
    <w:basedOn w:val="Fuentedeprrafopredeter"/>
    <w:qFormat/>
    <w:rPr>
      <w:i/>
      <w:iCs/>
    </w:rPr>
  </w:style>
  <w:style w:type="paragraph" w:styleId="Piedepgina">
    <w:name w:val="footer"/>
    <w:basedOn w:val="Normal"/>
    <w:qFormat/>
    <w:pPr>
      <w:tabs>
        <w:tab w:val="center" w:pos="4153"/>
        <w:tab w:val="right" w:pos="8306"/>
      </w:tabs>
      <w:snapToGrid w:val="0"/>
      <w:jc w:val="left"/>
    </w:pPr>
    <w:rPr>
      <w:sz w:val="18"/>
      <w:szCs w:val="18"/>
    </w:rPr>
  </w:style>
  <w:style w:type="paragraph" w:styleId="Encabezado">
    <w:name w:val="header"/>
    <w:basedOn w:val="Normal"/>
    <w:qFormat/>
    <w:pPr>
      <w:tabs>
        <w:tab w:val="center" w:pos="4153"/>
        <w:tab w:val="right" w:pos="8306"/>
      </w:tabs>
      <w:snapToGrid w:val="0"/>
    </w:pPr>
    <w:rPr>
      <w:sz w:val="18"/>
      <w:szCs w:val="18"/>
    </w:rPr>
  </w:style>
  <w:style w:type="character" w:styleId="Hipervnculo">
    <w:name w:val="Hyperlink"/>
    <w:basedOn w:val="Fuentedeprrafopredeter"/>
    <w:qFormat/>
    <w:rPr>
      <w:color w:val="0000FF"/>
      <w:u w:val="single"/>
    </w:rPr>
  </w:style>
  <w:style w:type="paragraph" w:styleId="NormalWeb">
    <w:name w:val="Normal (Web)"/>
    <w:qFormat/>
    <w:pPr>
      <w:spacing w:after="160" w:line="260" w:lineRule="auto"/>
      <w:jc w:val="both"/>
    </w:pPr>
    <w:rPr>
      <w:sz w:val="24"/>
      <w:szCs w:val="24"/>
      <w:lang w:eastAsia="zh-CN"/>
    </w:rPr>
  </w:style>
  <w:style w:type="character" w:styleId="Textoennegrita">
    <w:name w:val="Strong"/>
    <w:basedOn w:val="Fuentedeprrafopredeter"/>
    <w:qFormat/>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UnresolvedMention1">
    <w:name w:val="Unresolved Mention1"/>
    <w:basedOn w:val="Fuentedeprrafopredeter"/>
    <w:uiPriority w:val="99"/>
    <w:semiHidden/>
    <w:unhideWhenUsed/>
    <w:rsid w:val="00A76F8E"/>
    <w:rPr>
      <w:color w:val="605E5C"/>
      <w:shd w:val="clear" w:color="auto" w:fill="E1DFDD"/>
    </w:rPr>
  </w:style>
  <w:style w:type="character" w:styleId="Refdecomentario">
    <w:name w:val="annotation reference"/>
    <w:basedOn w:val="Fuentedeprrafopredeter"/>
    <w:rsid w:val="00F125FE"/>
    <w:rPr>
      <w:sz w:val="16"/>
      <w:szCs w:val="16"/>
    </w:rPr>
  </w:style>
  <w:style w:type="paragraph" w:styleId="Textocomentario">
    <w:name w:val="annotation text"/>
    <w:basedOn w:val="Normal"/>
    <w:link w:val="TextocomentarioCar"/>
    <w:rsid w:val="00F125FE"/>
    <w:pPr>
      <w:spacing w:line="240" w:lineRule="auto"/>
    </w:pPr>
    <w:rPr>
      <w:sz w:val="20"/>
      <w:szCs w:val="20"/>
    </w:rPr>
  </w:style>
  <w:style w:type="character" w:customStyle="1" w:styleId="TextocomentarioCar">
    <w:name w:val="Texto comentario Car"/>
    <w:basedOn w:val="Fuentedeprrafopredeter"/>
    <w:link w:val="Textocomentario"/>
    <w:rsid w:val="00F125FE"/>
    <w:rPr>
      <w:rFonts w:asciiTheme="minorHAnsi" w:eastAsiaTheme="minorHAnsi" w:hAnsiTheme="minorHAnsi" w:cstheme="minorBidi"/>
      <w:kern w:val="2"/>
      <w:lang w:val="en-IN"/>
      <w14:ligatures w14:val="standardContextual"/>
    </w:rPr>
  </w:style>
  <w:style w:type="paragraph" w:styleId="Asuntodelcomentario">
    <w:name w:val="annotation subject"/>
    <w:basedOn w:val="Textocomentario"/>
    <w:next w:val="Textocomentario"/>
    <w:link w:val="AsuntodelcomentarioCar"/>
    <w:rsid w:val="00F125FE"/>
    <w:rPr>
      <w:b/>
      <w:bCs/>
    </w:rPr>
  </w:style>
  <w:style w:type="character" w:customStyle="1" w:styleId="AsuntodelcomentarioCar">
    <w:name w:val="Asunto del comentario Car"/>
    <w:basedOn w:val="TextocomentarioCar"/>
    <w:link w:val="Asuntodelcomentario"/>
    <w:rsid w:val="00F125FE"/>
    <w:rPr>
      <w:rFonts w:asciiTheme="minorHAnsi" w:eastAsiaTheme="minorHAnsi" w:hAnsiTheme="minorHAnsi" w:cstheme="minorBidi"/>
      <w:b/>
      <w:bCs/>
      <w:kern w:val="2"/>
      <w:lang w:val="en-IN"/>
      <w14:ligatures w14:val="standardContextual"/>
    </w:rPr>
  </w:style>
  <w:style w:type="paragraph" w:styleId="Textodeglobo">
    <w:name w:val="Balloon Text"/>
    <w:basedOn w:val="Normal"/>
    <w:link w:val="TextodegloboCar"/>
    <w:rsid w:val="00F12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F125FE"/>
    <w:rPr>
      <w:rFonts w:ascii="Segoe UI" w:eastAsiaTheme="minorHAns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https://www.cell.com/molecular-plant/fulltext/S1674-2052(14)60878-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s://www.cell.com/molecular-plant/fulltext/S1674-2052(14)60878-9"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ll.com/molecular-plant/fulltext/S1674-2052(14)60878-9" TargetMode="External"/><Relationship Id="rId20" Type="http://schemas.openxmlformats.org/officeDocument/2006/relationships/hyperlink" Target="https://www.cell.com/molecular-plant/fulltext/S1674-2052(14)60878-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ll.com/molecular-plant/fulltext/S1674-2052(14)60878-9" TargetMode="External"/><Relationship Id="rId24" Type="http://schemas.openxmlformats.org/officeDocument/2006/relationships/hyperlink" Target="https://link.springer.com/article/10.1007/s00344-021-10473-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cell.com/molecular-plant/fulltext/S1674-2052(14)60878-9" TargetMode="External"/><Relationship Id="rId23" Type="http://schemas.openxmlformats.org/officeDocument/2006/relationships/hyperlink" Target="https://link.springer.com/article/10.1007/s00344-023-11221-7" TargetMode="External"/><Relationship Id="rId28" Type="http://schemas.openxmlformats.org/officeDocument/2006/relationships/footer" Target="footer2.xml"/><Relationship Id="rId10" Type="http://schemas.openxmlformats.org/officeDocument/2006/relationships/hyperlink" Target="https://www.cell.com/molecular-plant/fulltext/S1674-2052(14)60878-9" TargetMode="External"/><Relationship Id="rId19" Type="http://schemas.openxmlformats.org/officeDocument/2006/relationships/hyperlink" Target="https://www.cell.com/molecular-plant/fulltext/S1674-2052(14)60878-9"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link.springer.com/article/10.1007/s00344-021-10473-5" TargetMode="External"/><Relationship Id="rId22" Type="http://schemas.openxmlformats.org/officeDocument/2006/relationships/hyperlink" Target="https://link.springer.com/article/10.1007/s00344-023-11221-7"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6661</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Gowda</dc:creator>
  <cp:lastModifiedBy>Yanier</cp:lastModifiedBy>
  <cp:revision>23</cp:revision>
  <dcterms:created xsi:type="dcterms:W3CDTF">2025-03-30T06:55:00Z</dcterms:created>
  <dcterms:modified xsi:type="dcterms:W3CDTF">2025-05-30T12:15:00Z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72492F7A3B85427CA8D0867D7D20BE04_13</vt:lpwstr>
  </property>
</Properties>
</file>