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1BDFE" w14:textId="34AB1473" w:rsidR="00AE1F56" w:rsidRPr="00AE1F56" w:rsidRDefault="00AE1F56" w:rsidP="00AE1F56">
      <w:pPr>
        <w:spacing w:line="360" w:lineRule="auto"/>
        <w:rPr>
          <w:rFonts w:ascii="Times New Roman" w:hAnsi="Times New Roman" w:cs="Times New Roman"/>
          <w:b/>
          <w:bCs/>
          <w:sz w:val="28"/>
          <w:szCs w:val="28"/>
          <w:u w:val="single"/>
          <w:lang w:val="en-US"/>
        </w:rPr>
      </w:pPr>
      <w:r w:rsidRPr="00AE1F56">
        <w:rPr>
          <w:rFonts w:ascii="Times New Roman" w:hAnsi="Times New Roman" w:cs="Times New Roman"/>
          <w:b/>
          <w:bCs/>
          <w:sz w:val="28"/>
          <w:szCs w:val="28"/>
          <w:u w:val="single"/>
          <w:lang w:val="en-US"/>
        </w:rPr>
        <w:t>Original Research Article</w:t>
      </w:r>
    </w:p>
    <w:p w14:paraId="1F153F5D" w14:textId="118105A1" w:rsidR="00A10960" w:rsidRDefault="00C35109" w:rsidP="008820B4">
      <w:pPr>
        <w:spacing w:line="360" w:lineRule="auto"/>
        <w:jc w:val="center"/>
        <w:rPr>
          <w:rFonts w:ascii="Times New Roman" w:hAnsi="Times New Roman" w:cs="Times New Roman"/>
          <w:b/>
          <w:bCs/>
          <w:sz w:val="28"/>
          <w:szCs w:val="28"/>
          <w:lang w:val="en-US"/>
        </w:rPr>
      </w:pPr>
      <w:r w:rsidRPr="00172024">
        <w:rPr>
          <w:rFonts w:ascii="Times New Roman" w:hAnsi="Times New Roman" w:cs="Times New Roman"/>
          <w:b/>
          <w:bCs/>
          <w:sz w:val="28"/>
          <w:szCs w:val="28"/>
          <w:lang w:val="en-US"/>
        </w:rPr>
        <w:t>Assessment of Soil Health and Productivity of Chickpea (</w:t>
      </w:r>
      <w:r w:rsidRPr="00A67118">
        <w:rPr>
          <w:rFonts w:ascii="Times New Roman" w:hAnsi="Times New Roman" w:cs="Times New Roman"/>
          <w:b/>
          <w:bCs/>
          <w:i/>
          <w:iCs/>
          <w:sz w:val="28"/>
          <w:szCs w:val="28"/>
          <w:lang w:val="en-US"/>
        </w:rPr>
        <w:t>Cic</w:t>
      </w:r>
      <w:r w:rsidR="00A67118" w:rsidRPr="00A67118">
        <w:rPr>
          <w:rFonts w:ascii="Times New Roman" w:hAnsi="Times New Roman" w:cs="Times New Roman"/>
          <w:b/>
          <w:bCs/>
          <w:i/>
          <w:iCs/>
          <w:sz w:val="28"/>
          <w:szCs w:val="28"/>
          <w:lang w:val="en-US"/>
        </w:rPr>
        <w:t>er arietinum</w:t>
      </w:r>
      <w:r w:rsidR="00A67118">
        <w:rPr>
          <w:rFonts w:ascii="Times New Roman" w:hAnsi="Times New Roman" w:cs="Times New Roman"/>
          <w:b/>
          <w:bCs/>
          <w:sz w:val="28"/>
          <w:szCs w:val="28"/>
          <w:lang w:val="en-US"/>
        </w:rPr>
        <w:t xml:space="preserve"> L.)</w:t>
      </w:r>
      <w:r w:rsidRPr="00172024">
        <w:rPr>
          <w:rFonts w:ascii="Times New Roman" w:hAnsi="Times New Roman" w:cs="Times New Roman"/>
          <w:b/>
          <w:bCs/>
          <w:sz w:val="28"/>
          <w:szCs w:val="28"/>
          <w:lang w:val="en-US"/>
        </w:rPr>
        <w:t xml:space="preserve"> </w:t>
      </w:r>
      <w:r w:rsidR="004315F6">
        <w:rPr>
          <w:rFonts w:ascii="Times New Roman" w:hAnsi="Times New Roman" w:cs="Times New Roman"/>
          <w:b/>
          <w:bCs/>
          <w:sz w:val="28"/>
          <w:szCs w:val="28"/>
          <w:lang w:val="en-US"/>
        </w:rPr>
        <w:t xml:space="preserve">as </w:t>
      </w:r>
      <w:r w:rsidR="00172024">
        <w:rPr>
          <w:rFonts w:ascii="Times New Roman" w:hAnsi="Times New Roman" w:cs="Times New Roman"/>
          <w:b/>
          <w:bCs/>
          <w:sz w:val="28"/>
          <w:szCs w:val="28"/>
          <w:lang w:val="en-US"/>
        </w:rPr>
        <w:t xml:space="preserve">Influenced by </w:t>
      </w:r>
      <w:r w:rsidR="004315F6">
        <w:rPr>
          <w:rFonts w:ascii="Times New Roman" w:hAnsi="Times New Roman" w:cs="Times New Roman"/>
          <w:b/>
          <w:bCs/>
          <w:sz w:val="28"/>
          <w:szCs w:val="28"/>
          <w:lang w:val="en-US"/>
        </w:rPr>
        <w:t>FYM, Vermicompost and NPK</w:t>
      </w:r>
      <w:r w:rsidRPr="00172024">
        <w:rPr>
          <w:rFonts w:ascii="Times New Roman" w:hAnsi="Times New Roman" w:cs="Times New Roman"/>
          <w:b/>
          <w:bCs/>
          <w:sz w:val="28"/>
          <w:szCs w:val="28"/>
          <w:lang w:val="en-US"/>
        </w:rPr>
        <w:t xml:space="preserve"> Treatments</w:t>
      </w:r>
      <w:r w:rsidR="004315F6">
        <w:rPr>
          <w:rFonts w:ascii="Times New Roman" w:hAnsi="Times New Roman" w:cs="Times New Roman"/>
          <w:b/>
          <w:bCs/>
          <w:sz w:val="28"/>
          <w:szCs w:val="28"/>
          <w:lang w:val="en-US"/>
        </w:rPr>
        <w:t xml:space="preserve"> </w:t>
      </w:r>
      <w:r w:rsidR="00172024">
        <w:rPr>
          <w:rFonts w:ascii="Times New Roman" w:hAnsi="Times New Roman" w:cs="Times New Roman"/>
          <w:b/>
          <w:bCs/>
          <w:sz w:val="28"/>
          <w:szCs w:val="28"/>
          <w:lang w:val="en-US"/>
        </w:rPr>
        <w:t>under</w:t>
      </w:r>
      <w:r w:rsidRPr="00172024">
        <w:rPr>
          <w:rFonts w:ascii="Times New Roman" w:hAnsi="Times New Roman" w:cs="Times New Roman"/>
          <w:b/>
          <w:bCs/>
          <w:sz w:val="28"/>
          <w:szCs w:val="28"/>
          <w:lang w:val="en-US"/>
        </w:rPr>
        <w:t xml:space="preserve"> Semi-Arid Climate Condition</w:t>
      </w:r>
    </w:p>
    <w:p w14:paraId="54945229" w14:textId="77777777" w:rsidR="006345AB" w:rsidRDefault="006345AB" w:rsidP="008820B4">
      <w:pPr>
        <w:spacing w:line="360" w:lineRule="auto"/>
        <w:rPr>
          <w:rFonts w:ascii="Times New Roman" w:hAnsi="Times New Roman" w:cs="Times New Roman"/>
          <w:b/>
          <w:bCs/>
          <w:sz w:val="28"/>
          <w:szCs w:val="28"/>
          <w:lang w:val="en-US"/>
        </w:rPr>
      </w:pPr>
    </w:p>
    <w:p w14:paraId="114D1C8A" w14:textId="6553A2AA" w:rsidR="00816349" w:rsidRDefault="00816349" w:rsidP="008820B4">
      <w:pPr>
        <w:spacing w:line="36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Abstract</w:t>
      </w:r>
    </w:p>
    <w:p w14:paraId="4FB9D6F6" w14:textId="4924F9EB" w:rsidR="008F7F2D" w:rsidRDefault="004315F6" w:rsidP="008820B4">
      <w:pPr>
        <w:spacing w:line="360" w:lineRule="auto"/>
        <w:jc w:val="both"/>
        <w:rPr>
          <w:rFonts w:ascii="Times New Roman" w:hAnsi="Times New Roman" w:cs="Times New Roman"/>
          <w:sz w:val="24"/>
          <w:szCs w:val="24"/>
        </w:rPr>
      </w:pPr>
      <w:r>
        <w:rPr>
          <w:rFonts w:ascii="Times New Roman" w:hAnsi="Times New Roman" w:cs="Times New Roman"/>
          <w:b/>
          <w:bCs/>
          <w:sz w:val="28"/>
          <w:szCs w:val="28"/>
          <w:lang w:val="en-US"/>
        </w:rPr>
        <w:tab/>
      </w:r>
      <w:r>
        <w:rPr>
          <w:rFonts w:ascii="Times New Roman" w:hAnsi="Times New Roman" w:cs="Times New Roman"/>
          <w:sz w:val="24"/>
          <w:szCs w:val="24"/>
        </w:rPr>
        <w:t xml:space="preserve">The present study </w:t>
      </w:r>
      <w:r w:rsidRPr="00472762">
        <w:rPr>
          <w:rFonts w:ascii="Times New Roman" w:hAnsi="Times New Roman" w:cs="Times New Roman"/>
          <w:sz w:val="24"/>
          <w:szCs w:val="24"/>
        </w:rPr>
        <w:t xml:space="preserve">was </w:t>
      </w:r>
      <w:r w:rsidR="008F7F2D">
        <w:rPr>
          <w:rFonts w:ascii="Times New Roman" w:hAnsi="Times New Roman" w:cs="Times New Roman"/>
          <w:sz w:val="24"/>
          <w:szCs w:val="24"/>
        </w:rPr>
        <w:t>formulated</w:t>
      </w:r>
      <w:r w:rsidRPr="00472762">
        <w:rPr>
          <w:rFonts w:ascii="Times New Roman" w:hAnsi="Times New Roman" w:cs="Times New Roman"/>
          <w:sz w:val="24"/>
          <w:szCs w:val="24"/>
        </w:rPr>
        <w:t xml:space="preserve"> during the Rabi season of 2024-2025 at Research Farm, Mewar University </w:t>
      </w:r>
      <w:proofErr w:type="spellStart"/>
      <w:r w:rsidRPr="00472762">
        <w:rPr>
          <w:rFonts w:ascii="Times New Roman" w:hAnsi="Times New Roman" w:cs="Times New Roman"/>
          <w:sz w:val="24"/>
          <w:szCs w:val="24"/>
        </w:rPr>
        <w:t>Gangrar</w:t>
      </w:r>
      <w:proofErr w:type="spellEnd"/>
      <w:r w:rsidRPr="00472762">
        <w:rPr>
          <w:rFonts w:ascii="Times New Roman" w:hAnsi="Times New Roman" w:cs="Times New Roman"/>
          <w:sz w:val="24"/>
          <w:szCs w:val="24"/>
        </w:rPr>
        <w:t>, (Chittorgarh) Rajasthan, to study the</w:t>
      </w:r>
      <w:r>
        <w:rPr>
          <w:rFonts w:ascii="Times New Roman" w:hAnsi="Times New Roman" w:cs="Times New Roman"/>
          <w:sz w:val="24"/>
          <w:szCs w:val="24"/>
        </w:rPr>
        <w:t xml:space="preserve"> </w:t>
      </w:r>
      <w:r w:rsidRPr="00472762">
        <w:rPr>
          <w:rFonts w:ascii="Times New Roman" w:hAnsi="Times New Roman" w:cs="Times New Roman"/>
          <w:b/>
          <w:bCs/>
          <w:sz w:val="24"/>
          <w:szCs w:val="24"/>
        </w:rPr>
        <w:t>“</w:t>
      </w:r>
      <w:r w:rsidRPr="00AA2AD8">
        <w:rPr>
          <w:rFonts w:ascii="Times New Roman" w:hAnsi="Times New Roman" w:cs="Times New Roman"/>
          <w:sz w:val="24"/>
          <w:szCs w:val="24"/>
          <w:lang w:val="en-US"/>
        </w:rPr>
        <w:t>Assessment of Soil Health and Productivity of Chickpea (</w:t>
      </w:r>
      <w:r w:rsidRPr="00AA2AD8">
        <w:rPr>
          <w:rFonts w:ascii="Times New Roman" w:hAnsi="Times New Roman" w:cs="Times New Roman"/>
          <w:i/>
          <w:iCs/>
          <w:sz w:val="24"/>
          <w:szCs w:val="24"/>
          <w:lang w:val="en-US"/>
        </w:rPr>
        <w:t>Cicer arietinum</w:t>
      </w:r>
      <w:r w:rsidRPr="00AA2AD8">
        <w:rPr>
          <w:rFonts w:ascii="Times New Roman" w:hAnsi="Times New Roman" w:cs="Times New Roman"/>
          <w:sz w:val="24"/>
          <w:szCs w:val="24"/>
          <w:lang w:val="en-US"/>
        </w:rPr>
        <w:t xml:space="preserve"> L.) Influenced by </w:t>
      </w:r>
      <w:r w:rsidR="008F7F2D" w:rsidRPr="00472762">
        <w:rPr>
          <w:rFonts w:ascii="Times New Roman" w:hAnsi="Times New Roman" w:cs="Times New Roman"/>
          <w:sz w:val="24"/>
          <w:szCs w:val="24"/>
        </w:rPr>
        <w:t>Ten treatments, i.e., T</w:t>
      </w:r>
      <w:r w:rsidR="008F7F2D" w:rsidRPr="00472762">
        <w:rPr>
          <w:rFonts w:ascii="Times New Roman" w:hAnsi="Times New Roman" w:cs="Times New Roman"/>
          <w:sz w:val="24"/>
          <w:szCs w:val="24"/>
          <w:vertAlign w:val="subscript"/>
        </w:rPr>
        <w:t>1</w:t>
      </w:r>
      <w:r w:rsidR="008F7F2D" w:rsidRPr="00472762">
        <w:rPr>
          <w:rFonts w:ascii="Times New Roman" w:hAnsi="Times New Roman" w:cs="Times New Roman"/>
          <w:sz w:val="24"/>
          <w:szCs w:val="24"/>
        </w:rPr>
        <w:t>;</w:t>
      </w:r>
      <w:r w:rsidR="008F7F2D" w:rsidRPr="00472762">
        <w:rPr>
          <w:rFonts w:ascii="Times New Roman" w:hAnsi="Times New Roman" w:cs="Times New Roman"/>
          <w:sz w:val="24"/>
          <w:szCs w:val="24"/>
          <w:vertAlign w:val="subscript"/>
        </w:rPr>
        <w:t xml:space="preserve"> </w:t>
      </w:r>
      <w:r w:rsidR="008F7F2D" w:rsidRPr="00472762">
        <w:rPr>
          <w:rFonts w:ascii="Times New Roman" w:hAnsi="Times New Roman" w:cs="Times New Roman"/>
          <w:sz w:val="24"/>
          <w:szCs w:val="24"/>
        </w:rPr>
        <w:t>Control, T</w:t>
      </w:r>
      <w:r w:rsidR="008F7F2D" w:rsidRPr="00472762">
        <w:rPr>
          <w:rFonts w:ascii="Times New Roman" w:hAnsi="Times New Roman" w:cs="Times New Roman"/>
          <w:sz w:val="24"/>
          <w:szCs w:val="24"/>
          <w:vertAlign w:val="subscript"/>
        </w:rPr>
        <w:t>2</w:t>
      </w:r>
      <w:r w:rsidR="008F7F2D" w:rsidRPr="00472762">
        <w:rPr>
          <w:rFonts w:ascii="Times New Roman" w:hAnsi="Times New Roman" w:cs="Times New Roman"/>
          <w:sz w:val="24"/>
          <w:szCs w:val="24"/>
        </w:rPr>
        <w:t>;</w:t>
      </w:r>
      <w:r w:rsidR="008F7F2D" w:rsidRPr="00472762">
        <w:rPr>
          <w:rFonts w:ascii="Times New Roman" w:eastAsia="Times New Roman" w:hAnsi="Times New Roman" w:cs="Times New Roman"/>
          <w:sz w:val="24"/>
          <w:szCs w:val="24"/>
        </w:rPr>
        <w:t xml:space="preserve"> NPK 100%</w:t>
      </w:r>
      <w:r w:rsidR="008F7F2D">
        <w:rPr>
          <w:rFonts w:ascii="Times New Roman" w:eastAsia="Times New Roman" w:hAnsi="Times New Roman" w:cs="Times New Roman"/>
          <w:sz w:val="24"/>
          <w:szCs w:val="24"/>
        </w:rPr>
        <w:t xml:space="preserve"> (20:40:20),</w:t>
      </w:r>
      <w:r w:rsidR="008F7F2D" w:rsidRPr="00472762">
        <w:rPr>
          <w:rFonts w:ascii="Times New Roman" w:hAnsi="Times New Roman" w:cs="Times New Roman"/>
          <w:sz w:val="24"/>
          <w:szCs w:val="24"/>
          <w:vertAlign w:val="subscript"/>
        </w:rPr>
        <w:t xml:space="preserve"> </w:t>
      </w:r>
      <w:r w:rsidR="008F7F2D" w:rsidRPr="00472762">
        <w:rPr>
          <w:rFonts w:ascii="Times New Roman" w:hAnsi="Times New Roman" w:cs="Times New Roman"/>
          <w:sz w:val="24"/>
          <w:szCs w:val="24"/>
        </w:rPr>
        <w:t>T</w:t>
      </w:r>
      <w:r w:rsidR="008F7F2D" w:rsidRPr="00472762">
        <w:rPr>
          <w:rFonts w:ascii="Times New Roman" w:hAnsi="Times New Roman" w:cs="Times New Roman"/>
          <w:sz w:val="24"/>
          <w:szCs w:val="24"/>
          <w:vertAlign w:val="subscript"/>
        </w:rPr>
        <w:t>3</w:t>
      </w:r>
      <w:r w:rsidR="008F7F2D" w:rsidRPr="00472762">
        <w:rPr>
          <w:rFonts w:ascii="Times New Roman" w:hAnsi="Times New Roman" w:cs="Times New Roman"/>
          <w:sz w:val="24"/>
          <w:szCs w:val="24"/>
        </w:rPr>
        <w:t>,</w:t>
      </w:r>
      <w:r w:rsidR="008F7F2D" w:rsidRPr="00472762">
        <w:rPr>
          <w:rFonts w:ascii="Times New Roman" w:eastAsia="Times New Roman" w:hAnsi="Times New Roman" w:cs="Times New Roman"/>
          <w:sz w:val="24"/>
          <w:szCs w:val="24"/>
        </w:rPr>
        <w:t xml:space="preserve"> NPK 50% + FYM 50%</w:t>
      </w:r>
      <w:r w:rsidR="008F7F2D" w:rsidRPr="00472762">
        <w:rPr>
          <w:rFonts w:ascii="Times New Roman" w:hAnsi="Times New Roman" w:cs="Times New Roman"/>
          <w:sz w:val="24"/>
          <w:szCs w:val="24"/>
        </w:rPr>
        <w:t xml:space="preserve"> T</w:t>
      </w:r>
      <w:r w:rsidR="008F7F2D" w:rsidRPr="00472762">
        <w:rPr>
          <w:rFonts w:ascii="Times New Roman" w:hAnsi="Times New Roman" w:cs="Times New Roman"/>
          <w:sz w:val="24"/>
          <w:szCs w:val="24"/>
          <w:vertAlign w:val="subscript"/>
        </w:rPr>
        <w:t>4</w:t>
      </w:r>
      <w:r w:rsidR="008F7F2D" w:rsidRPr="00472762">
        <w:rPr>
          <w:rFonts w:ascii="Times New Roman" w:hAnsi="Times New Roman" w:cs="Times New Roman"/>
          <w:sz w:val="24"/>
          <w:szCs w:val="24"/>
        </w:rPr>
        <w:t>;</w:t>
      </w:r>
      <w:r w:rsidR="008F7F2D" w:rsidRPr="00472762">
        <w:rPr>
          <w:rFonts w:ascii="Times New Roman" w:eastAsia="Times New Roman" w:hAnsi="Times New Roman" w:cs="Times New Roman"/>
          <w:sz w:val="24"/>
          <w:szCs w:val="24"/>
        </w:rPr>
        <w:t xml:space="preserve"> FYM 100%</w:t>
      </w:r>
      <w:r w:rsidR="008F7F2D">
        <w:rPr>
          <w:rFonts w:ascii="Times New Roman" w:hAnsi="Times New Roman" w:cs="Times New Roman"/>
          <w:sz w:val="24"/>
          <w:szCs w:val="24"/>
        </w:rPr>
        <w:t xml:space="preserve"> (10 t ha</w:t>
      </w:r>
      <w:r w:rsidR="008F7F2D" w:rsidRPr="00573340">
        <w:rPr>
          <w:rFonts w:ascii="Times New Roman" w:hAnsi="Times New Roman" w:cs="Times New Roman"/>
          <w:sz w:val="24"/>
          <w:szCs w:val="24"/>
          <w:vertAlign w:val="superscript"/>
        </w:rPr>
        <w:t>-1</w:t>
      </w:r>
      <w:r w:rsidR="008F7F2D">
        <w:rPr>
          <w:rFonts w:ascii="Times New Roman" w:hAnsi="Times New Roman" w:cs="Times New Roman"/>
          <w:sz w:val="24"/>
          <w:szCs w:val="24"/>
        </w:rPr>
        <w:t xml:space="preserve">), </w:t>
      </w:r>
      <w:r w:rsidR="008F7F2D" w:rsidRPr="00472762">
        <w:rPr>
          <w:rFonts w:ascii="Times New Roman" w:hAnsi="Times New Roman" w:cs="Times New Roman"/>
          <w:sz w:val="24"/>
          <w:szCs w:val="24"/>
        </w:rPr>
        <w:t>T</w:t>
      </w:r>
      <w:r w:rsidR="008F7F2D" w:rsidRPr="00472762">
        <w:rPr>
          <w:rFonts w:ascii="Times New Roman" w:hAnsi="Times New Roman" w:cs="Times New Roman"/>
          <w:sz w:val="24"/>
          <w:szCs w:val="24"/>
          <w:vertAlign w:val="subscript"/>
        </w:rPr>
        <w:t>5</w:t>
      </w:r>
      <w:r w:rsidR="008F7F2D" w:rsidRPr="00472762">
        <w:rPr>
          <w:rFonts w:ascii="Times New Roman" w:hAnsi="Times New Roman" w:cs="Times New Roman"/>
          <w:sz w:val="24"/>
          <w:szCs w:val="24"/>
        </w:rPr>
        <w:t>;</w:t>
      </w:r>
      <w:r w:rsidR="008F7F2D" w:rsidRPr="00472762">
        <w:rPr>
          <w:rFonts w:ascii="Times New Roman" w:eastAsia="Times New Roman" w:hAnsi="Times New Roman" w:cs="Times New Roman"/>
          <w:sz w:val="24"/>
          <w:szCs w:val="24"/>
        </w:rPr>
        <w:t xml:space="preserve"> NPK 50% + VC 50%</w:t>
      </w:r>
      <w:r w:rsidR="008F7F2D" w:rsidRPr="00472762">
        <w:rPr>
          <w:rFonts w:ascii="Times New Roman" w:hAnsi="Times New Roman" w:cs="Times New Roman"/>
          <w:sz w:val="24"/>
          <w:szCs w:val="24"/>
        </w:rPr>
        <w:t>, T</w:t>
      </w:r>
      <w:r w:rsidR="008F7F2D" w:rsidRPr="00472762">
        <w:rPr>
          <w:rFonts w:ascii="Times New Roman" w:hAnsi="Times New Roman" w:cs="Times New Roman"/>
          <w:sz w:val="24"/>
          <w:szCs w:val="24"/>
          <w:vertAlign w:val="subscript"/>
        </w:rPr>
        <w:t>6</w:t>
      </w:r>
      <w:r w:rsidR="008F7F2D" w:rsidRPr="00472762">
        <w:rPr>
          <w:rFonts w:ascii="Times New Roman" w:hAnsi="Times New Roman" w:cs="Times New Roman"/>
          <w:sz w:val="24"/>
          <w:szCs w:val="24"/>
        </w:rPr>
        <w:t>;</w:t>
      </w:r>
      <w:r w:rsidR="008F7F2D" w:rsidRPr="00472762">
        <w:rPr>
          <w:rFonts w:ascii="Times New Roman" w:eastAsia="Times New Roman" w:hAnsi="Times New Roman" w:cs="Times New Roman"/>
          <w:sz w:val="24"/>
          <w:szCs w:val="24"/>
        </w:rPr>
        <w:t xml:space="preserve"> VC 100%</w:t>
      </w:r>
      <w:r w:rsidR="008F7F2D">
        <w:rPr>
          <w:rFonts w:ascii="Times New Roman" w:hAnsi="Times New Roman" w:cs="Times New Roman"/>
          <w:sz w:val="24"/>
          <w:szCs w:val="24"/>
        </w:rPr>
        <w:t xml:space="preserve"> (5 t ha-</w:t>
      </w:r>
      <w:r w:rsidR="008F7F2D" w:rsidRPr="00573340">
        <w:rPr>
          <w:rFonts w:ascii="Times New Roman" w:hAnsi="Times New Roman" w:cs="Times New Roman"/>
          <w:sz w:val="24"/>
          <w:szCs w:val="24"/>
          <w:vertAlign w:val="superscript"/>
        </w:rPr>
        <w:t>1</w:t>
      </w:r>
      <w:r w:rsidR="008F7F2D">
        <w:rPr>
          <w:rFonts w:ascii="Times New Roman" w:hAnsi="Times New Roman" w:cs="Times New Roman"/>
          <w:sz w:val="24"/>
          <w:szCs w:val="24"/>
        </w:rPr>
        <w:t>),</w:t>
      </w:r>
      <w:r w:rsidR="008F7F2D" w:rsidRPr="00472762">
        <w:rPr>
          <w:rFonts w:ascii="Times New Roman" w:hAnsi="Times New Roman" w:cs="Times New Roman"/>
          <w:sz w:val="24"/>
          <w:szCs w:val="24"/>
        </w:rPr>
        <w:t xml:space="preserve"> T</w:t>
      </w:r>
      <w:r w:rsidR="008F7F2D" w:rsidRPr="00472762">
        <w:rPr>
          <w:rFonts w:ascii="Times New Roman" w:hAnsi="Times New Roman" w:cs="Times New Roman"/>
          <w:sz w:val="24"/>
          <w:szCs w:val="24"/>
          <w:vertAlign w:val="subscript"/>
        </w:rPr>
        <w:t>7</w:t>
      </w:r>
      <w:r w:rsidR="008F7F2D" w:rsidRPr="00472762">
        <w:rPr>
          <w:rFonts w:ascii="Times New Roman" w:hAnsi="Times New Roman" w:cs="Times New Roman"/>
          <w:sz w:val="24"/>
          <w:szCs w:val="24"/>
        </w:rPr>
        <w:t>;</w:t>
      </w:r>
      <w:r w:rsidR="008F7F2D" w:rsidRPr="00472762">
        <w:rPr>
          <w:rFonts w:ascii="Times New Roman" w:eastAsia="Times New Roman" w:hAnsi="Times New Roman" w:cs="Times New Roman"/>
          <w:sz w:val="24"/>
          <w:szCs w:val="24"/>
        </w:rPr>
        <w:t xml:space="preserve"> FYM 50% +VC 50%</w:t>
      </w:r>
      <w:r w:rsidR="008F7F2D" w:rsidRPr="00472762">
        <w:rPr>
          <w:rFonts w:ascii="Times New Roman" w:hAnsi="Times New Roman" w:cs="Times New Roman"/>
          <w:sz w:val="24"/>
          <w:szCs w:val="24"/>
        </w:rPr>
        <w:t>, T</w:t>
      </w:r>
      <w:r w:rsidR="008F7F2D" w:rsidRPr="00472762">
        <w:rPr>
          <w:rFonts w:ascii="Times New Roman" w:hAnsi="Times New Roman" w:cs="Times New Roman"/>
          <w:sz w:val="24"/>
          <w:szCs w:val="24"/>
          <w:vertAlign w:val="subscript"/>
        </w:rPr>
        <w:t>8</w:t>
      </w:r>
      <w:r w:rsidR="008F7F2D" w:rsidRPr="00472762">
        <w:rPr>
          <w:rFonts w:ascii="Times New Roman" w:hAnsi="Times New Roman" w:cs="Times New Roman"/>
          <w:sz w:val="24"/>
          <w:szCs w:val="24"/>
        </w:rPr>
        <w:t>;</w:t>
      </w:r>
      <w:r w:rsidR="008F7F2D" w:rsidRPr="00472762">
        <w:rPr>
          <w:rFonts w:ascii="Times New Roman" w:eastAsia="Times New Roman" w:hAnsi="Times New Roman" w:cs="Times New Roman"/>
          <w:sz w:val="24"/>
          <w:szCs w:val="24"/>
        </w:rPr>
        <w:t xml:space="preserve"> NPK 50% + FYM 25% +VC 25%</w:t>
      </w:r>
      <w:r w:rsidR="008F7F2D" w:rsidRPr="00472762">
        <w:rPr>
          <w:rFonts w:ascii="Times New Roman" w:hAnsi="Times New Roman" w:cs="Times New Roman"/>
          <w:sz w:val="24"/>
          <w:szCs w:val="24"/>
        </w:rPr>
        <w:t>, T</w:t>
      </w:r>
      <w:r w:rsidR="008F7F2D" w:rsidRPr="00472762">
        <w:rPr>
          <w:rFonts w:ascii="Times New Roman" w:hAnsi="Times New Roman" w:cs="Times New Roman"/>
          <w:sz w:val="24"/>
          <w:szCs w:val="24"/>
          <w:vertAlign w:val="subscript"/>
        </w:rPr>
        <w:t>9</w:t>
      </w:r>
      <w:r w:rsidR="008F7F2D" w:rsidRPr="00472762">
        <w:rPr>
          <w:rFonts w:ascii="Times New Roman" w:hAnsi="Times New Roman" w:cs="Times New Roman"/>
          <w:sz w:val="24"/>
          <w:szCs w:val="24"/>
        </w:rPr>
        <w:t>;</w:t>
      </w:r>
      <w:r w:rsidR="008F7F2D" w:rsidRPr="00472762">
        <w:rPr>
          <w:rFonts w:ascii="Times New Roman" w:eastAsia="Times New Roman" w:hAnsi="Times New Roman" w:cs="Times New Roman"/>
          <w:sz w:val="24"/>
          <w:szCs w:val="24"/>
        </w:rPr>
        <w:t xml:space="preserve"> NPK 25% +FYM 50 % +VC 25%</w:t>
      </w:r>
      <w:r w:rsidR="008F7F2D" w:rsidRPr="00472762">
        <w:rPr>
          <w:rFonts w:ascii="Times New Roman" w:hAnsi="Times New Roman" w:cs="Times New Roman"/>
          <w:sz w:val="24"/>
          <w:szCs w:val="24"/>
        </w:rPr>
        <w:t>, T</w:t>
      </w:r>
      <w:r w:rsidR="008F7F2D" w:rsidRPr="00472762">
        <w:rPr>
          <w:rFonts w:ascii="Times New Roman" w:hAnsi="Times New Roman" w:cs="Times New Roman"/>
          <w:sz w:val="24"/>
          <w:szCs w:val="24"/>
          <w:vertAlign w:val="subscript"/>
        </w:rPr>
        <w:t>10</w:t>
      </w:r>
      <w:r w:rsidR="008F7F2D" w:rsidRPr="00472762">
        <w:rPr>
          <w:rFonts w:ascii="Times New Roman" w:hAnsi="Times New Roman" w:cs="Times New Roman"/>
          <w:sz w:val="24"/>
          <w:szCs w:val="24"/>
        </w:rPr>
        <w:t>;</w:t>
      </w:r>
      <w:r w:rsidR="008F7F2D" w:rsidRPr="00472762">
        <w:rPr>
          <w:rFonts w:ascii="Times New Roman" w:eastAsia="Times New Roman" w:hAnsi="Times New Roman" w:cs="Times New Roman"/>
          <w:sz w:val="24"/>
          <w:szCs w:val="24"/>
        </w:rPr>
        <w:t xml:space="preserve"> NPK 25% + FYM 25% + VC 50%</w:t>
      </w:r>
      <w:r w:rsidR="008F7F2D">
        <w:rPr>
          <w:rFonts w:ascii="Times New Roman" w:eastAsia="Times New Roman" w:hAnsi="Times New Roman" w:cs="Times New Roman"/>
          <w:sz w:val="24"/>
          <w:szCs w:val="24"/>
        </w:rPr>
        <w:t xml:space="preserve"> </w:t>
      </w:r>
      <w:r w:rsidRPr="00AA2AD8">
        <w:rPr>
          <w:rFonts w:ascii="Times New Roman" w:hAnsi="Times New Roman" w:cs="Times New Roman"/>
          <w:sz w:val="24"/>
          <w:szCs w:val="24"/>
          <w:lang w:val="en-US"/>
        </w:rPr>
        <w:t>under Semi-Arid Climate Condition</w:t>
      </w:r>
      <w:r w:rsidRPr="00472762">
        <w:rPr>
          <w:rFonts w:ascii="Times New Roman" w:hAnsi="Times New Roman" w:cs="Times New Roman"/>
          <w:b/>
          <w:bCs/>
          <w:sz w:val="24"/>
          <w:szCs w:val="24"/>
        </w:rPr>
        <w:t>”</w:t>
      </w:r>
      <w:r w:rsidRPr="00472762">
        <w:rPr>
          <w:rFonts w:ascii="Times New Roman" w:hAnsi="Times New Roman" w:cs="Times New Roman"/>
          <w:sz w:val="24"/>
          <w:szCs w:val="24"/>
        </w:rPr>
        <w:t>. The experiment was laid out in Randomized Block Design (RBD) with three replications</w:t>
      </w:r>
      <w:ins w:id="0" w:author="Himal Prasad Timalsina" w:date="2025-05-22T13:16:00Z" w16du:dateUtc="2025-05-22T07:31:00Z">
        <w:r w:rsidR="0086230A">
          <w:rPr>
            <w:rFonts w:ascii="Times New Roman" w:hAnsi="Times New Roman" w:cs="Times New Roman"/>
            <w:sz w:val="24"/>
            <w:szCs w:val="24"/>
          </w:rPr>
          <w:t>.</w:t>
        </w:r>
      </w:ins>
      <w:r w:rsidRPr="00472762">
        <w:rPr>
          <w:rFonts w:ascii="Times New Roman" w:hAnsi="Times New Roman" w:cs="Times New Roman"/>
          <w:sz w:val="24"/>
          <w:szCs w:val="24"/>
        </w:rPr>
        <w:t xml:space="preserve"> </w:t>
      </w:r>
      <w:commentRangeStart w:id="1"/>
      <w:r w:rsidRPr="0086230A">
        <w:rPr>
          <w:rFonts w:ascii="Times New Roman" w:hAnsi="Times New Roman" w:cs="Times New Roman"/>
          <w:color w:val="EE0000"/>
          <w:sz w:val="24"/>
          <w:szCs w:val="24"/>
          <w:rPrChange w:id="2" w:author="Himal Prasad Timalsina" w:date="2025-05-22T13:16:00Z" w16du:dateUtc="2025-05-22T07:31:00Z">
            <w:rPr>
              <w:rFonts w:ascii="Times New Roman" w:hAnsi="Times New Roman" w:cs="Times New Roman"/>
              <w:sz w:val="24"/>
              <w:szCs w:val="24"/>
            </w:rPr>
          </w:rPrChange>
        </w:rPr>
        <w:t>comprising of</w:t>
      </w:r>
      <w:commentRangeEnd w:id="1"/>
      <w:r w:rsidR="00D905A8">
        <w:rPr>
          <w:rStyle w:val="CommentReference"/>
        </w:rPr>
        <w:commentReference w:id="1"/>
      </w:r>
      <w:r w:rsidRPr="00472762">
        <w:rPr>
          <w:rFonts w:ascii="Times New Roman" w:hAnsi="Times New Roman" w:cs="Times New Roman"/>
          <w:sz w:val="24"/>
          <w:szCs w:val="24"/>
        </w:rPr>
        <w:t xml:space="preserve"> </w:t>
      </w:r>
      <w:r w:rsidRPr="008135DF">
        <w:rPr>
          <w:rFonts w:ascii="Times New Roman" w:hAnsi="Times New Roman" w:cs="Times New Roman"/>
          <w:sz w:val="24"/>
          <w:szCs w:val="24"/>
          <w:shd w:val="clear" w:color="auto" w:fill="FFFFFF"/>
        </w:rPr>
        <w:t>Experimental data was recorded at different days of interval that is 30, 60 and harvest</w:t>
      </w:r>
      <w:r w:rsidR="008F7F2D">
        <w:rPr>
          <w:rFonts w:ascii="Times New Roman" w:hAnsi="Times New Roman" w:cs="Times New Roman"/>
          <w:sz w:val="24"/>
          <w:szCs w:val="24"/>
          <w:shd w:val="clear" w:color="auto" w:fill="FFFFFF"/>
        </w:rPr>
        <w:t>.</w:t>
      </w:r>
      <w:r>
        <w:rPr>
          <w:rFonts w:ascii="Times New Roman" w:hAnsi="Times New Roman" w:cs="Times New Roman"/>
          <w:b/>
          <w:bCs/>
          <w:sz w:val="28"/>
          <w:szCs w:val="28"/>
          <w:lang w:val="en-US"/>
        </w:rPr>
        <w:t xml:space="preserve"> </w:t>
      </w:r>
      <w:r w:rsidR="008F7F2D" w:rsidRPr="00683C1B">
        <w:rPr>
          <w:rFonts w:ascii="Times New Roman" w:eastAsia="Times New Roman" w:hAnsi="Times New Roman" w:cs="Times New Roman"/>
          <w:sz w:val="24"/>
          <w:szCs w:val="24"/>
          <w:highlight w:val="white"/>
        </w:rPr>
        <w:t>Th</w:t>
      </w:r>
      <w:r w:rsidR="008F7F2D">
        <w:rPr>
          <w:rFonts w:ascii="Times New Roman" w:eastAsia="Times New Roman" w:hAnsi="Times New Roman" w:cs="Times New Roman"/>
          <w:sz w:val="24"/>
          <w:szCs w:val="24"/>
          <w:highlight w:val="white"/>
        </w:rPr>
        <w:t xml:space="preserve">e </w:t>
      </w:r>
      <w:r w:rsidR="008F7F2D" w:rsidRPr="00683C1B">
        <w:rPr>
          <w:rFonts w:ascii="Times New Roman" w:eastAsia="Times New Roman" w:hAnsi="Times New Roman" w:cs="Times New Roman"/>
          <w:sz w:val="24"/>
          <w:szCs w:val="24"/>
          <w:highlight w:val="white"/>
        </w:rPr>
        <w:t>treatments T</w:t>
      </w:r>
      <w:r w:rsidR="008F7F2D" w:rsidRPr="00A04157">
        <w:rPr>
          <w:rFonts w:ascii="Times New Roman" w:eastAsia="Times New Roman" w:hAnsi="Times New Roman" w:cs="Times New Roman"/>
          <w:sz w:val="24"/>
          <w:szCs w:val="24"/>
          <w:highlight w:val="white"/>
          <w:vertAlign w:val="subscript"/>
        </w:rPr>
        <w:t>6</w:t>
      </w:r>
      <w:r w:rsidR="008F7F2D">
        <w:rPr>
          <w:rFonts w:ascii="Times New Roman" w:eastAsia="Times New Roman" w:hAnsi="Times New Roman" w:cs="Times New Roman"/>
          <w:sz w:val="24"/>
          <w:szCs w:val="24"/>
          <w:highlight w:val="white"/>
        </w:rPr>
        <w:t xml:space="preserve"> (</w:t>
      </w:r>
      <w:r w:rsidR="008F7F2D" w:rsidRPr="00A04157">
        <w:rPr>
          <w:rFonts w:ascii="Times New Roman" w:hAnsi="Times New Roman" w:cs="Times New Roman"/>
          <w:color w:val="000000"/>
          <w:sz w:val="24"/>
          <w:szCs w:val="24"/>
          <w:shd w:val="clear" w:color="auto" w:fill="FFFFFF"/>
        </w:rPr>
        <w:t>1.44</w:t>
      </w:r>
      <w:r w:rsidR="008F7F2D">
        <w:rPr>
          <w:rFonts w:ascii="Times New Roman" w:hAnsi="Times New Roman" w:cs="Times New Roman"/>
          <w:color w:val="000000"/>
          <w:sz w:val="24"/>
          <w:szCs w:val="24"/>
          <w:shd w:val="clear" w:color="auto" w:fill="FFFFFF"/>
        </w:rPr>
        <w:t xml:space="preserve"> Mg m</w:t>
      </w:r>
      <w:r w:rsidR="008F7F2D" w:rsidRPr="00DC58AA">
        <w:rPr>
          <w:rFonts w:ascii="Times New Roman" w:hAnsi="Times New Roman" w:cs="Times New Roman"/>
          <w:color w:val="000000"/>
          <w:sz w:val="24"/>
          <w:szCs w:val="24"/>
          <w:shd w:val="clear" w:color="auto" w:fill="FFFFFF"/>
          <w:vertAlign w:val="superscript"/>
        </w:rPr>
        <w:t>3</w:t>
      </w:r>
      <w:r w:rsidR="008F7F2D">
        <w:rPr>
          <w:rFonts w:ascii="Times New Roman" w:hAnsi="Times New Roman" w:cs="Times New Roman"/>
          <w:color w:val="000000"/>
          <w:sz w:val="24"/>
          <w:szCs w:val="24"/>
          <w:shd w:val="clear" w:color="auto" w:fill="FFFFFF"/>
        </w:rPr>
        <w:t>)</w:t>
      </w:r>
      <w:r w:rsidR="008F7F2D">
        <w:rPr>
          <w:rFonts w:ascii="Times New Roman" w:eastAsia="Times New Roman" w:hAnsi="Times New Roman" w:cs="Times New Roman"/>
          <w:b/>
          <w:bCs/>
          <w:color w:val="000000"/>
          <w:sz w:val="24"/>
          <w:szCs w:val="24"/>
          <w:highlight w:val="white"/>
        </w:rPr>
        <w:t xml:space="preserve"> </w:t>
      </w:r>
      <w:r w:rsidR="008F7F2D" w:rsidRPr="00683C1B">
        <w:rPr>
          <w:rFonts w:ascii="Times New Roman" w:eastAsia="Times New Roman" w:hAnsi="Times New Roman" w:cs="Times New Roman"/>
          <w:sz w:val="24"/>
          <w:szCs w:val="24"/>
          <w:highlight w:val="white"/>
        </w:rPr>
        <w:t>and T</w:t>
      </w:r>
      <w:r w:rsidR="008F7F2D" w:rsidRPr="00A04157">
        <w:rPr>
          <w:rFonts w:ascii="Times New Roman" w:eastAsia="Times New Roman" w:hAnsi="Times New Roman" w:cs="Times New Roman"/>
          <w:sz w:val="24"/>
          <w:szCs w:val="24"/>
          <w:highlight w:val="white"/>
          <w:vertAlign w:val="subscript"/>
        </w:rPr>
        <w:t>7</w:t>
      </w:r>
      <w:r w:rsidR="008F7F2D" w:rsidRPr="00683C1B">
        <w:rPr>
          <w:rFonts w:ascii="Times New Roman" w:eastAsia="Times New Roman" w:hAnsi="Times New Roman" w:cs="Times New Roman"/>
          <w:sz w:val="24"/>
          <w:szCs w:val="24"/>
          <w:highlight w:val="white"/>
        </w:rPr>
        <w:t xml:space="preserve"> (</w:t>
      </w:r>
      <w:r w:rsidR="008F7F2D" w:rsidRPr="00A04157">
        <w:rPr>
          <w:rFonts w:ascii="Times New Roman" w:hAnsi="Times New Roman" w:cs="Times New Roman"/>
          <w:color w:val="000000"/>
          <w:sz w:val="24"/>
          <w:szCs w:val="24"/>
          <w:shd w:val="clear" w:color="auto" w:fill="FFFFFF"/>
        </w:rPr>
        <w:t>1.47</w:t>
      </w:r>
      <w:r w:rsidR="008F7F2D">
        <w:rPr>
          <w:rFonts w:ascii="Times New Roman" w:hAnsi="Times New Roman" w:cs="Times New Roman"/>
          <w:color w:val="000000"/>
          <w:sz w:val="24"/>
          <w:szCs w:val="24"/>
          <w:shd w:val="clear" w:color="auto" w:fill="FFFFFF"/>
        </w:rPr>
        <w:t xml:space="preserve"> Mg m</w:t>
      </w:r>
      <w:r w:rsidR="008F7F2D" w:rsidRPr="00DC58AA">
        <w:rPr>
          <w:rFonts w:ascii="Times New Roman" w:hAnsi="Times New Roman" w:cs="Times New Roman"/>
          <w:color w:val="000000"/>
          <w:sz w:val="24"/>
          <w:szCs w:val="24"/>
          <w:shd w:val="clear" w:color="auto" w:fill="FFFFFF"/>
          <w:vertAlign w:val="superscript"/>
        </w:rPr>
        <w:t>3</w:t>
      </w:r>
      <w:r w:rsidR="008F7F2D">
        <w:rPr>
          <w:rFonts w:ascii="Times New Roman" w:hAnsi="Times New Roman" w:cs="Times New Roman"/>
          <w:color w:val="000000"/>
          <w:sz w:val="24"/>
          <w:szCs w:val="24"/>
          <w:shd w:val="clear" w:color="auto" w:fill="FFFFFF"/>
        </w:rPr>
        <w:t xml:space="preserve">) </w:t>
      </w:r>
      <w:r w:rsidR="008F7F2D">
        <w:rPr>
          <w:rFonts w:ascii="Times New Roman" w:eastAsia="Times New Roman" w:hAnsi="Times New Roman" w:cs="Times New Roman"/>
          <w:sz w:val="24"/>
          <w:szCs w:val="24"/>
          <w:highlight w:val="white"/>
        </w:rPr>
        <w:t>having</w:t>
      </w:r>
      <w:r w:rsidR="008F7F2D" w:rsidRPr="00683C1B">
        <w:rPr>
          <w:rFonts w:ascii="Times New Roman" w:eastAsia="Times New Roman" w:hAnsi="Times New Roman" w:cs="Times New Roman"/>
          <w:sz w:val="24"/>
          <w:szCs w:val="24"/>
          <w:highlight w:val="white"/>
        </w:rPr>
        <w:t xml:space="preserve"> lower bulk densities.</w:t>
      </w:r>
      <w:r w:rsidR="008F7F2D" w:rsidRPr="008F7F2D">
        <w:rPr>
          <w:rFonts w:ascii="Times New Roman" w:hAnsi="Times New Roman" w:cs="Times New Roman"/>
          <w:sz w:val="24"/>
          <w:szCs w:val="24"/>
        </w:rPr>
        <w:t xml:space="preserve"> </w:t>
      </w:r>
      <w:r w:rsidR="008F7F2D" w:rsidRPr="00C35F8B">
        <w:rPr>
          <w:rFonts w:ascii="Times New Roman" w:hAnsi="Times New Roman" w:cs="Times New Roman"/>
          <w:sz w:val="24"/>
          <w:szCs w:val="24"/>
        </w:rPr>
        <w:t>The steady increase</w:t>
      </w:r>
      <w:r w:rsidR="008F7F2D">
        <w:rPr>
          <w:rFonts w:ascii="Times New Roman" w:hAnsi="Times New Roman" w:cs="Times New Roman"/>
          <w:sz w:val="24"/>
          <w:szCs w:val="24"/>
        </w:rPr>
        <w:t xml:space="preserve"> from T</w:t>
      </w:r>
      <w:r w:rsidR="008F7F2D">
        <w:rPr>
          <w:rFonts w:ascii="Times New Roman" w:hAnsi="Times New Roman" w:cs="Times New Roman"/>
          <w:sz w:val="24"/>
          <w:szCs w:val="24"/>
          <w:vertAlign w:val="subscript"/>
        </w:rPr>
        <w:t xml:space="preserve">2 </w:t>
      </w:r>
      <w:r w:rsidR="008F7F2D">
        <w:rPr>
          <w:rFonts w:ascii="Times New Roman" w:hAnsi="Times New Roman" w:cs="Times New Roman"/>
          <w:sz w:val="24"/>
          <w:szCs w:val="24"/>
        </w:rPr>
        <w:t>(0.33%) to T</w:t>
      </w:r>
      <w:r w:rsidR="008F7F2D" w:rsidRPr="00E74024">
        <w:rPr>
          <w:rFonts w:ascii="Times New Roman" w:hAnsi="Times New Roman" w:cs="Times New Roman"/>
          <w:sz w:val="24"/>
          <w:szCs w:val="24"/>
          <w:vertAlign w:val="subscript"/>
        </w:rPr>
        <w:t>6</w:t>
      </w:r>
      <w:r w:rsidR="008F7F2D" w:rsidRPr="00C35F8B">
        <w:rPr>
          <w:rFonts w:ascii="Times New Roman" w:hAnsi="Times New Roman" w:cs="Times New Roman"/>
          <w:sz w:val="24"/>
          <w:szCs w:val="24"/>
        </w:rPr>
        <w:t xml:space="preserve"> </w:t>
      </w:r>
      <w:r w:rsidR="008F7F2D">
        <w:rPr>
          <w:rFonts w:ascii="Times New Roman" w:hAnsi="Times New Roman" w:cs="Times New Roman"/>
          <w:sz w:val="24"/>
          <w:szCs w:val="24"/>
        </w:rPr>
        <w:t>(0.40), and then T</w:t>
      </w:r>
      <w:r w:rsidR="008F7F2D" w:rsidRPr="00F92C39">
        <w:rPr>
          <w:rFonts w:ascii="Times New Roman" w:hAnsi="Times New Roman" w:cs="Times New Roman"/>
          <w:sz w:val="24"/>
          <w:szCs w:val="24"/>
          <w:vertAlign w:val="subscript"/>
        </w:rPr>
        <w:t>7</w:t>
      </w:r>
      <w:r w:rsidR="008F7F2D">
        <w:rPr>
          <w:rFonts w:ascii="Times New Roman" w:hAnsi="Times New Roman" w:cs="Times New Roman"/>
          <w:sz w:val="24"/>
          <w:szCs w:val="24"/>
          <w:vertAlign w:val="subscript"/>
        </w:rPr>
        <w:t xml:space="preserve"> </w:t>
      </w:r>
      <w:r w:rsidR="008F7F2D">
        <w:rPr>
          <w:rFonts w:ascii="Times New Roman" w:hAnsi="Times New Roman" w:cs="Times New Roman"/>
          <w:sz w:val="24"/>
          <w:szCs w:val="24"/>
        </w:rPr>
        <w:t>(0.37), T</w:t>
      </w:r>
      <w:r w:rsidR="008F7F2D" w:rsidRPr="00720754">
        <w:rPr>
          <w:rFonts w:ascii="Times New Roman" w:hAnsi="Times New Roman" w:cs="Times New Roman"/>
          <w:sz w:val="24"/>
          <w:szCs w:val="24"/>
          <w:vertAlign w:val="subscript"/>
        </w:rPr>
        <w:t>10</w:t>
      </w:r>
      <w:r w:rsidR="008F7F2D">
        <w:rPr>
          <w:rFonts w:ascii="Times New Roman" w:hAnsi="Times New Roman" w:cs="Times New Roman"/>
          <w:sz w:val="24"/>
          <w:szCs w:val="24"/>
        </w:rPr>
        <w:t xml:space="preserve"> (0.37%) and T</w:t>
      </w:r>
      <w:r w:rsidR="008F7F2D" w:rsidRPr="00720754">
        <w:rPr>
          <w:rFonts w:ascii="Times New Roman" w:hAnsi="Times New Roman" w:cs="Times New Roman"/>
          <w:sz w:val="24"/>
          <w:szCs w:val="24"/>
          <w:vertAlign w:val="subscript"/>
        </w:rPr>
        <w:t>9</w:t>
      </w:r>
      <w:r w:rsidR="008F7F2D">
        <w:rPr>
          <w:rFonts w:ascii="Times New Roman" w:hAnsi="Times New Roman" w:cs="Times New Roman"/>
          <w:sz w:val="24"/>
          <w:szCs w:val="24"/>
        </w:rPr>
        <w:t xml:space="preserve"> (0.36%) </w:t>
      </w:r>
      <w:r w:rsidR="008F7F2D" w:rsidRPr="00C35F8B">
        <w:rPr>
          <w:rFonts w:ascii="Times New Roman" w:hAnsi="Times New Roman" w:cs="Times New Roman"/>
          <w:sz w:val="24"/>
          <w:szCs w:val="24"/>
        </w:rPr>
        <w:t>indicates a progressive enhancement of additional mixture in the soil.</w:t>
      </w:r>
      <w:r w:rsidR="008F7F2D">
        <w:rPr>
          <w:rFonts w:ascii="Times New Roman" w:hAnsi="Times New Roman" w:cs="Times New Roman"/>
          <w:sz w:val="24"/>
          <w:szCs w:val="24"/>
        </w:rPr>
        <w:t xml:space="preserve"> The </w:t>
      </w:r>
      <w:r w:rsidR="008F7F2D" w:rsidRPr="002F2295">
        <w:rPr>
          <w:rFonts w:ascii="Times New Roman" w:hAnsi="Times New Roman" w:cs="Times New Roman"/>
          <w:sz w:val="24"/>
          <w:szCs w:val="24"/>
        </w:rPr>
        <w:t>improve</w:t>
      </w:r>
      <w:r w:rsidR="008F7F2D">
        <w:rPr>
          <w:rFonts w:ascii="Times New Roman" w:hAnsi="Times New Roman" w:cs="Times New Roman"/>
          <w:sz w:val="24"/>
          <w:szCs w:val="24"/>
        </w:rPr>
        <w:t>ment was recorded for</w:t>
      </w:r>
      <w:r w:rsidR="008F7F2D" w:rsidRPr="002F2295">
        <w:rPr>
          <w:rFonts w:ascii="Times New Roman" w:hAnsi="Times New Roman" w:cs="Times New Roman"/>
          <w:sz w:val="24"/>
          <w:szCs w:val="24"/>
        </w:rPr>
        <w:t xml:space="preserve"> nitrogen availability in treatments T</w:t>
      </w:r>
      <w:r w:rsidR="008F7F2D" w:rsidRPr="002F2295">
        <w:rPr>
          <w:rFonts w:ascii="Times New Roman" w:hAnsi="Times New Roman" w:cs="Times New Roman"/>
          <w:sz w:val="24"/>
          <w:szCs w:val="24"/>
          <w:vertAlign w:val="subscript"/>
        </w:rPr>
        <w:t>6</w:t>
      </w:r>
      <w:r w:rsidR="008F7F2D">
        <w:rPr>
          <w:rFonts w:ascii="Times New Roman" w:hAnsi="Times New Roman" w:cs="Times New Roman"/>
          <w:sz w:val="24"/>
          <w:szCs w:val="24"/>
          <w:vertAlign w:val="subscript"/>
        </w:rPr>
        <w:t xml:space="preserve">, </w:t>
      </w:r>
      <w:r w:rsidR="008F7F2D">
        <w:rPr>
          <w:rFonts w:ascii="Times New Roman" w:hAnsi="Times New Roman" w:cs="Times New Roman"/>
          <w:sz w:val="24"/>
          <w:szCs w:val="24"/>
        </w:rPr>
        <w:t>T</w:t>
      </w:r>
      <w:r w:rsidR="008F7F2D" w:rsidRPr="00494A77">
        <w:rPr>
          <w:rFonts w:ascii="Times New Roman" w:hAnsi="Times New Roman" w:cs="Times New Roman"/>
          <w:sz w:val="24"/>
          <w:szCs w:val="24"/>
          <w:vertAlign w:val="subscript"/>
        </w:rPr>
        <w:t>4</w:t>
      </w:r>
      <w:r w:rsidR="008F7F2D">
        <w:rPr>
          <w:rFonts w:ascii="Times New Roman" w:hAnsi="Times New Roman" w:cs="Times New Roman"/>
          <w:sz w:val="24"/>
          <w:szCs w:val="24"/>
        </w:rPr>
        <w:t>, T</w:t>
      </w:r>
      <w:r w:rsidR="008F7F2D" w:rsidRPr="00494A77">
        <w:rPr>
          <w:rFonts w:ascii="Times New Roman" w:hAnsi="Times New Roman" w:cs="Times New Roman"/>
          <w:sz w:val="24"/>
          <w:szCs w:val="24"/>
          <w:vertAlign w:val="subscript"/>
        </w:rPr>
        <w:t xml:space="preserve">7 </w:t>
      </w:r>
      <w:r w:rsidR="008F7F2D">
        <w:rPr>
          <w:rFonts w:ascii="Times New Roman" w:hAnsi="Times New Roman" w:cs="Times New Roman"/>
          <w:sz w:val="24"/>
          <w:szCs w:val="24"/>
        </w:rPr>
        <w:t>and T</w:t>
      </w:r>
      <w:r w:rsidR="008F7F2D" w:rsidRPr="00494A77">
        <w:rPr>
          <w:rFonts w:ascii="Times New Roman" w:hAnsi="Times New Roman" w:cs="Times New Roman"/>
          <w:sz w:val="24"/>
          <w:szCs w:val="24"/>
          <w:vertAlign w:val="subscript"/>
        </w:rPr>
        <w:t>10</w:t>
      </w:r>
      <w:r w:rsidR="008F7F2D">
        <w:rPr>
          <w:rFonts w:ascii="Times New Roman" w:hAnsi="Times New Roman" w:cs="Times New Roman"/>
          <w:sz w:val="24"/>
          <w:szCs w:val="24"/>
        </w:rPr>
        <w:t xml:space="preserve"> </w:t>
      </w:r>
      <w:r w:rsidR="008F7F2D" w:rsidRPr="002F2295">
        <w:rPr>
          <w:rFonts w:ascii="Times New Roman" w:hAnsi="Times New Roman" w:cs="Times New Roman"/>
          <w:sz w:val="24"/>
          <w:szCs w:val="24"/>
        </w:rPr>
        <w:t>(above 2</w:t>
      </w:r>
      <w:r w:rsidR="008F7F2D">
        <w:rPr>
          <w:rFonts w:ascii="Times New Roman" w:hAnsi="Times New Roman" w:cs="Times New Roman"/>
          <w:sz w:val="24"/>
          <w:szCs w:val="24"/>
        </w:rPr>
        <w:t>40</w:t>
      </w:r>
      <w:r w:rsidR="008F7F2D" w:rsidRPr="002F2295">
        <w:rPr>
          <w:rFonts w:ascii="Times New Roman" w:hAnsi="Times New Roman" w:cs="Times New Roman"/>
          <w:sz w:val="24"/>
          <w:szCs w:val="24"/>
        </w:rPr>
        <w:t>kg ha</w:t>
      </w:r>
      <w:r w:rsidR="008F7F2D" w:rsidRPr="002F2295">
        <w:rPr>
          <w:rFonts w:ascii="Times New Roman" w:hAnsi="Times New Roman" w:cs="Times New Roman"/>
          <w:sz w:val="24"/>
          <w:szCs w:val="24"/>
          <w:vertAlign w:val="superscript"/>
        </w:rPr>
        <w:t>-1</w:t>
      </w:r>
      <w:r w:rsidR="008F7F2D" w:rsidRPr="002F2295">
        <w:rPr>
          <w:rFonts w:ascii="Times New Roman" w:hAnsi="Times New Roman" w:cs="Times New Roman"/>
          <w:sz w:val="24"/>
          <w:szCs w:val="24"/>
        </w:rPr>
        <w:t>).</w:t>
      </w:r>
      <w:r w:rsidR="008F7F2D">
        <w:rPr>
          <w:rFonts w:ascii="Times New Roman" w:hAnsi="Times New Roman" w:cs="Times New Roman"/>
          <w:sz w:val="24"/>
          <w:szCs w:val="24"/>
        </w:rPr>
        <w:t xml:space="preserve"> T</w:t>
      </w:r>
      <w:r w:rsidR="008F7F2D" w:rsidRPr="002F2295">
        <w:rPr>
          <w:rFonts w:ascii="Times New Roman" w:hAnsi="Times New Roman" w:cs="Times New Roman"/>
          <w:sz w:val="24"/>
          <w:szCs w:val="24"/>
        </w:rPr>
        <w:t xml:space="preserve">he highest </w:t>
      </w:r>
      <w:r w:rsidR="008F7F2D">
        <w:rPr>
          <w:rFonts w:ascii="Times New Roman" w:hAnsi="Times New Roman" w:cs="Times New Roman"/>
          <w:sz w:val="24"/>
          <w:szCs w:val="24"/>
        </w:rPr>
        <w:t>P and K were</w:t>
      </w:r>
      <w:r w:rsidR="008F7F2D" w:rsidRPr="002F2295">
        <w:rPr>
          <w:rFonts w:ascii="Times New Roman" w:hAnsi="Times New Roman" w:cs="Times New Roman"/>
          <w:sz w:val="24"/>
          <w:szCs w:val="24"/>
        </w:rPr>
        <w:t xml:space="preserve"> recorded in treatment T</w:t>
      </w:r>
      <w:r w:rsidR="008F7F2D">
        <w:rPr>
          <w:rFonts w:ascii="Times New Roman" w:hAnsi="Times New Roman" w:cs="Times New Roman"/>
          <w:sz w:val="24"/>
          <w:szCs w:val="24"/>
          <w:vertAlign w:val="subscript"/>
        </w:rPr>
        <w:t>7</w:t>
      </w:r>
      <w:r w:rsidR="008F7F2D" w:rsidRPr="002F2295">
        <w:rPr>
          <w:rFonts w:ascii="Times New Roman" w:hAnsi="Times New Roman" w:cs="Times New Roman"/>
          <w:sz w:val="24"/>
          <w:szCs w:val="24"/>
        </w:rPr>
        <w:t xml:space="preserve"> (</w:t>
      </w:r>
      <w:r w:rsidR="008F7F2D" w:rsidRPr="00217165">
        <w:rPr>
          <w:rFonts w:ascii="Times New Roman" w:eastAsia="Times New Roman" w:hAnsi="Times New Roman" w:cs="Times New Roman"/>
          <w:sz w:val="24"/>
          <w:szCs w:val="24"/>
          <w:highlight w:val="white"/>
        </w:rPr>
        <w:t>27.64</w:t>
      </w:r>
      <w:r w:rsidR="008F7F2D">
        <w:rPr>
          <w:rFonts w:ascii="Times New Roman" w:eastAsia="Times New Roman" w:hAnsi="Times New Roman" w:cs="Times New Roman"/>
          <w:sz w:val="24"/>
          <w:szCs w:val="24"/>
        </w:rPr>
        <w:t xml:space="preserve"> </w:t>
      </w:r>
      <w:r w:rsidR="008F7F2D" w:rsidRPr="002F2295">
        <w:rPr>
          <w:rFonts w:ascii="Times New Roman" w:hAnsi="Times New Roman" w:cs="Times New Roman"/>
          <w:sz w:val="24"/>
          <w:szCs w:val="24"/>
        </w:rPr>
        <w:t>kg ha</w:t>
      </w:r>
      <w:r w:rsidR="008F7F2D" w:rsidRPr="002F2295">
        <w:rPr>
          <w:rFonts w:ascii="Times New Roman" w:hAnsi="Times New Roman" w:cs="Times New Roman"/>
          <w:sz w:val="24"/>
          <w:szCs w:val="24"/>
          <w:vertAlign w:val="superscript"/>
        </w:rPr>
        <w:t>-1</w:t>
      </w:r>
      <w:r w:rsidR="008F7F2D" w:rsidRPr="002F2295">
        <w:rPr>
          <w:rFonts w:ascii="Times New Roman" w:hAnsi="Times New Roman" w:cs="Times New Roman"/>
          <w:sz w:val="24"/>
          <w:szCs w:val="24"/>
        </w:rPr>
        <w:t>)</w:t>
      </w:r>
      <w:r w:rsidR="008F7F2D">
        <w:rPr>
          <w:rFonts w:ascii="Times New Roman" w:hAnsi="Times New Roman" w:cs="Times New Roman"/>
          <w:sz w:val="24"/>
          <w:szCs w:val="24"/>
        </w:rPr>
        <w:t xml:space="preserve"> and </w:t>
      </w:r>
      <w:r w:rsidR="008F7F2D" w:rsidRPr="002F2295">
        <w:rPr>
          <w:rFonts w:ascii="Times New Roman" w:hAnsi="Times New Roman" w:cs="Times New Roman"/>
          <w:sz w:val="24"/>
          <w:szCs w:val="24"/>
        </w:rPr>
        <w:t>T</w:t>
      </w:r>
      <w:r w:rsidR="008F7F2D">
        <w:rPr>
          <w:rFonts w:ascii="Times New Roman" w:hAnsi="Times New Roman" w:cs="Times New Roman"/>
          <w:sz w:val="24"/>
          <w:szCs w:val="24"/>
          <w:vertAlign w:val="subscript"/>
        </w:rPr>
        <w:t>7</w:t>
      </w:r>
      <w:r w:rsidR="008F7F2D" w:rsidRPr="002F2295">
        <w:rPr>
          <w:rFonts w:ascii="Times New Roman" w:hAnsi="Times New Roman" w:cs="Times New Roman"/>
          <w:sz w:val="24"/>
          <w:szCs w:val="24"/>
          <w:vertAlign w:val="subscript"/>
        </w:rPr>
        <w:t xml:space="preserve"> </w:t>
      </w:r>
      <w:r w:rsidR="008F7F2D" w:rsidRPr="002F2295">
        <w:rPr>
          <w:rFonts w:ascii="Times New Roman" w:hAnsi="Times New Roman" w:cs="Times New Roman"/>
          <w:sz w:val="24"/>
          <w:szCs w:val="24"/>
        </w:rPr>
        <w:t>(</w:t>
      </w:r>
      <w:r w:rsidR="008F7F2D" w:rsidRPr="00217165">
        <w:rPr>
          <w:rFonts w:ascii="Times New Roman" w:eastAsia="Times New Roman" w:hAnsi="Times New Roman" w:cs="Times New Roman"/>
          <w:sz w:val="24"/>
          <w:szCs w:val="24"/>
          <w:highlight w:val="white"/>
        </w:rPr>
        <w:t>365.53</w:t>
      </w:r>
      <w:r w:rsidR="008F7F2D" w:rsidRPr="002F2295">
        <w:rPr>
          <w:rFonts w:ascii="Times New Roman" w:hAnsi="Times New Roman" w:cs="Times New Roman"/>
          <w:sz w:val="24"/>
          <w:szCs w:val="24"/>
        </w:rPr>
        <w:t>kg ha</w:t>
      </w:r>
      <w:r w:rsidR="008F7F2D" w:rsidRPr="002F2295">
        <w:rPr>
          <w:rFonts w:ascii="Times New Roman" w:hAnsi="Times New Roman" w:cs="Times New Roman"/>
          <w:sz w:val="24"/>
          <w:szCs w:val="24"/>
          <w:vertAlign w:val="superscript"/>
        </w:rPr>
        <w:t>-1</w:t>
      </w:r>
      <w:r w:rsidR="008F7F2D" w:rsidRPr="002F2295">
        <w:rPr>
          <w:rFonts w:ascii="Times New Roman" w:hAnsi="Times New Roman" w:cs="Times New Roman"/>
          <w:sz w:val="24"/>
          <w:szCs w:val="24"/>
        </w:rPr>
        <w:t>)</w:t>
      </w:r>
      <w:r w:rsidR="008F7F2D">
        <w:rPr>
          <w:rFonts w:ascii="Times New Roman" w:hAnsi="Times New Roman" w:cs="Times New Roman"/>
          <w:sz w:val="24"/>
          <w:szCs w:val="24"/>
        </w:rPr>
        <w:t xml:space="preserve">, respectively. The </w:t>
      </w:r>
      <w:r w:rsidR="00D6198C">
        <w:rPr>
          <w:rFonts w:ascii="Times New Roman" w:hAnsi="Times New Roman" w:cs="Times New Roman"/>
          <w:sz w:val="24"/>
          <w:szCs w:val="24"/>
        </w:rPr>
        <w:t>bacterial, fungi and actinomycetes counts were observed highest in T</w:t>
      </w:r>
      <w:r w:rsidR="00D6198C" w:rsidRPr="00D6198C">
        <w:rPr>
          <w:rFonts w:ascii="Times New Roman" w:hAnsi="Times New Roman" w:cs="Times New Roman"/>
          <w:sz w:val="24"/>
          <w:szCs w:val="24"/>
          <w:vertAlign w:val="subscript"/>
        </w:rPr>
        <w:t>6</w:t>
      </w:r>
      <w:r w:rsidR="00D6198C">
        <w:rPr>
          <w:rFonts w:ascii="Times New Roman" w:hAnsi="Times New Roman" w:cs="Times New Roman"/>
          <w:sz w:val="24"/>
          <w:szCs w:val="24"/>
        </w:rPr>
        <w:t xml:space="preserve"> (</w:t>
      </w:r>
      <w:r w:rsidR="008F7F2D" w:rsidRPr="00203320">
        <w:rPr>
          <w:rFonts w:ascii="Times New Roman" w:hAnsi="Times New Roman" w:cs="Times New Roman"/>
          <w:sz w:val="24"/>
          <w:szCs w:val="24"/>
        </w:rPr>
        <w:t>34.50×10⁶</w:t>
      </w:r>
      <w:r w:rsidR="00D6198C">
        <w:rPr>
          <w:rFonts w:ascii="Times New Roman" w:hAnsi="Times New Roman" w:cs="Times New Roman"/>
          <w:sz w:val="24"/>
          <w:szCs w:val="24"/>
        </w:rPr>
        <w:t xml:space="preserve"> g</w:t>
      </w:r>
      <w:r w:rsidR="00D6198C" w:rsidRPr="00D6198C">
        <w:rPr>
          <w:rFonts w:ascii="Times New Roman" w:hAnsi="Times New Roman" w:cs="Times New Roman"/>
          <w:sz w:val="24"/>
          <w:szCs w:val="24"/>
          <w:vertAlign w:val="superscript"/>
        </w:rPr>
        <w:t>-1</w:t>
      </w:r>
      <w:r w:rsidR="00D6198C">
        <w:rPr>
          <w:rFonts w:ascii="Times New Roman" w:hAnsi="Times New Roman" w:cs="Times New Roman"/>
          <w:sz w:val="24"/>
          <w:szCs w:val="24"/>
        </w:rPr>
        <w:t xml:space="preserve"> of soil), T</w:t>
      </w:r>
      <w:r w:rsidR="00D6198C" w:rsidRPr="00D6198C">
        <w:rPr>
          <w:rFonts w:ascii="Times New Roman" w:hAnsi="Times New Roman" w:cs="Times New Roman"/>
          <w:sz w:val="24"/>
          <w:szCs w:val="24"/>
          <w:vertAlign w:val="subscript"/>
        </w:rPr>
        <w:t>7</w:t>
      </w:r>
      <w:r w:rsidR="00D6198C">
        <w:rPr>
          <w:rFonts w:ascii="Times New Roman" w:hAnsi="Times New Roman" w:cs="Times New Roman"/>
          <w:sz w:val="24"/>
          <w:szCs w:val="24"/>
        </w:rPr>
        <w:t xml:space="preserve"> (24.86</w:t>
      </w:r>
      <w:r w:rsidR="00D6198C" w:rsidRPr="00203320">
        <w:rPr>
          <w:rFonts w:ascii="Times New Roman" w:hAnsi="Times New Roman" w:cs="Times New Roman"/>
          <w:sz w:val="24"/>
          <w:szCs w:val="24"/>
        </w:rPr>
        <w:t>×10</w:t>
      </w:r>
      <w:r w:rsidR="00D6198C" w:rsidRPr="00D6198C">
        <w:rPr>
          <w:rFonts w:ascii="Times New Roman" w:hAnsi="Times New Roman" w:cs="Times New Roman"/>
          <w:sz w:val="24"/>
          <w:szCs w:val="24"/>
          <w:vertAlign w:val="superscript"/>
        </w:rPr>
        <w:t>4</w:t>
      </w:r>
      <w:r w:rsidR="00D6198C">
        <w:rPr>
          <w:rFonts w:ascii="Times New Roman" w:hAnsi="Times New Roman" w:cs="Times New Roman"/>
          <w:sz w:val="24"/>
          <w:szCs w:val="24"/>
        </w:rPr>
        <w:t xml:space="preserve"> g</w:t>
      </w:r>
      <w:r w:rsidR="00D6198C" w:rsidRPr="00D6198C">
        <w:rPr>
          <w:rFonts w:ascii="Times New Roman" w:hAnsi="Times New Roman" w:cs="Times New Roman"/>
          <w:sz w:val="24"/>
          <w:szCs w:val="24"/>
          <w:vertAlign w:val="superscript"/>
        </w:rPr>
        <w:t>-1</w:t>
      </w:r>
      <w:r w:rsidR="00D6198C">
        <w:rPr>
          <w:rFonts w:ascii="Times New Roman" w:hAnsi="Times New Roman" w:cs="Times New Roman"/>
          <w:sz w:val="24"/>
          <w:szCs w:val="24"/>
        </w:rPr>
        <w:t xml:space="preserve"> of soil) and T</w:t>
      </w:r>
      <w:r w:rsidR="00D6198C">
        <w:rPr>
          <w:rFonts w:ascii="Times New Roman" w:hAnsi="Times New Roman" w:cs="Times New Roman"/>
          <w:sz w:val="24"/>
          <w:szCs w:val="24"/>
          <w:vertAlign w:val="subscript"/>
        </w:rPr>
        <w:t>4</w:t>
      </w:r>
      <w:r w:rsidR="00D6198C">
        <w:rPr>
          <w:rFonts w:ascii="Times New Roman" w:hAnsi="Times New Roman" w:cs="Times New Roman"/>
          <w:sz w:val="24"/>
          <w:szCs w:val="24"/>
        </w:rPr>
        <w:t xml:space="preserve"> (29</w:t>
      </w:r>
      <w:r w:rsidR="00D6198C" w:rsidRPr="00203320">
        <w:rPr>
          <w:rFonts w:ascii="Times New Roman" w:hAnsi="Times New Roman" w:cs="Times New Roman"/>
          <w:sz w:val="24"/>
          <w:szCs w:val="24"/>
        </w:rPr>
        <w:t>×10⁶</w:t>
      </w:r>
      <w:r w:rsidR="00D6198C">
        <w:rPr>
          <w:rFonts w:ascii="Times New Roman" w:hAnsi="Times New Roman" w:cs="Times New Roman"/>
          <w:sz w:val="24"/>
          <w:szCs w:val="24"/>
        </w:rPr>
        <w:t xml:space="preserve"> g</w:t>
      </w:r>
      <w:r w:rsidR="00D6198C" w:rsidRPr="00D6198C">
        <w:rPr>
          <w:rFonts w:ascii="Times New Roman" w:hAnsi="Times New Roman" w:cs="Times New Roman"/>
          <w:sz w:val="24"/>
          <w:szCs w:val="24"/>
          <w:vertAlign w:val="superscript"/>
        </w:rPr>
        <w:t>-1</w:t>
      </w:r>
      <w:r w:rsidR="00D6198C">
        <w:rPr>
          <w:rFonts w:ascii="Times New Roman" w:hAnsi="Times New Roman" w:cs="Times New Roman"/>
          <w:sz w:val="24"/>
          <w:szCs w:val="24"/>
        </w:rPr>
        <w:t xml:space="preserve"> of soil)</w:t>
      </w:r>
      <w:r w:rsidR="008F7F2D" w:rsidRPr="00203320">
        <w:rPr>
          <w:rFonts w:ascii="Times New Roman" w:hAnsi="Times New Roman" w:cs="Times New Roman"/>
          <w:sz w:val="24"/>
          <w:szCs w:val="24"/>
        </w:rPr>
        <w:t>,</w:t>
      </w:r>
      <w:r w:rsidR="00D6198C">
        <w:rPr>
          <w:rFonts w:ascii="Times New Roman" w:hAnsi="Times New Roman" w:cs="Times New Roman"/>
          <w:sz w:val="24"/>
          <w:szCs w:val="24"/>
        </w:rPr>
        <w:t xml:space="preserve"> respectively. </w:t>
      </w:r>
    </w:p>
    <w:p w14:paraId="12C70E1F" w14:textId="2AB135E9" w:rsidR="00D6198C" w:rsidRDefault="00D6198C" w:rsidP="008820B4">
      <w:pPr>
        <w:spacing w:line="360" w:lineRule="auto"/>
        <w:jc w:val="both"/>
      </w:pPr>
      <w:r w:rsidRPr="00D6198C">
        <w:rPr>
          <w:rFonts w:ascii="Times New Roman" w:hAnsi="Times New Roman" w:cs="Times New Roman"/>
          <w:b/>
          <w:bCs/>
          <w:sz w:val="24"/>
          <w:szCs w:val="24"/>
        </w:rPr>
        <w:t>Keywords:</w:t>
      </w:r>
      <w:r>
        <w:rPr>
          <w:rFonts w:ascii="Times New Roman" w:hAnsi="Times New Roman" w:cs="Times New Roman"/>
          <w:sz w:val="24"/>
          <w:szCs w:val="24"/>
        </w:rPr>
        <w:t xml:space="preserve"> Soil health, FYM, Vermicompost, Bacteria, Fungi, Actinomycetes</w:t>
      </w:r>
    </w:p>
    <w:p w14:paraId="471F558F" w14:textId="3243502F" w:rsidR="00831E0E" w:rsidRDefault="00831E0E" w:rsidP="008820B4">
      <w:pPr>
        <w:spacing w:line="36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INTRODUCTION</w:t>
      </w:r>
    </w:p>
    <w:p w14:paraId="5778CC98" w14:textId="610C81AF" w:rsidR="00467FE1" w:rsidRDefault="00C44265" w:rsidP="008820B4">
      <w:pPr>
        <w:spacing w:after="0" w:line="360" w:lineRule="auto"/>
        <w:jc w:val="both"/>
        <w:rPr>
          <w:rFonts w:ascii="Times New Roman" w:hAnsi="Times New Roman" w:cs="Times New Roman"/>
          <w:sz w:val="24"/>
          <w:szCs w:val="24"/>
        </w:rPr>
      </w:pPr>
      <w:r w:rsidRPr="00B71343">
        <w:rPr>
          <w:rFonts w:ascii="Times New Roman" w:hAnsi="Times New Roman" w:cs="Times New Roman"/>
          <w:sz w:val="24"/>
          <w:szCs w:val="24"/>
        </w:rPr>
        <w:t>“Leguminous crops are considered as an important component of all types of farming systems in agriculture-based countries of the world and these considered an important food source for human and animal nutrition”. “Chickpea (</w:t>
      </w:r>
      <w:r w:rsidRPr="00113812">
        <w:rPr>
          <w:rFonts w:ascii="Times New Roman" w:hAnsi="Times New Roman" w:cs="Times New Roman"/>
          <w:i/>
          <w:iCs/>
          <w:sz w:val="24"/>
          <w:szCs w:val="24"/>
        </w:rPr>
        <w:t>Cicer arietinum</w:t>
      </w:r>
      <w:r w:rsidRPr="00B71343">
        <w:rPr>
          <w:rFonts w:ascii="Times New Roman" w:hAnsi="Times New Roman" w:cs="Times New Roman"/>
          <w:sz w:val="24"/>
          <w:szCs w:val="24"/>
        </w:rPr>
        <w:t xml:space="preserve"> L.) ranks third among leguminous crops after pea (</w:t>
      </w:r>
      <w:r w:rsidRPr="00113812">
        <w:rPr>
          <w:rFonts w:ascii="Times New Roman" w:hAnsi="Times New Roman" w:cs="Times New Roman"/>
          <w:i/>
          <w:iCs/>
          <w:sz w:val="24"/>
          <w:szCs w:val="24"/>
        </w:rPr>
        <w:t>Pisum sativum</w:t>
      </w:r>
      <w:r w:rsidRPr="00B71343">
        <w:rPr>
          <w:rFonts w:ascii="Times New Roman" w:hAnsi="Times New Roman" w:cs="Times New Roman"/>
          <w:sz w:val="24"/>
          <w:szCs w:val="24"/>
        </w:rPr>
        <w:t xml:space="preserve"> L.) and beans (</w:t>
      </w:r>
      <w:r w:rsidRPr="00113812">
        <w:rPr>
          <w:rFonts w:ascii="Times New Roman" w:hAnsi="Times New Roman" w:cs="Times New Roman"/>
          <w:i/>
          <w:iCs/>
          <w:sz w:val="24"/>
          <w:szCs w:val="24"/>
        </w:rPr>
        <w:t>Phaseolus vulgaris</w:t>
      </w:r>
      <w:r w:rsidRPr="00B71343">
        <w:rPr>
          <w:rFonts w:ascii="Times New Roman" w:hAnsi="Times New Roman" w:cs="Times New Roman"/>
          <w:sz w:val="24"/>
          <w:szCs w:val="24"/>
        </w:rPr>
        <w:t xml:space="preserve"> L.) and it is an important legume crop in many countries and considered a functional food source, mostly due to its high protein content (17–31% protein)”. “Nutritionally, chickpea is a good source of proteins and </w:t>
      </w:r>
      <w:r w:rsidRPr="00B71343">
        <w:rPr>
          <w:rFonts w:ascii="Times New Roman" w:hAnsi="Times New Roman" w:cs="Times New Roman"/>
          <w:sz w:val="24"/>
          <w:szCs w:val="24"/>
        </w:rPr>
        <w:lastRenderedPageBreak/>
        <w:t>can serve as an alternative to meat.</w:t>
      </w:r>
      <w:r w:rsidR="004315F6">
        <w:rPr>
          <w:rFonts w:ascii="Times New Roman" w:hAnsi="Times New Roman" w:cs="Times New Roman"/>
          <w:sz w:val="24"/>
          <w:szCs w:val="24"/>
        </w:rPr>
        <w:t xml:space="preserve"> </w:t>
      </w:r>
      <w:r w:rsidRPr="00B71343">
        <w:rPr>
          <w:rFonts w:ascii="Times New Roman" w:hAnsi="Times New Roman" w:cs="Times New Roman"/>
          <w:sz w:val="24"/>
          <w:szCs w:val="24"/>
        </w:rPr>
        <w:t>Nitrogen</w:t>
      </w:r>
      <w:r w:rsidR="004315F6">
        <w:rPr>
          <w:rFonts w:ascii="Times New Roman" w:hAnsi="Times New Roman" w:cs="Times New Roman"/>
          <w:sz w:val="24"/>
          <w:szCs w:val="24"/>
        </w:rPr>
        <w:t xml:space="preserve"> nutrient</w:t>
      </w:r>
      <w:r w:rsidRPr="00B71343">
        <w:rPr>
          <w:rFonts w:ascii="Times New Roman" w:hAnsi="Times New Roman" w:cs="Times New Roman"/>
          <w:sz w:val="24"/>
          <w:szCs w:val="24"/>
        </w:rPr>
        <w:t xml:space="preserve"> plays important role in synthesis of chlorophyll, amino acids and other organic compounds of physiological significance in plant system. Rhizobium plays an important role in increasing the availability of nitrogen to the plants and helps in boosting the production through nitrogen fixation. Chickpea plays a significant role in improving soil fertility by fixing the atmospheric nitrogen.</w:t>
      </w:r>
      <w:r w:rsidR="004315F6">
        <w:rPr>
          <w:rFonts w:ascii="Times New Roman" w:hAnsi="Times New Roman" w:cs="Times New Roman"/>
          <w:sz w:val="24"/>
          <w:szCs w:val="24"/>
        </w:rPr>
        <w:t xml:space="preserve"> </w:t>
      </w:r>
      <w:r w:rsidR="00467FE1" w:rsidRPr="00B71343">
        <w:rPr>
          <w:rFonts w:ascii="Times New Roman" w:hAnsi="Times New Roman" w:cs="Times New Roman"/>
          <w:sz w:val="24"/>
          <w:szCs w:val="24"/>
        </w:rPr>
        <w:t xml:space="preserve">Due to continuous use of unbalanced chemical fertilizers and decreased use of organic manures, most of the soils are getting depleted with nutrient availability and degraded. Inorganic fertilizers alone cannot sustain the soil productivity and their large-scale use as a source of nutrients has less efficiency (Kumar </w:t>
      </w:r>
      <w:r w:rsidR="00467FE1" w:rsidRPr="00113812">
        <w:rPr>
          <w:rFonts w:ascii="Times New Roman" w:hAnsi="Times New Roman" w:cs="Times New Roman"/>
          <w:i/>
          <w:iCs/>
          <w:sz w:val="24"/>
          <w:szCs w:val="24"/>
        </w:rPr>
        <w:t>et al</w:t>
      </w:r>
      <w:r w:rsidR="00467FE1" w:rsidRPr="00B71343">
        <w:rPr>
          <w:rFonts w:ascii="Times New Roman" w:hAnsi="Times New Roman" w:cs="Times New Roman"/>
          <w:sz w:val="24"/>
          <w:szCs w:val="24"/>
        </w:rPr>
        <w:t xml:space="preserve">., </w:t>
      </w:r>
      <w:r w:rsidR="00467FE1" w:rsidRPr="00DE6A9C">
        <w:rPr>
          <w:rFonts w:ascii="Times New Roman" w:hAnsi="Times New Roman" w:cs="Times New Roman"/>
          <w:color w:val="EE0000"/>
          <w:sz w:val="24"/>
          <w:szCs w:val="24"/>
          <w:rPrChange w:id="3" w:author="Himal Prasad Timalsina" w:date="2025-05-22T14:07:00Z" w16du:dateUtc="2025-05-22T08:22:00Z">
            <w:rPr>
              <w:rFonts w:ascii="Times New Roman" w:hAnsi="Times New Roman" w:cs="Times New Roman"/>
              <w:sz w:val="24"/>
              <w:szCs w:val="24"/>
            </w:rPr>
          </w:rPrChange>
        </w:rPr>
        <w:t>2013</w:t>
      </w:r>
      <w:ins w:id="4" w:author="Himal Prasad Timalsina" w:date="2025-05-22T14:07:00Z" w16du:dateUtc="2025-05-22T08:22:00Z">
        <w:r w:rsidR="00DE6A9C">
          <w:rPr>
            <w:rFonts w:ascii="Times New Roman" w:hAnsi="Times New Roman" w:cs="Times New Roman"/>
            <w:color w:val="EE0000"/>
            <w:sz w:val="24"/>
            <w:szCs w:val="24"/>
          </w:rPr>
          <w:t xml:space="preserve"> or</w:t>
        </w:r>
        <w:r w:rsidR="00DE6A9C">
          <w:rPr>
            <w:rFonts w:ascii="Times New Roman" w:hAnsi="Times New Roman" w:cs="Times New Roman"/>
            <w:sz w:val="24"/>
            <w:szCs w:val="24"/>
          </w:rPr>
          <w:t xml:space="preserve"> 2019?</w:t>
        </w:r>
      </w:ins>
      <w:r w:rsidR="00467FE1" w:rsidRPr="00B71343">
        <w:rPr>
          <w:rFonts w:ascii="Times New Roman" w:hAnsi="Times New Roman" w:cs="Times New Roman"/>
          <w:sz w:val="24"/>
          <w:szCs w:val="24"/>
        </w:rPr>
        <w:t>). In this region, the soil is having low organic carbon content, which may be due to the extreme climate conditions and low use of organic manures</w:t>
      </w:r>
      <w:r w:rsidR="002F0947" w:rsidRPr="00B71343">
        <w:rPr>
          <w:rFonts w:ascii="Times New Roman" w:hAnsi="Times New Roman" w:cs="Times New Roman"/>
          <w:sz w:val="24"/>
          <w:szCs w:val="24"/>
        </w:rPr>
        <w:t>.</w:t>
      </w:r>
      <w:r w:rsidR="004315F6">
        <w:rPr>
          <w:rFonts w:ascii="Times New Roman" w:hAnsi="Times New Roman" w:cs="Times New Roman"/>
          <w:sz w:val="24"/>
          <w:szCs w:val="24"/>
        </w:rPr>
        <w:t xml:space="preserve"> </w:t>
      </w:r>
      <w:r w:rsidR="00467FE1" w:rsidRPr="00B71343">
        <w:rPr>
          <w:rFonts w:ascii="Times New Roman" w:hAnsi="Times New Roman" w:cs="Times New Roman"/>
          <w:sz w:val="24"/>
          <w:szCs w:val="24"/>
        </w:rPr>
        <w:t>In order to boost and maintain crop yield and sustain productivity</w:t>
      </w:r>
      <w:r w:rsidR="00387CA6">
        <w:rPr>
          <w:rFonts w:ascii="Times New Roman" w:hAnsi="Times New Roman" w:cs="Times New Roman"/>
          <w:sz w:val="24"/>
          <w:szCs w:val="24"/>
        </w:rPr>
        <w:t>,</w:t>
      </w:r>
      <w:r w:rsidR="00467FE1" w:rsidRPr="00B71343">
        <w:rPr>
          <w:rFonts w:ascii="Times New Roman" w:hAnsi="Times New Roman" w:cs="Times New Roman"/>
          <w:sz w:val="24"/>
          <w:szCs w:val="24"/>
        </w:rPr>
        <w:t xml:space="preserve"> use of organics is one of the </w:t>
      </w:r>
      <w:r w:rsidR="00B71343" w:rsidRPr="00B71343">
        <w:rPr>
          <w:rFonts w:ascii="Times New Roman" w:hAnsi="Times New Roman" w:cs="Times New Roman"/>
          <w:sz w:val="24"/>
          <w:szCs w:val="24"/>
        </w:rPr>
        <w:t>methods</w:t>
      </w:r>
      <w:r w:rsidR="00467FE1" w:rsidRPr="00B71343">
        <w:rPr>
          <w:rFonts w:ascii="Times New Roman" w:hAnsi="Times New Roman" w:cs="Times New Roman"/>
          <w:sz w:val="24"/>
          <w:szCs w:val="24"/>
        </w:rPr>
        <w:t xml:space="preserve"> that has become more popular among the scientists and farming community which includes the use of bulky organic manures like farmyard manure (FYM),</w:t>
      </w:r>
      <w:r w:rsidR="00113812">
        <w:rPr>
          <w:rFonts w:ascii="Times New Roman" w:hAnsi="Times New Roman" w:cs="Times New Roman"/>
          <w:sz w:val="24"/>
          <w:szCs w:val="24"/>
        </w:rPr>
        <w:t xml:space="preserve"> and </w:t>
      </w:r>
      <w:r w:rsidR="00467FE1" w:rsidRPr="00B71343">
        <w:rPr>
          <w:rFonts w:ascii="Times New Roman" w:hAnsi="Times New Roman" w:cs="Times New Roman"/>
          <w:sz w:val="24"/>
          <w:szCs w:val="24"/>
        </w:rPr>
        <w:t>vermicompost</w:t>
      </w:r>
      <w:r w:rsidR="00387CA6">
        <w:rPr>
          <w:rFonts w:ascii="Times New Roman" w:hAnsi="Times New Roman" w:cs="Times New Roman"/>
          <w:sz w:val="24"/>
          <w:szCs w:val="24"/>
        </w:rPr>
        <w:t>.</w:t>
      </w:r>
      <w:r w:rsidR="00467FE1" w:rsidRPr="00B71343">
        <w:rPr>
          <w:rFonts w:ascii="Times New Roman" w:hAnsi="Times New Roman" w:cs="Times New Roman"/>
          <w:sz w:val="24"/>
          <w:szCs w:val="24"/>
        </w:rPr>
        <w:t xml:space="preserve"> Vermicompost is made of worm castings, undigested organic waste, microorganisms with a neutral pH and higher ion exchange capacity and high buffering capacity </w:t>
      </w:r>
      <w:r w:rsidR="00467FE1" w:rsidRPr="00DE6A9C">
        <w:rPr>
          <w:rFonts w:ascii="Times New Roman" w:hAnsi="Times New Roman" w:cs="Times New Roman"/>
          <w:color w:val="EE0000"/>
          <w:sz w:val="24"/>
          <w:szCs w:val="24"/>
          <w:rPrChange w:id="5" w:author="Himal Prasad Timalsina" w:date="2025-05-22T14:08:00Z" w16du:dateUtc="2025-05-22T08:23:00Z">
            <w:rPr>
              <w:rFonts w:ascii="Times New Roman" w:hAnsi="Times New Roman" w:cs="Times New Roman"/>
              <w:sz w:val="24"/>
              <w:szCs w:val="24"/>
            </w:rPr>
          </w:rPrChange>
        </w:rPr>
        <w:t>(</w:t>
      </w:r>
      <w:proofErr w:type="spellStart"/>
      <w:r w:rsidR="00467FE1" w:rsidRPr="00DE6A9C">
        <w:rPr>
          <w:rFonts w:ascii="Times New Roman" w:hAnsi="Times New Roman" w:cs="Times New Roman"/>
          <w:color w:val="EE0000"/>
          <w:sz w:val="24"/>
          <w:szCs w:val="24"/>
          <w:rPrChange w:id="6" w:author="Himal Prasad Timalsina" w:date="2025-05-22T14:08:00Z" w16du:dateUtc="2025-05-22T08:23:00Z">
            <w:rPr>
              <w:rFonts w:ascii="Times New Roman" w:hAnsi="Times New Roman" w:cs="Times New Roman"/>
              <w:sz w:val="24"/>
              <w:szCs w:val="24"/>
            </w:rPr>
          </w:rPrChange>
        </w:rPr>
        <w:t>Baliah</w:t>
      </w:r>
      <w:proofErr w:type="spellEnd"/>
      <w:r w:rsidR="00467FE1" w:rsidRPr="00DE6A9C">
        <w:rPr>
          <w:rFonts w:ascii="Times New Roman" w:hAnsi="Times New Roman" w:cs="Times New Roman"/>
          <w:color w:val="EE0000"/>
          <w:sz w:val="24"/>
          <w:szCs w:val="24"/>
          <w:rPrChange w:id="7" w:author="Himal Prasad Timalsina" w:date="2025-05-22T14:08:00Z" w16du:dateUtc="2025-05-22T08:23:00Z">
            <w:rPr>
              <w:rFonts w:ascii="Times New Roman" w:hAnsi="Times New Roman" w:cs="Times New Roman"/>
              <w:sz w:val="24"/>
              <w:szCs w:val="24"/>
            </w:rPr>
          </w:rPrChange>
        </w:rPr>
        <w:t xml:space="preserve"> and </w:t>
      </w:r>
      <w:proofErr w:type="spellStart"/>
      <w:r w:rsidR="00467FE1" w:rsidRPr="00DE6A9C">
        <w:rPr>
          <w:rFonts w:ascii="Times New Roman" w:hAnsi="Times New Roman" w:cs="Times New Roman"/>
          <w:color w:val="EE0000"/>
          <w:sz w:val="24"/>
          <w:szCs w:val="24"/>
          <w:rPrChange w:id="8" w:author="Himal Prasad Timalsina" w:date="2025-05-22T14:08:00Z" w16du:dateUtc="2025-05-22T08:23:00Z">
            <w:rPr>
              <w:rFonts w:ascii="Times New Roman" w:hAnsi="Times New Roman" w:cs="Times New Roman"/>
              <w:sz w:val="24"/>
              <w:szCs w:val="24"/>
            </w:rPr>
          </w:rPrChange>
        </w:rPr>
        <w:t>Muthulakshmi</w:t>
      </w:r>
      <w:proofErr w:type="spellEnd"/>
      <w:r w:rsidR="00467FE1" w:rsidRPr="00DE6A9C">
        <w:rPr>
          <w:rFonts w:ascii="Times New Roman" w:hAnsi="Times New Roman" w:cs="Times New Roman"/>
          <w:color w:val="EE0000"/>
          <w:sz w:val="24"/>
          <w:szCs w:val="24"/>
          <w:rPrChange w:id="9" w:author="Himal Prasad Timalsina" w:date="2025-05-22T14:08:00Z" w16du:dateUtc="2025-05-22T08:23:00Z">
            <w:rPr>
              <w:rFonts w:ascii="Times New Roman" w:hAnsi="Times New Roman" w:cs="Times New Roman"/>
              <w:sz w:val="24"/>
              <w:szCs w:val="24"/>
            </w:rPr>
          </w:rPrChange>
        </w:rPr>
        <w:t>, 2017</w:t>
      </w:r>
      <w:ins w:id="10" w:author="Himal Prasad Timalsina" w:date="2025-05-22T14:08:00Z" w16du:dateUtc="2025-05-22T08:23:00Z">
        <w:r w:rsidR="00DE6A9C">
          <w:rPr>
            <w:rFonts w:ascii="Times New Roman" w:hAnsi="Times New Roman" w:cs="Times New Roman"/>
            <w:sz w:val="24"/>
            <w:szCs w:val="24"/>
          </w:rPr>
          <w:t xml:space="preserve"> not in reference list</w:t>
        </w:r>
      </w:ins>
      <w:r w:rsidR="00467FE1" w:rsidRPr="00B71343">
        <w:rPr>
          <w:rFonts w:ascii="Times New Roman" w:hAnsi="Times New Roman" w:cs="Times New Roman"/>
          <w:sz w:val="24"/>
          <w:szCs w:val="24"/>
        </w:rPr>
        <w:t>). It has less soluble salts like nitrates (NO3 -), calcium (Ca+2), magnesium (Mg+2), and humic acid but higher amount of nutrients which makes the macro- and micro-nutrients available for plant uptake (</w:t>
      </w:r>
      <w:r w:rsidR="00467FE1" w:rsidRPr="00DE6A9C">
        <w:rPr>
          <w:rFonts w:ascii="Times New Roman" w:hAnsi="Times New Roman" w:cs="Times New Roman"/>
          <w:color w:val="EE0000"/>
          <w:sz w:val="24"/>
          <w:szCs w:val="24"/>
          <w:rPrChange w:id="11" w:author="Himal Prasad Timalsina" w:date="2025-05-22T14:09:00Z" w16du:dateUtc="2025-05-22T08:24:00Z">
            <w:rPr>
              <w:rFonts w:ascii="Times New Roman" w:hAnsi="Times New Roman" w:cs="Times New Roman"/>
              <w:sz w:val="24"/>
              <w:szCs w:val="24"/>
            </w:rPr>
          </w:rPrChange>
        </w:rPr>
        <w:t xml:space="preserve">Rekha </w:t>
      </w:r>
      <w:r w:rsidR="00467FE1" w:rsidRPr="00DE6A9C">
        <w:rPr>
          <w:rFonts w:ascii="Times New Roman" w:hAnsi="Times New Roman" w:cs="Times New Roman"/>
          <w:i/>
          <w:iCs/>
          <w:color w:val="EE0000"/>
          <w:sz w:val="24"/>
          <w:szCs w:val="24"/>
          <w:rPrChange w:id="12" w:author="Himal Prasad Timalsina" w:date="2025-05-22T14:09:00Z" w16du:dateUtc="2025-05-22T08:24:00Z">
            <w:rPr>
              <w:rFonts w:ascii="Times New Roman" w:hAnsi="Times New Roman" w:cs="Times New Roman"/>
              <w:i/>
              <w:iCs/>
              <w:sz w:val="24"/>
              <w:szCs w:val="24"/>
            </w:rPr>
          </w:rPrChange>
        </w:rPr>
        <w:t>et al</w:t>
      </w:r>
      <w:r w:rsidR="00467FE1" w:rsidRPr="00DE6A9C">
        <w:rPr>
          <w:rFonts w:ascii="Times New Roman" w:hAnsi="Times New Roman" w:cs="Times New Roman"/>
          <w:color w:val="EE0000"/>
          <w:sz w:val="24"/>
          <w:szCs w:val="24"/>
          <w:rPrChange w:id="13" w:author="Himal Prasad Timalsina" w:date="2025-05-22T14:09:00Z" w16du:dateUtc="2025-05-22T08:24:00Z">
            <w:rPr>
              <w:rFonts w:ascii="Times New Roman" w:hAnsi="Times New Roman" w:cs="Times New Roman"/>
              <w:sz w:val="24"/>
              <w:szCs w:val="24"/>
            </w:rPr>
          </w:rPrChange>
        </w:rPr>
        <w:t>., 2018</w:t>
      </w:r>
      <w:ins w:id="14" w:author="Himal Prasad Timalsina" w:date="2025-05-22T14:09:00Z" w16du:dateUtc="2025-05-22T08:24:00Z">
        <w:r w:rsidR="00DE6A9C" w:rsidRPr="00DE6A9C">
          <w:rPr>
            <w:rFonts w:ascii="Times New Roman" w:hAnsi="Times New Roman" w:cs="Times New Roman"/>
            <w:color w:val="EE0000"/>
            <w:sz w:val="24"/>
            <w:szCs w:val="24"/>
            <w:rPrChange w:id="15" w:author="Himal Prasad Timalsina" w:date="2025-05-22T14:09:00Z" w16du:dateUtc="2025-05-22T08:24:00Z">
              <w:rPr>
                <w:rFonts w:ascii="Times New Roman" w:hAnsi="Times New Roman" w:cs="Times New Roman"/>
                <w:sz w:val="24"/>
                <w:szCs w:val="24"/>
              </w:rPr>
            </w:rPrChange>
          </w:rPr>
          <w:t xml:space="preserve"> </w:t>
        </w:r>
        <w:r w:rsidR="00DE6A9C">
          <w:rPr>
            <w:rFonts w:ascii="Times New Roman" w:hAnsi="Times New Roman" w:cs="Times New Roman"/>
            <w:sz w:val="24"/>
            <w:szCs w:val="24"/>
          </w:rPr>
          <w:t>not in reference list</w:t>
        </w:r>
      </w:ins>
      <w:r w:rsidR="00467FE1" w:rsidRPr="00B71343">
        <w:rPr>
          <w:rFonts w:ascii="Times New Roman" w:hAnsi="Times New Roman" w:cs="Times New Roman"/>
          <w:sz w:val="24"/>
          <w:szCs w:val="24"/>
        </w:rPr>
        <w:t>). Application of vermicompost increases total porosity of soil, soil aeration, infiltration and water holding capacity of soil (</w:t>
      </w:r>
      <w:r w:rsidR="00467FE1" w:rsidRPr="00DE6A9C">
        <w:rPr>
          <w:rFonts w:ascii="Times New Roman" w:hAnsi="Times New Roman" w:cs="Times New Roman"/>
          <w:color w:val="EE0000"/>
          <w:sz w:val="24"/>
          <w:szCs w:val="24"/>
          <w:rPrChange w:id="16" w:author="Himal Prasad Timalsina" w:date="2025-05-22T14:09:00Z" w16du:dateUtc="2025-05-22T08:24:00Z">
            <w:rPr>
              <w:rFonts w:ascii="Times New Roman" w:hAnsi="Times New Roman" w:cs="Times New Roman"/>
              <w:sz w:val="24"/>
              <w:szCs w:val="24"/>
            </w:rPr>
          </w:rPrChange>
        </w:rPr>
        <w:t xml:space="preserve">Aksakal </w:t>
      </w:r>
      <w:r w:rsidR="00467FE1" w:rsidRPr="00DE6A9C">
        <w:rPr>
          <w:rFonts w:ascii="Times New Roman" w:hAnsi="Times New Roman" w:cs="Times New Roman"/>
          <w:i/>
          <w:iCs/>
          <w:color w:val="EE0000"/>
          <w:sz w:val="24"/>
          <w:szCs w:val="24"/>
          <w:rPrChange w:id="17" w:author="Himal Prasad Timalsina" w:date="2025-05-22T14:09:00Z" w16du:dateUtc="2025-05-22T08:24:00Z">
            <w:rPr>
              <w:rFonts w:ascii="Times New Roman" w:hAnsi="Times New Roman" w:cs="Times New Roman"/>
              <w:i/>
              <w:iCs/>
              <w:sz w:val="24"/>
              <w:szCs w:val="24"/>
            </w:rPr>
          </w:rPrChange>
        </w:rPr>
        <w:t>et al</w:t>
      </w:r>
      <w:r w:rsidR="00467FE1" w:rsidRPr="00DE6A9C">
        <w:rPr>
          <w:rFonts w:ascii="Times New Roman" w:hAnsi="Times New Roman" w:cs="Times New Roman"/>
          <w:color w:val="EE0000"/>
          <w:sz w:val="24"/>
          <w:szCs w:val="24"/>
          <w:rPrChange w:id="18" w:author="Himal Prasad Timalsina" w:date="2025-05-22T14:09:00Z" w16du:dateUtc="2025-05-22T08:24:00Z">
            <w:rPr>
              <w:rFonts w:ascii="Times New Roman" w:hAnsi="Times New Roman" w:cs="Times New Roman"/>
              <w:sz w:val="24"/>
              <w:szCs w:val="24"/>
            </w:rPr>
          </w:rPrChange>
        </w:rPr>
        <w:t>., 2015</w:t>
      </w:r>
      <w:ins w:id="19" w:author="Himal Prasad Timalsina" w:date="2025-05-22T14:10:00Z" w16du:dateUtc="2025-05-22T08:25:00Z">
        <w:r w:rsidR="00DE6A9C">
          <w:rPr>
            <w:rFonts w:ascii="Times New Roman" w:hAnsi="Times New Roman" w:cs="Times New Roman"/>
            <w:sz w:val="24"/>
            <w:szCs w:val="24"/>
          </w:rPr>
          <w:t xml:space="preserve"> not in reference list</w:t>
        </w:r>
      </w:ins>
      <w:r w:rsidR="00467FE1" w:rsidRPr="00B71343">
        <w:rPr>
          <w:rFonts w:ascii="Times New Roman" w:hAnsi="Times New Roman" w:cs="Times New Roman"/>
          <w:sz w:val="24"/>
          <w:szCs w:val="24"/>
        </w:rPr>
        <w:t xml:space="preserve">; </w:t>
      </w:r>
      <w:proofErr w:type="spellStart"/>
      <w:r w:rsidR="00467FE1" w:rsidRPr="00DE6A9C">
        <w:rPr>
          <w:rFonts w:ascii="Times New Roman" w:hAnsi="Times New Roman" w:cs="Times New Roman"/>
          <w:color w:val="EE0000"/>
          <w:sz w:val="24"/>
          <w:szCs w:val="24"/>
          <w:rPrChange w:id="20" w:author="Himal Prasad Timalsina" w:date="2025-05-22T14:10:00Z" w16du:dateUtc="2025-05-22T08:25:00Z">
            <w:rPr>
              <w:rFonts w:ascii="Times New Roman" w:hAnsi="Times New Roman" w:cs="Times New Roman"/>
              <w:sz w:val="24"/>
              <w:szCs w:val="24"/>
            </w:rPr>
          </w:rPrChange>
        </w:rPr>
        <w:t>Munnoli</w:t>
      </w:r>
      <w:proofErr w:type="spellEnd"/>
      <w:r w:rsidR="00467FE1" w:rsidRPr="00DE6A9C">
        <w:rPr>
          <w:rFonts w:ascii="Times New Roman" w:hAnsi="Times New Roman" w:cs="Times New Roman"/>
          <w:color w:val="EE0000"/>
          <w:sz w:val="24"/>
          <w:szCs w:val="24"/>
          <w:rPrChange w:id="21" w:author="Himal Prasad Timalsina" w:date="2025-05-22T14:10:00Z" w16du:dateUtc="2025-05-22T08:25:00Z">
            <w:rPr>
              <w:rFonts w:ascii="Times New Roman" w:hAnsi="Times New Roman" w:cs="Times New Roman"/>
              <w:sz w:val="24"/>
              <w:szCs w:val="24"/>
            </w:rPr>
          </w:rPrChange>
        </w:rPr>
        <w:t xml:space="preserve"> and Bhosle, 2011</w:t>
      </w:r>
      <w:ins w:id="22" w:author="Himal Prasad Timalsina" w:date="2025-05-22T14:10:00Z" w16du:dateUtc="2025-05-22T08:25:00Z">
        <w:r w:rsidR="00DE6A9C" w:rsidRPr="00DE6A9C">
          <w:rPr>
            <w:rFonts w:ascii="Times New Roman" w:hAnsi="Times New Roman" w:cs="Times New Roman"/>
            <w:sz w:val="24"/>
            <w:szCs w:val="24"/>
          </w:rPr>
          <w:t xml:space="preserve"> </w:t>
        </w:r>
        <w:r w:rsidR="00DE6A9C">
          <w:rPr>
            <w:rFonts w:ascii="Times New Roman" w:hAnsi="Times New Roman" w:cs="Times New Roman"/>
            <w:sz w:val="24"/>
            <w:szCs w:val="24"/>
          </w:rPr>
          <w:t>not in reference list</w:t>
        </w:r>
      </w:ins>
      <w:r w:rsidR="00467FE1" w:rsidRPr="00B71343">
        <w:rPr>
          <w:rFonts w:ascii="Times New Roman" w:hAnsi="Times New Roman" w:cs="Times New Roman"/>
          <w:sz w:val="24"/>
          <w:szCs w:val="24"/>
        </w:rPr>
        <w:t xml:space="preserve">). </w:t>
      </w:r>
      <w:r w:rsidR="0088594A" w:rsidRPr="00C07094">
        <w:rPr>
          <w:rFonts w:ascii="Times New Roman" w:hAnsi="Times New Roman" w:cs="Times New Roman"/>
          <w:sz w:val="24"/>
          <w:szCs w:val="24"/>
        </w:rPr>
        <w:t>There is a scope to improve the productivity of pulses by enhancing the soil fertility and its prod</w:t>
      </w:r>
      <w:r w:rsidR="0088594A">
        <w:rPr>
          <w:rFonts w:ascii="Times New Roman" w:hAnsi="Times New Roman" w:cs="Times New Roman"/>
          <w:sz w:val="24"/>
          <w:szCs w:val="24"/>
        </w:rPr>
        <w:t xml:space="preserve">uctivity </w:t>
      </w:r>
      <w:r w:rsidR="0088594A" w:rsidRPr="00C07094">
        <w:rPr>
          <w:rFonts w:ascii="Times New Roman" w:hAnsi="Times New Roman" w:cs="Times New Roman"/>
          <w:sz w:val="24"/>
          <w:szCs w:val="24"/>
        </w:rPr>
        <w:t>through increasing soil organic carbon, soil moisture storage capacity and adopting integrated</w:t>
      </w:r>
      <w:r w:rsidR="0088594A">
        <w:rPr>
          <w:rFonts w:ascii="Times New Roman" w:hAnsi="Times New Roman" w:cs="Times New Roman"/>
          <w:sz w:val="24"/>
          <w:szCs w:val="24"/>
        </w:rPr>
        <w:t xml:space="preserve"> </w:t>
      </w:r>
      <w:r w:rsidR="0088594A" w:rsidRPr="00C07094">
        <w:rPr>
          <w:rFonts w:ascii="Times New Roman" w:hAnsi="Times New Roman" w:cs="Times New Roman"/>
          <w:sz w:val="24"/>
          <w:szCs w:val="24"/>
        </w:rPr>
        <w:t>nutrient and pest management practices.</w:t>
      </w:r>
      <w:r w:rsidR="0088594A">
        <w:rPr>
          <w:rFonts w:ascii="Times New Roman" w:eastAsia="Times" w:hAnsi="Times New Roman" w:cs="Times New Roman"/>
          <w:sz w:val="24"/>
          <w:szCs w:val="24"/>
        </w:rPr>
        <w:t xml:space="preserve"> </w:t>
      </w:r>
      <w:r w:rsidR="0088594A" w:rsidRPr="0086230A">
        <w:rPr>
          <w:rFonts w:ascii="Times New Roman" w:eastAsia="Times New Roman" w:hAnsi="Times New Roman" w:cs="Times New Roman"/>
          <w:strike/>
          <w:color w:val="EE0000"/>
          <w:sz w:val="24"/>
          <w:szCs w:val="24"/>
          <w:rPrChange w:id="23" w:author="Himal Prasad Timalsina" w:date="2025-05-22T13:21:00Z" w16du:dateUtc="2025-05-22T07:36:00Z">
            <w:rPr>
              <w:rFonts w:ascii="Times New Roman" w:eastAsia="Times New Roman" w:hAnsi="Times New Roman" w:cs="Times New Roman"/>
              <w:color w:val="000000"/>
              <w:sz w:val="24"/>
              <w:szCs w:val="24"/>
            </w:rPr>
          </w:rPrChange>
        </w:rPr>
        <w:t>Chickpea (</w:t>
      </w:r>
      <w:r w:rsidR="0088594A" w:rsidRPr="0086230A">
        <w:rPr>
          <w:rFonts w:ascii="Times New Roman" w:eastAsia="Times New Roman" w:hAnsi="Times New Roman" w:cs="Times New Roman"/>
          <w:i/>
          <w:strike/>
          <w:color w:val="EE0000"/>
          <w:sz w:val="24"/>
          <w:szCs w:val="24"/>
          <w:rPrChange w:id="24" w:author="Himal Prasad Timalsina" w:date="2025-05-22T13:21:00Z" w16du:dateUtc="2025-05-22T07:36:00Z">
            <w:rPr>
              <w:rFonts w:ascii="Times New Roman" w:eastAsia="Times New Roman" w:hAnsi="Times New Roman" w:cs="Times New Roman"/>
              <w:i/>
              <w:color w:val="000000"/>
              <w:sz w:val="24"/>
              <w:szCs w:val="24"/>
            </w:rPr>
          </w:rPrChange>
        </w:rPr>
        <w:t xml:space="preserve">Cicer arietinum </w:t>
      </w:r>
      <w:r w:rsidR="0088594A" w:rsidRPr="0086230A">
        <w:rPr>
          <w:rFonts w:ascii="Times New Roman" w:eastAsia="Times New Roman" w:hAnsi="Times New Roman" w:cs="Times New Roman"/>
          <w:iCs/>
          <w:strike/>
          <w:color w:val="EE0000"/>
          <w:sz w:val="24"/>
          <w:szCs w:val="24"/>
          <w:rPrChange w:id="25" w:author="Himal Prasad Timalsina" w:date="2025-05-22T13:21:00Z" w16du:dateUtc="2025-05-22T07:36:00Z">
            <w:rPr>
              <w:rFonts w:ascii="Times New Roman" w:eastAsia="Times New Roman" w:hAnsi="Times New Roman" w:cs="Times New Roman"/>
              <w:iCs/>
              <w:color w:val="000000"/>
              <w:sz w:val="24"/>
              <w:szCs w:val="24"/>
            </w:rPr>
          </w:rPrChange>
        </w:rPr>
        <w:t>L</w:t>
      </w:r>
      <w:r w:rsidR="0088594A" w:rsidRPr="0086230A">
        <w:rPr>
          <w:rFonts w:ascii="Times New Roman" w:eastAsia="Times New Roman" w:hAnsi="Times New Roman" w:cs="Times New Roman"/>
          <w:i/>
          <w:strike/>
          <w:color w:val="EE0000"/>
          <w:sz w:val="24"/>
          <w:szCs w:val="24"/>
          <w:rPrChange w:id="26" w:author="Himal Prasad Timalsina" w:date="2025-05-22T13:21:00Z" w16du:dateUtc="2025-05-22T07:36:00Z">
            <w:rPr>
              <w:rFonts w:ascii="Times New Roman" w:eastAsia="Times New Roman" w:hAnsi="Times New Roman" w:cs="Times New Roman"/>
              <w:i/>
              <w:color w:val="000000"/>
              <w:sz w:val="24"/>
              <w:szCs w:val="24"/>
            </w:rPr>
          </w:rPrChange>
        </w:rPr>
        <w:t>.</w:t>
      </w:r>
      <w:r w:rsidR="0088594A" w:rsidRPr="0086230A">
        <w:rPr>
          <w:rFonts w:ascii="Times New Roman" w:eastAsia="Times New Roman" w:hAnsi="Times New Roman" w:cs="Times New Roman"/>
          <w:strike/>
          <w:color w:val="EE0000"/>
          <w:sz w:val="24"/>
          <w:szCs w:val="24"/>
          <w:rPrChange w:id="27" w:author="Himal Prasad Timalsina" w:date="2025-05-22T13:21:00Z" w16du:dateUtc="2025-05-22T07:36:00Z">
            <w:rPr>
              <w:rFonts w:ascii="Times New Roman" w:eastAsia="Times New Roman" w:hAnsi="Times New Roman" w:cs="Times New Roman"/>
              <w:color w:val="000000"/>
              <w:sz w:val="24"/>
              <w:szCs w:val="24"/>
            </w:rPr>
          </w:rPrChange>
        </w:rPr>
        <w:t>)</w:t>
      </w:r>
      <w:r w:rsidR="004315F6">
        <w:rPr>
          <w:rFonts w:ascii="Times New Roman" w:hAnsi="Times New Roman" w:cs="Times New Roman"/>
          <w:sz w:val="24"/>
          <w:szCs w:val="24"/>
        </w:rPr>
        <w:t xml:space="preserve"> </w:t>
      </w:r>
      <w:r w:rsidR="00467FE1" w:rsidRPr="00B71343">
        <w:rPr>
          <w:rFonts w:ascii="Times New Roman" w:hAnsi="Times New Roman" w:cs="Times New Roman"/>
          <w:sz w:val="24"/>
          <w:szCs w:val="24"/>
        </w:rPr>
        <w:t>Integrating organic and inorganic sources of nutrients can</w:t>
      </w:r>
      <w:r w:rsidR="0046137B">
        <w:rPr>
          <w:rFonts w:ascii="Times New Roman" w:hAnsi="Times New Roman" w:cs="Times New Roman"/>
          <w:sz w:val="24"/>
          <w:szCs w:val="24"/>
        </w:rPr>
        <w:t xml:space="preserve"> </w:t>
      </w:r>
      <w:r w:rsidR="00467FE1" w:rsidRPr="00B71343">
        <w:rPr>
          <w:rFonts w:ascii="Times New Roman" w:hAnsi="Times New Roman" w:cs="Times New Roman"/>
          <w:sz w:val="24"/>
          <w:szCs w:val="24"/>
        </w:rPr>
        <w:t xml:space="preserve">reduce environmental pollution along with increased crop production and soil health and also to minimize nutrient </w:t>
      </w:r>
      <w:proofErr w:type="gramStart"/>
      <w:r w:rsidR="00467FE1" w:rsidRPr="00B71343">
        <w:rPr>
          <w:rFonts w:ascii="Times New Roman" w:hAnsi="Times New Roman" w:cs="Times New Roman"/>
          <w:sz w:val="24"/>
          <w:szCs w:val="24"/>
        </w:rPr>
        <w:t>losses, and</w:t>
      </w:r>
      <w:proofErr w:type="gramEnd"/>
      <w:r w:rsidR="00467FE1" w:rsidRPr="00B71343">
        <w:rPr>
          <w:rFonts w:ascii="Times New Roman" w:hAnsi="Times New Roman" w:cs="Times New Roman"/>
          <w:sz w:val="24"/>
          <w:szCs w:val="24"/>
        </w:rPr>
        <w:t xml:space="preserve"> ensure sustainable productivity. This combination will favour soil carbon accretion and correction of secondary and micronutrient deficiency and long</w:t>
      </w:r>
      <w:r w:rsidR="000C4EAF">
        <w:rPr>
          <w:rFonts w:ascii="Times New Roman" w:hAnsi="Times New Roman" w:cs="Times New Roman"/>
          <w:sz w:val="24"/>
          <w:szCs w:val="24"/>
        </w:rPr>
        <w:t>-</w:t>
      </w:r>
      <w:r w:rsidR="00467FE1" w:rsidRPr="00B71343">
        <w:rPr>
          <w:rFonts w:ascii="Times New Roman" w:hAnsi="Times New Roman" w:cs="Times New Roman"/>
          <w:sz w:val="24"/>
          <w:szCs w:val="24"/>
        </w:rPr>
        <w:t>term enhancement of soil quality (</w:t>
      </w:r>
      <w:proofErr w:type="spellStart"/>
      <w:r w:rsidR="00467FE1" w:rsidRPr="00DE6A9C">
        <w:rPr>
          <w:rFonts w:ascii="Times New Roman" w:hAnsi="Times New Roman" w:cs="Times New Roman"/>
          <w:color w:val="EE0000"/>
          <w:sz w:val="24"/>
          <w:szCs w:val="24"/>
          <w:rPrChange w:id="28" w:author="Himal Prasad Timalsina" w:date="2025-05-22T14:11:00Z" w16du:dateUtc="2025-05-22T08:26:00Z">
            <w:rPr>
              <w:rFonts w:ascii="Times New Roman" w:hAnsi="Times New Roman" w:cs="Times New Roman"/>
              <w:sz w:val="24"/>
              <w:szCs w:val="24"/>
            </w:rPr>
          </w:rPrChange>
        </w:rPr>
        <w:t>Padbhushan</w:t>
      </w:r>
      <w:proofErr w:type="spellEnd"/>
      <w:r w:rsidR="00467FE1" w:rsidRPr="00DE6A9C">
        <w:rPr>
          <w:rFonts w:ascii="Times New Roman" w:hAnsi="Times New Roman" w:cs="Times New Roman"/>
          <w:color w:val="EE0000"/>
          <w:sz w:val="24"/>
          <w:szCs w:val="24"/>
          <w:rPrChange w:id="29" w:author="Himal Prasad Timalsina" w:date="2025-05-22T14:11:00Z" w16du:dateUtc="2025-05-22T08:26:00Z">
            <w:rPr>
              <w:rFonts w:ascii="Times New Roman" w:hAnsi="Times New Roman" w:cs="Times New Roman"/>
              <w:sz w:val="24"/>
              <w:szCs w:val="24"/>
            </w:rPr>
          </w:rPrChange>
        </w:rPr>
        <w:t xml:space="preserve"> </w:t>
      </w:r>
      <w:r w:rsidR="00467FE1" w:rsidRPr="00DE6A9C">
        <w:rPr>
          <w:rFonts w:ascii="Times New Roman" w:hAnsi="Times New Roman" w:cs="Times New Roman"/>
          <w:i/>
          <w:iCs/>
          <w:color w:val="EE0000"/>
          <w:sz w:val="24"/>
          <w:szCs w:val="24"/>
          <w:rPrChange w:id="30" w:author="Himal Prasad Timalsina" w:date="2025-05-22T14:11:00Z" w16du:dateUtc="2025-05-22T08:26:00Z">
            <w:rPr>
              <w:rFonts w:ascii="Times New Roman" w:hAnsi="Times New Roman" w:cs="Times New Roman"/>
              <w:i/>
              <w:iCs/>
              <w:sz w:val="24"/>
              <w:szCs w:val="24"/>
            </w:rPr>
          </w:rPrChange>
        </w:rPr>
        <w:t>et al</w:t>
      </w:r>
      <w:r w:rsidR="00467FE1" w:rsidRPr="00DE6A9C">
        <w:rPr>
          <w:rFonts w:ascii="Times New Roman" w:hAnsi="Times New Roman" w:cs="Times New Roman"/>
          <w:color w:val="EE0000"/>
          <w:sz w:val="24"/>
          <w:szCs w:val="24"/>
          <w:rPrChange w:id="31" w:author="Himal Prasad Timalsina" w:date="2025-05-22T14:11:00Z" w16du:dateUtc="2025-05-22T08:26:00Z">
            <w:rPr>
              <w:rFonts w:ascii="Times New Roman" w:hAnsi="Times New Roman" w:cs="Times New Roman"/>
              <w:sz w:val="24"/>
              <w:szCs w:val="24"/>
            </w:rPr>
          </w:rPrChange>
        </w:rPr>
        <w:t>., 2015</w:t>
      </w:r>
      <w:ins w:id="32" w:author="Himal Prasad Timalsina" w:date="2025-05-22T14:11:00Z" w16du:dateUtc="2025-05-22T08:26:00Z">
        <w:r w:rsidR="00DE6A9C" w:rsidRPr="00DE6A9C">
          <w:rPr>
            <w:rFonts w:ascii="Times New Roman" w:hAnsi="Times New Roman" w:cs="Times New Roman"/>
            <w:sz w:val="24"/>
            <w:szCs w:val="24"/>
          </w:rPr>
          <w:t xml:space="preserve"> </w:t>
        </w:r>
        <w:r w:rsidR="00DE6A9C">
          <w:rPr>
            <w:rFonts w:ascii="Times New Roman" w:hAnsi="Times New Roman" w:cs="Times New Roman"/>
            <w:sz w:val="24"/>
            <w:szCs w:val="24"/>
          </w:rPr>
          <w:t>not in reference list</w:t>
        </w:r>
      </w:ins>
      <w:r w:rsidR="00467FE1" w:rsidRPr="00B71343">
        <w:rPr>
          <w:rFonts w:ascii="Times New Roman" w:hAnsi="Times New Roman" w:cs="Times New Roman"/>
          <w:sz w:val="24"/>
          <w:szCs w:val="24"/>
        </w:rPr>
        <w:t>). This integration proved to be beneficial for maintaining soil nutrient balance, aggregation, moisture retention capacity and fertility (</w:t>
      </w:r>
      <w:r w:rsidR="00467FE1" w:rsidRPr="00DE6A9C">
        <w:rPr>
          <w:rFonts w:ascii="Times New Roman" w:hAnsi="Times New Roman" w:cs="Times New Roman"/>
          <w:color w:val="EE0000"/>
          <w:sz w:val="24"/>
          <w:szCs w:val="24"/>
          <w:rPrChange w:id="33" w:author="Himal Prasad Timalsina" w:date="2025-05-22T14:11:00Z" w16du:dateUtc="2025-05-22T08:26:00Z">
            <w:rPr>
              <w:rFonts w:ascii="Times New Roman" w:hAnsi="Times New Roman" w:cs="Times New Roman"/>
              <w:sz w:val="24"/>
              <w:szCs w:val="24"/>
            </w:rPr>
          </w:rPrChange>
        </w:rPr>
        <w:t xml:space="preserve">Saha </w:t>
      </w:r>
      <w:r w:rsidR="00467FE1" w:rsidRPr="00DE6A9C">
        <w:rPr>
          <w:rFonts w:ascii="Times New Roman" w:hAnsi="Times New Roman" w:cs="Times New Roman"/>
          <w:i/>
          <w:iCs/>
          <w:color w:val="EE0000"/>
          <w:sz w:val="24"/>
          <w:szCs w:val="24"/>
          <w:rPrChange w:id="34" w:author="Himal Prasad Timalsina" w:date="2025-05-22T14:11:00Z" w16du:dateUtc="2025-05-22T08:26:00Z">
            <w:rPr>
              <w:rFonts w:ascii="Times New Roman" w:hAnsi="Times New Roman" w:cs="Times New Roman"/>
              <w:i/>
              <w:iCs/>
              <w:sz w:val="24"/>
              <w:szCs w:val="24"/>
            </w:rPr>
          </w:rPrChange>
        </w:rPr>
        <w:t>et al</w:t>
      </w:r>
      <w:r w:rsidR="00467FE1" w:rsidRPr="00DE6A9C">
        <w:rPr>
          <w:rFonts w:ascii="Times New Roman" w:hAnsi="Times New Roman" w:cs="Times New Roman"/>
          <w:color w:val="EE0000"/>
          <w:sz w:val="24"/>
          <w:szCs w:val="24"/>
          <w:rPrChange w:id="35" w:author="Himal Prasad Timalsina" w:date="2025-05-22T14:11:00Z" w16du:dateUtc="2025-05-22T08:26:00Z">
            <w:rPr>
              <w:rFonts w:ascii="Times New Roman" w:hAnsi="Times New Roman" w:cs="Times New Roman"/>
              <w:sz w:val="24"/>
              <w:szCs w:val="24"/>
            </w:rPr>
          </w:rPrChange>
        </w:rPr>
        <w:t>., 2007</w:t>
      </w:r>
      <w:ins w:id="36" w:author="Himal Prasad Timalsina" w:date="2025-05-22T14:11:00Z" w16du:dateUtc="2025-05-22T08:26:00Z">
        <w:r w:rsidR="00DE6A9C" w:rsidRPr="00DE6A9C">
          <w:rPr>
            <w:rFonts w:ascii="Times New Roman" w:hAnsi="Times New Roman" w:cs="Times New Roman"/>
            <w:sz w:val="24"/>
            <w:szCs w:val="24"/>
          </w:rPr>
          <w:t xml:space="preserve"> </w:t>
        </w:r>
        <w:r w:rsidR="00DE6A9C">
          <w:rPr>
            <w:rFonts w:ascii="Times New Roman" w:hAnsi="Times New Roman" w:cs="Times New Roman"/>
            <w:sz w:val="24"/>
            <w:szCs w:val="24"/>
          </w:rPr>
          <w:t>not in reference list</w:t>
        </w:r>
      </w:ins>
      <w:r w:rsidR="00467FE1" w:rsidRPr="00B71343">
        <w:rPr>
          <w:rFonts w:ascii="Times New Roman" w:hAnsi="Times New Roman" w:cs="Times New Roman"/>
          <w:sz w:val="24"/>
          <w:szCs w:val="24"/>
        </w:rPr>
        <w:t xml:space="preserve">; </w:t>
      </w:r>
      <w:proofErr w:type="spellStart"/>
      <w:r w:rsidR="00467FE1" w:rsidRPr="00DE6A9C">
        <w:rPr>
          <w:rFonts w:ascii="Times New Roman" w:hAnsi="Times New Roman" w:cs="Times New Roman"/>
          <w:color w:val="EE0000"/>
          <w:sz w:val="24"/>
          <w:szCs w:val="24"/>
          <w:rPrChange w:id="37" w:author="Himal Prasad Timalsina" w:date="2025-05-22T14:11:00Z" w16du:dateUtc="2025-05-22T08:26:00Z">
            <w:rPr>
              <w:rFonts w:ascii="Times New Roman" w:hAnsi="Times New Roman" w:cs="Times New Roman"/>
              <w:sz w:val="24"/>
              <w:szCs w:val="24"/>
            </w:rPr>
          </w:rPrChange>
        </w:rPr>
        <w:t>Dunjana</w:t>
      </w:r>
      <w:proofErr w:type="spellEnd"/>
      <w:r w:rsidR="00467FE1" w:rsidRPr="00DE6A9C">
        <w:rPr>
          <w:rFonts w:ascii="Times New Roman" w:hAnsi="Times New Roman" w:cs="Times New Roman"/>
          <w:color w:val="EE0000"/>
          <w:sz w:val="24"/>
          <w:szCs w:val="24"/>
          <w:rPrChange w:id="38" w:author="Himal Prasad Timalsina" w:date="2025-05-22T14:11:00Z" w16du:dateUtc="2025-05-22T08:26:00Z">
            <w:rPr>
              <w:rFonts w:ascii="Times New Roman" w:hAnsi="Times New Roman" w:cs="Times New Roman"/>
              <w:sz w:val="24"/>
              <w:szCs w:val="24"/>
            </w:rPr>
          </w:rPrChange>
        </w:rPr>
        <w:t xml:space="preserve"> </w:t>
      </w:r>
      <w:r w:rsidR="00467FE1" w:rsidRPr="00DE6A9C">
        <w:rPr>
          <w:rFonts w:ascii="Times New Roman" w:hAnsi="Times New Roman" w:cs="Times New Roman"/>
          <w:i/>
          <w:iCs/>
          <w:color w:val="EE0000"/>
          <w:sz w:val="24"/>
          <w:szCs w:val="24"/>
          <w:rPrChange w:id="39" w:author="Himal Prasad Timalsina" w:date="2025-05-22T14:11:00Z" w16du:dateUtc="2025-05-22T08:26:00Z">
            <w:rPr>
              <w:rFonts w:ascii="Times New Roman" w:hAnsi="Times New Roman" w:cs="Times New Roman"/>
              <w:i/>
              <w:iCs/>
              <w:sz w:val="24"/>
              <w:szCs w:val="24"/>
            </w:rPr>
          </w:rPrChange>
        </w:rPr>
        <w:t>et al.,</w:t>
      </w:r>
      <w:r w:rsidR="00467FE1" w:rsidRPr="00DE6A9C">
        <w:rPr>
          <w:rFonts w:ascii="Times New Roman" w:hAnsi="Times New Roman" w:cs="Times New Roman"/>
          <w:color w:val="EE0000"/>
          <w:sz w:val="24"/>
          <w:szCs w:val="24"/>
          <w:rPrChange w:id="40" w:author="Himal Prasad Timalsina" w:date="2025-05-22T14:11:00Z" w16du:dateUtc="2025-05-22T08:26:00Z">
            <w:rPr>
              <w:rFonts w:ascii="Times New Roman" w:hAnsi="Times New Roman" w:cs="Times New Roman"/>
              <w:sz w:val="24"/>
              <w:szCs w:val="24"/>
            </w:rPr>
          </w:rPrChange>
        </w:rPr>
        <w:t xml:space="preserve"> 2012</w:t>
      </w:r>
      <w:ins w:id="41" w:author="Himal Prasad Timalsina" w:date="2025-05-22T14:11:00Z" w16du:dateUtc="2025-05-22T08:26:00Z">
        <w:r w:rsidR="00DE6A9C" w:rsidRPr="00DE6A9C">
          <w:rPr>
            <w:rFonts w:ascii="Times New Roman" w:hAnsi="Times New Roman" w:cs="Times New Roman"/>
            <w:sz w:val="24"/>
            <w:szCs w:val="24"/>
          </w:rPr>
          <w:t xml:space="preserve"> </w:t>
        </w:r>
        <w:r w:rsidR="00DE6A9C">
          <w:rPr>
            <w:rFonts w:ascii="Times New Roman" w:hAnsi="Times New Roman" w:cs="Times New Roman"/>
            <w:sz w:val="24"/>
            <w:szCs w:val="24"/>
          </w:rPr>
          <w:t>not in reference list</w:t>
        </w:r>
      </w:ins>
      <w:r w:rsidR="00467FE1" w:rsidRPr="00B71343">
        <w:rPr>
          <w:rFonts w:ascii="Times New Roman" w:hAnsi="Times New Roman" w:cs="Times New Roman"/>
          <w:sz w:val="24"/>
          <w:szCs w:val="24"/>
        </w:rPr>
        <w:t xml:space="preserve">). The availability of primary nutrients (N, P, and K) depends mainly on the nutrient composition of the organic sources but the efficiency of organic sources of nutrients is less as compared to mineral fertilizers. In addition to providing those nutrients, organic manures often make the scarce elemental N available, solubilization of phosphates and micronutrients, and helps in the </w:t>
      </w:r>
      <w:r w:rsidR="00467FE1" w:rsidRPr="00B71343">
        <w:rPr>
          <w:rFonts w:ascii="Times New Roman" w:hAnsi="Times New Roman" w:cs="Times New Roman"/>
          <w:sz w:val="24"/>
          <w:szCs w:val="24"/>
        </w:rPr>
        <w:lastRenderedPageBreak/>
        <w:t>decomposition of crop residues to promote the absorption of nutrients by plants (</w:t>
      </w:r>
      <w:proofErr w:type="spellStart"/>
      <w:r w:rsidR="00467FE1" w:rsidRPr="007C2650">
        <w:rPr>
          <w:rFonts w:ascii="Times New Roman" w:hAnsi="Times New Roman" w:cs="Times New Roman"/>
          <w:color w:val="EE0000"/>
          <w:sz w:val="24"/>
          <w:szCs w:val="24"/>
          <w:rPrChange w:id="42" w:author="Himal Prasad Timalsina" w:date="2025-05-22T14:12:00Z" w16du:dateUtc="2025-05-22T08:27:00Z">
            <w:rPr>
              <w:rFonts w:ascii="Times New Roman" w:hAnsi="Times New Roman" w:cs="Times New Roman"/>
              <w:sz w:val="24"/>
              <w:szCs w:val="24"/>
            </w:rPr>
          </w:rPrChange>
        </w:rPr>
        <w:t>Lalrintluangi</w:t>
      </w:r>
      <w:proofErr w:type="spellEnd"/>
      <w:r w:rsidR="00467FE1" w:rsidRPr="007C2650">
        <w:rPr>
          <w:rFonts w:ascii="Times New Roman" w:hAnsi="Times New Roman" w:cs="Times New Roman"/>
          <w:color w:val="EE0000"/>
          <w:sz w:val="24"/>
          <w:szCs w:val="24"/>
          <w:rPrChange w:id="43" w:author="Himal Prasad Timalsina" w:date="2025-05-22T14:12:00Z" w16du:dateUtc="2025-05-22T08:27:00Z">
            <w:rPr>
              <w:rFonts w:ascii="Times New Roman" w:hAnsi="Times New Roman" w:cs="Times New Roman"/>
              <w:sz w:val="24"/>
              <w:szCs w:val="24"/>
            </w:rPr>
          </w:rPrChange>
        </w:rPr>
        <w:t xml:space="preserve"> </w:t>
      </w:r>
      <w:r w:rsidR="00467FE1" w:rsidRPr="007C2650">
        <w:rPr>
          <w:rFonts w:ascii="Times New Roman" w:hAnsi="Times New Roman" w:cs="Times New Roman"/>
          <w:i/>
          <w:iCs/>
          <w:color w:val="EE0000"/>
          <w:sz w:val="24"/>
          <w:szCs w:val="24"/>
          <w:rPrChange w:id="44" w:author="Himal Prasad Timalsina" w:date="2025-05-22T14:12:00Z" w16du:dateUtc="2025-05-22T08:27:00Z">
            <w:rPr>
              <w:rFonts w:ascii="Times New Roman" w:hAnsi="Times New Roman" w:cs="Times New Roman"/>
              <w:i/>
              <w:iCs/>
              <w:sz w:val="24"/>
              <w:szCs w:val="24"/>
            </w:rPr>
          </w:rPrChange>
        </w:rPr>
        <w:t>et al</w:t>
      </w:r>
      <w:r w:rsidR="00467FE1" w:rsidRPr="007C2650">
        <w:rPr>
          <w:rFonts w:ascii="Times New Roman" w:hAnsi="Times New Roman" w:cs="Times New Roman"/>
          <w:color w:val="EE0000"/>
          <w:sz w:val="24"/>
          <w:szCs w:val="24"/>
          <w:rPrChange w:id="45" w:author="Himal Prasad Timalsina" w:date="2025-05-22T14:12:00Z" w16du:dateUtc="2025-05-22T08:27:00Z">
            <w:rPr>
              <w:rFonts w:ascii="Times New Roman" w:hAnsi="Times New Roman" w:cs="Times New Roman"/>
              <w:sz w:val="24"/>
              <w:szCs w:val="24"/>
            </w:rPr>
          </w:rPrChange>
        </w:rPr>
        <w:t>., 2019</w:t>
      </w:r>
      <w:ins w:id="46" w:author="Himal Prasad Timalsina" w:date="2025-05-22T14:12:00Z" w16du:dateUtc="2025-05-22T08:27:00Z">
        <w:r w:rsidR="007C2650" w:rsidRPr="007C2650">
          <w:rPr>
            <w:rFonts w:ascii="Times New Roman" w:hAnsi="Times New Roman" w:cs="Times New Roman"/>
            <w:sz w:val="24"/>
            <w:szCs w:val="24"/>
          </w:rPr>
          <w:t xml:space="preserve"> </w:t>
        </w:r>
        <w:r w:rsidR="007C2650">
          <w:rPr>
            <w:rFonts w:ascii="Times New Roman" w:hAnsi="Times New Roman" w:cs="Times New Roman"/>
            <w:sz w:val="24"/>
            <w:szCs w:val="24"/>
          </w:rPr>
          <w:t>not in reference list</w:t>
        </w:r>
      </w:ins>
      <w:r w:rsidR="00467FE1" w:rsidRPr="00B71343">
        <w:rPr>
          <w:rFonts w:ascii="Times New Roman" w:hAnsi="Times New Roman" w:cs="Times New Roman"/>
          <w:sz w:val="24"/>
          <w:szCs w:val="24"/>
        </w:rPr>
        <w:t>). Furthermore, organic sources of nutrients promote the activity of beneficial microorganisms and, therefore, ultimately improve crop productivity and soil healt</w:t>
      </w:r>
      <w:r w:rsidR="002F0947" w:rsidRPr="00B71343">
        <w:rPr>
          <w:rFonts w:ascii="Times New Roman" w:hAnsi="Times New Roman" w:cs="Times New Roman"/>
          <w:sz w:val="24"/>
          <w:szCs w:val="24"/>
        </w:rPr>
        <w:t>h.</w:t>
      </w:r>
    </w:p>
    <w:p w14:paraId="2829D37B" w14:textId="77777777" w:rsidR="00B74601" w:rsidRDefault="00B74601" w:rsidP="008820B4">
      <w:pPr>
        <w:spacing w:after="0" w:line="360" w:lineRule="auto"/>
        <w:jc w:val="both"/>
        <w:rPr>
          <w:rFonts w:ascii="Times New Roman" w:hAnsi="Times New Roman" w:cs="Times New Roman"/>
          <w:sz w:val="24"/>
          <w:szCs w:val="24"/>
        </w:rPr>
      </w:pPr>
    </w:p>
    <w:p w14:paraId="47D6A351" w14:textId="21011B93" w:rsidR="00113812" w:rsidRDefault="008820B4" w:rsidP="008820B4">
      <w:pPr>
        <w:spacing w:line="360" w:lineRule="auto"/>
        <w:jc w:val="both"/>
        <w:rPr>
          <w:rFonts w:ascii="Times New Roman" w:hAnsi="Times New Roman" w:cs="Times New Roman"/>
          <w:b/>
          <w:bCs/>
          <w:sz w:val="28"/>
          <w:szCs w:val="28"/>
        </w:rPr>
      </w:pPr>
      <w:r w:rsidRPr="00113812">
        <w:rPr>
          <w:rFonts w:ascii="Times New Roman" w:hAnsi="Times New Roman" w:cs="Times New Roman"/>
          <w:b/>
          <w:bCs/>
          <w:sz w:val="28"/>
          <w:szCs w:val="28"/>
        </w:rPr>
        <w:t>MATERIALS AND METHODS</w:t>
      </w:r>
    </w:p>
    <w:p w14:paraId="600E09DC" w14:textId="402D03C3" w:rsidR="008D1A8B" w:rsidRPr="00113812" w:rsidRDefault="008D1A8B" w:rsidP="008820B4">
      <w:pPr>
        <w:spacing w:line="360" w:lineRule="auto"/>
        <w:jc w:val="both"/>
        <w:rPr>
          <w:rFonts w:ascii="Times New Roman" w:hAnsi="Times New Roman" w:cs="Times New Roman"/>
          <w:b/>
          <w:bCs/>
          <w:sz w:val="28"/>
          <w:szCs w:val="28"/>
        </w:rPr>
      </w:pPr>
      <w:r>
        <w:rPr>
          <w:rFonts w:ascii="Times New Roman" w:hAnsi="Times New Roman" w:cs="Times New Roman"/>
          <w:sz w:val="24"/>
          <w:szCs w:val="24"/>
        </w:rPr>
        <w:t xml:space="preserve">The present study </w:t>
      </w:r>
      <w:r w:rsidRPr="00472762">
        <w:rPr>
          <w:rFonts w:ascii="Times New Roman" w:hAnsi="Times New Roman" w:cs="Times New Roman"/>
          <w:sz w:val="24"/>
          <w:szCs w:val="24"/>
        </w:rPr>
        <w:t xml:space="preserve">was conducted during the Rabi season of 2024-2025 at Research Farm, Mewar University </w:t>
      </w:r>
      <w:proofErr w:type="spellStart"/>
      <w:r w:rsidRPr="00472762">
        <w:rPr>
          <w:rFonts w:ascii="Times New Roman" w:hAnsi="Times New Roman" w:cs="Times New Roman"/>
          <w:sz w:val="24"/>
          <w:szCs w:val="24"/>
        </w:rPr>
        <w:t>Gangrar</w:t>
      </w:r>
      <w:proofErr w:type="spellEnd"/>
      <w:r w:rsidRPr="00472762">
        <w:rPr>
          <w:rFonts w:ascii="Times New Roman" w:hAnsi="Times New Roman" w:cs="Times New Roman"/>
          <w:sz w:val="24"/>
          <w:szCs w:val="24"/>
        </w:rPr>
        <w:t>, (Chittorgarh) Rajasthan, to study the</w:t>
      </w:r>
      <w:r>
        <w:rPr>
          <w:rFonts w:ascii="Times New Roman" w:hAnsi="Times New Roman" w:cs="Times New Roman"/>
          <w:sz w:val="24"/>
          <w:szCs w:val="24"/>
        </w:rPr>
        <w:t xml:space="preserve"> </w:t>
      </w:r>
      <w:r w:rsidRPr="00472762">
        <w:rPr>
          <w:rFonts w:ascii="Times New Roman" w:hAnsi="Times New Roman" w:cs="Times New Roman"/>
          <w:b/>
          <w:bCs/>
          <w:sz w:val="24"/>
          <w:szCs w:val="24"/>
        </w:rPr>
        <w:t>“</w:t>
      </w:r>
      <w:r w:rsidRPr="00AA2AD8">
        <w:rPr>
          <w:rFonts w:ascii="Times New Roman" w:hAnsi="Times New Roman" w:cs="Times New Roman"/>
          <w:sz w:val="24"/>
          <w:szCs w:val="24"/>
          <w:lang w:val="en-US"/>
        </w:rPr>
        <w:t>Assessment of Soil Health and Productivity of Chickpea (</w:t>
      </w:r>
      <w:r w:rsidRPr="00AA2AD8">
        <w:rPr>
          <w:rFonts w:ascii="Times New Roman" w:hAnsi="Times New Roman" w:cs="Times New Roman"/>
          <w:i/>
          <w:iCs/>
          <w:sz w:val="24"/>
          <w:szCs w:val="24"/>
          <w:lang w:val="en-US"/>
        </w:rPr>
        <w:t>Cicer arietinum</w:t>
      </w:r>
      <w:r w:rsidRPr="00AA2AD8">
        <w:rPr>
          <w:rFonts w:ascii="Times New Roman" w:hAnsi="Times New Roman" w:cs="Times New Roman"/>
          <w:sz w:val="24"/>
          <w:szCs w:val="24"/>
          <w:lang w:val="en-US"/>
        </w:rPr>
        <w:t xml:space="preserve"> L.) Influenced by Different Treatments of FYM, Vermicompost and NPK nutrient sources under Semi-Arid Climate Condition</w:t>
      </w:r>
      <w:r w:rsidRPr="00472762">
        <w:rPr>
          <w:rFonts w:ascii="Times New Roman" w:hAnsi="Times New Roman" w:cs="Times New Roman"/>
          <w:b/>
          <w:bCs/>
          <w:sz w:val="24"/>
          <w:szCs w:val="24"/>
        </w:rPr>
        <w:t>”</w:t>
      </w:r>
      <w:r w:rsidRPr="00472762">
        <w:rPr>
          <w:rFonts w:ascii="Times New Roman" w:hAnsi="Times New Roman" w:cs="Times New Roman"/>
          <w:sz w:val="24"/>
          <w:szCs w:val="24"/>
        </w:rPr>
        <w:t>. The experiment was laid out in Randomized Block Design (RBD) with three replications comprising of Ten treatments</w:t>
      </w:r>
      <w:r>
        <w:rPr>
          <w:rFonts w:ascii="Times New Roman" w:hAnsi="Times New Roman" w:cs="Times New Roman"/>
          <w:sz w:val="24"/>
          <w:szCs w:val="24"/>
        </w:rPr>
        <w:t>. The texture of the soil is sandy loam soil.</w:t>
      </w:r>
      <w:r w:rsidR="004315F6">
        <w:rPr>
          <w:rFonts w:ascii="Times New Roman" w:hAnsi="Times New Roman" w:cs="Times New Roman"/>
          <w:sz w:val="24"/>
          <w:szCs w:val="24"/>
        </w:rPr>
        <w:t xml:space="preserve"> The standard methods were followed as follow:</w:t>
      </w:r>
    </w:p>
    <w:p w14:paraId="04D55EAB" w14:textId="6DCF606E" w:rsidR="002C70F2" w:rsidRDefault="00491F58" w:rsidP="008820B4">
      <w:pPr>
        <w:spacing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TABLE 1. </w:t>
      </w:r>
      <w:r w:rsidR="001042BA">
        <w:rPr>
          <w:rFonts w:ascii="Times New Roman" w:hAnsi="Times New Roman" w:cs="Times New Roman"/>
          <w:b/>
          <w:bCs/>
          <w:sz w:val="24"/>
          <w:szCs w:val="24"/>
          <w:lang w:val="en-US"/>
        </w:rPr>
        <w:t xml:space="preserve">Initial </w:t>
      </w:r>
      <w:r w:rsidR="004315F6">
        <w:rPr>
          <w:rFonts w:ascii="Times New Roman" w:hAnsi="Times New Roman" w:cs="Times New Roman"/>
          <w:b/>
          <w:bCs/>
          <w:sz w:val="24"/>
          <w:szCs w:val="24"/>
          <w:lang w:val="en-US"/>
        </w:rPr>
        <w:t>properties of the soil: P</w:t>
      </w:r>
      <w:r w:rsidR="001042BA">
        <w:rPr>
          <w:rFonts w:ascii="Times New Roman" w:hAnsi="Times New Roman" w:cs="Times New Roman"/>
          <w:b/>
          <w:bCs/>
          <w:sz w:val="24"/>
          <w:szCs w:val="24"/>
          <w:lang w:val="en-US"/>
        </w:rPr>
        <w:t>hysical</w:t>
      </w:r>
      <w:r w:rsidR="00DC6C2D">
        <w:rPr>
          <w:rFonts w:ascii="Times New Roman" w:hAnsi="Times New Roman" w:cs="Times New Roman"/>
          <w:b/>
          <w:bCs/>
          <w:sz w:val="24"/>
          <w:szCs w:val="24"/>
          <w:lang w:val="en-US"/>
        </w:rPr>
        <w:t xml:space="preserve">, </w:t>
      </w:r>
      <w:r w:rsidR="001042BA">
        <w:rPr>
          <w:rFonts w:ascii="Times New Roman" w:hAnsi="Times New Roman" w:cs="Times New Roman"/>
          <w:b/>
          <w:bCs/>
          <w:sz w:val="24"/>
          <w:szCs w:val="24"/>
          <w:lang w:val="en-US"/>
        </w:rPr>
        <w:t xml:space="preserve">chemical </w:t>
      </w:r>
      <w:r w:rsidR="00DC6C2D">
        <w:rPr>
          <w:rFonts w:ascii="Times New Roman" w:hAnsi="Times New Roman" w:cs="Times New Roman"/>
          <w:b/>
          <w:bCs/>
          <w:sz w:val="24"/>
          <w:szCs w:val="24"/>
          <w:lang w:val="en-US"/>
        </w:rPr>
        <w:t xml:space="preserve">and biological </w:t>
      </w:r>
    </w:p>
    <w:tbl>
      <w:tblPr>
        <w:tblpPr w:leftFromText="180" w:rightFromText="180" w:vertAnchor="text" w:horzAnchor="margin" w:tblpXSpec="center" w:tblpY="277"/>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2212"/>
        <w:gridCol w:w="2834"/>
        <w:gridCol w:w="2440"/>
      </w:tblGrid>
      <w:tr w:rsidR="002C70F2" w:rsidRPr="000419CA" w14:paraId="288EE6D0" w14:textId="77777777" w:rsidTr="004315F6">
        <w:trPr>
          <w:trHeight w:val="155"/>
        </w:trPr>
        <w:tc>
          <w:tcPr>
            <w:tcW w:w="1614" w:type="dxa"/>
            <w:shd w:val="clear" w:color="auto" w:fill="auto"/>
            <w:vAlign w:val="center"/>
          </w:tcPr>
          <w:p w14:paraId="63366337" w14:textId="77777777" w:rsidR="002C70F2" w:rsidRPr="005F1BF3" w:rsidRDefault="002C70F2" w:rsidP="008820B4">
            <w:pPr>
              <w:spacing w:line="360" w:lineRule="auto"/>
              <w:jc w:val="center"/>
              <w:rPr>
                <w:rFonts w:ascii="Times New Roman" w:hAnsi="Times New Roman" w:cs="Times New Roman"/>
                <w:b/>
                <w:bCs/>
                <w:sz w:val="24"/>
                <w:szCs w:val="24"/>
                <w:shd w:val="clear" w:color="auto" w:fill="FFFFFF"/>
              </w:rPr>
            </w:pPr>
            <w:r w:rsidRPr="005F1BF3">
              <w:rPr>
                <w:rFonts w:ascii="Times New Roman" w:hAnsi="Times New Roman" w:cs="Times New Roman"/>
                <w:b/>
                <w:bCs/>
                <w:sz w:val="24"/>
                <w:szCs w:val="24"/>
                <w:shd w:val="clear" w:color="auto" w:fill="FFFFFF"/>
              </w:rPr>
              <w:t>Parameters</w:t>
            </w:r>
          </w:p>
        </w:tc>
        <w:tc>
          <w:tcPr>
            <w:tcW w:w="2212" w:type="dxa"/>
            <w:shd w:val="clear" w:color="auto" w:fill="auto"/>
            <w:vAlign w:val="center"/>
          </w:tcPr>
          <w:p w14:paraId="3889151D" w14:textId="77777777" w:rsidR="002C70F2" w:rsidRPr="005F1BF3" w:rsidRDefault="002C70F2" w:rsidP="008820B4">
            <w:pPr>
              <w:spacing w:line="360" w:lineRule="auto"/>
              <w:jc w:val="center"/>
              <w:rPr>
                <w:rFonts w:ascii="Times New Roman" w:hAnsi="Times New Roman" w:cs="Times New Roman"/>
                <w:b/>
                <w:bCs/>
                <w:sz w:val="24"/>
                <w:szCs w:val="24"/>
                <w:shd w:val="clear" w:color="auto" w:fill="FFFFFF"/>
              </w:rPr>
            </w:pPr>
            <w:r w:rsidRPr="005F1BF3">
              <w:rPr>
                <w:rFonts w:ascii="Times New Roman" w:hAnsi="Times New Roman" w:cs="Times New Roman"/>
                <w:b/>
                <w:bCs/>
                <w:sz w:val="24"/>
                <w:szCs w:val="24"/>
                <w:shd w:val="clear" w:color="auto" w:fill="FFFFFF"/>
              </w:rPr>
              <w:t>Values</w:t>
            </w:r>
          </w:p>
        </w:tc>
        <w:tc>
          <w:tcPr>
            <w:tcW w:w="2834" w:type="dxa"/>
            <w:shd w:val="clear" w:color="auto" w:fill="auto"/>
            <w:vAlign w:val="center"/>
          </w:tcPr>
          <w:p w14:paraId="7DFBD518" w14:textId="77777777" w:rsidR="002C70F2" w:rsidRPr="005F1BF3" w:rsidRDefault="002C70F2" w:rsidP="008820B4">
            <w:pPr>
              <w:spacing w:line="360" w:lineRule="auto"/>
              <w:jc w:val="center"/>
              <w:rPr>
                <w:rFonts w:ascii="Times New Roman" w:hAnsi="Times New Roman" w:cs="Times New Roman"/>
                <w:b/>
                <w:bCs/>
                <w:sz w:val="24"/>
                <w:szCs w:val="24"/>
                <w:shd w:val="clear" w:color="auto" w:fill="FFFFFF"/>
              </w:rPr>
            </w:pPr>
            <w:r w:rsidRPr="005F1BF3">
              <w:rPr>
                <w:rFonts w:ascii="Times New Roman" w:hAnsi="Times New Roman" w:cs="Times New Roman"/>
                <w:b/>
                <w:bCs/>
                <w:sz w:val="24"/>
                <w:szCs w:val="24"/>
                <w:shd w:val="clear" w:color="auto" w:fill="FFFFFF"/>
              </w:rPr>
              <w:t>Analysis method</w:t>
            </w:r>
          </w:p>
        </w:tc>
        <w:tc>
          <w:tcPr>
            <w:tcW w:w="2440" w:type="dxa"/>
            <w:shd w:val="clear" w:color="auto" w:fill="auto"/>
            <w:vAlign w:val="center"/>
          </w:tcPr>
          <w:p w14:paraId="412AF893" w14:textId="77777777" w:rsidR="002C70F2" w:rsidRPr="005F1BF3" w:rsidRDefault="002C70F2" w:rsidP="008820B4">
            <w:pPr>
              <w:spacing w:line="360" w:lineRule="auto"/>
              <w:jc w:val="center"/>
              <w:rPr>
                <w:rFonts w:ascii="Times New Roman" w:hAnsi="Times New Roman" w:cs="Times New Roman"/>
                <w:b/>
                <w:bCs/>
                <w:sz w:val="24"/>
                <w:szCs w:val="24"/>
                <w:shd w:val="clear" w:color="auto" w:fill="FFFFFF"/>
              </w:rPr>
            </w:pPr>
            <w:r w:rsidRPr="005F1BF3">
              <w:rPr>
                <w:rFonts w:ascii="Times New Roman" w:hAnsi="Times New Roman" w:cs="Times New Roman"/>
                <w:b/>
                <w:bCs/>
                <w:sz w:val="24"/>
                <w:szCs w:val="24"/>
                <w:shd w:val="clear" w:color="auto" w:fill="FFFFFF"/>
              </w:rPr>
              <w:t>References</w:t>
            </w:r>
          </w:p>
        </w:tc>
      </w:tr>
      <w:tr w:rsidR="004315F6" w:rsidRPr="000419CA" w14:paraId="2D6680A7" w14:textId="77777777" w:rsidTr="004315F6">
        <w:trPr>
          <w:trHeight w:val="488"/>
        </w:trPr>
        <w:tc>
          <w:tcPr>
            <w:tcW w:w="1614" w:type="dxa"/>
            <w:shd w:val="clear" w:color="auto" w:fill="auto"/>
          </w:tcPr>
          <w:p w14:paraId="0D397103" w14:textId="3A489F5A" w:rsidR="004315F6" w:rsidRPr="00CE646B" w:rsidRDefault="004315F6" w:rsidP="008820B4">
            <w:pPr>
              <w:spacing w:line="360" w:lineRule="auto"/>
              <w:jc w:val="center"/>
              <w:rPr>
                <w:rFonts w:ascii="Times New Roman" w:hAnsi="Times New Roman" w:cs="Times New Roman"/>
                <w:sz w:val="24"/>
                <w:szCs w:val="24"/>
                <w:shd w:val="clear" w:color="auto" w:fill="FFFFFF"/>
              </w:rPr>
            </w:pPr>
            <w:r w:rsidRPr="00CE646B">
              <w:rPr>
                <w:rFonts w:ascii="Times New Roman" w:hAnsi="Times New Roman" w:cs="Times New Roman"/>
                <w:sz w:val="24"/>
                <w:szCs w:val="24"/>
                <w:shd w:val="clear" w:color="auto" w:fill="FFFFFF"/>
              </w:rPr>
              <w:t>Textural class</w:t>
            </w:r>
          </w:p>
        </w:tc>
        <w:tc>
          <w:tcPr>
            <w:tcW w:w="2212" w:type="dxa"/>
            <w:shd w:val="clear" w:color="auto" w:fill="auto"/>
          </w:tcPr>
          <w:p w14:paraId="6FB14373" w14:textId="4C80836B" w:rsidR="004315F6" w:rsidRPr="00CE646B" w:rsidRDefault="004315F6" w:rsidP="008820B4">
            <w:pPr>
              <w:spacing w:line="36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w:t>
            </w:r>
            <w:r>
              <w:rPr>
                <w:rFonts w:ascii="Times New Roman" w:hAnsi="Times New Roman" w:cs="Times New Roman"/>
                <w:shd w:val="clear" w:color="auto" w:fill="FFFFFF"/>
              </w:rPr>
              <w:t>andy loam</w:t>
            </w:r>
          </w:p>
        </w:tc>
        <w:tc>
          <w:tcPr>
            <w:tcW w:w="2834" w:type="dxa"/>
            <w:shd w:val="clear" w:color="auto" w:fill="auto"/>
          </w:tcPr>
          <w:p w14:paraId="7B86C7B0" w14:textId="6A88A92A" w:rsidR="004315F6" w:rsidRPr="00CE646B" w:rsidRDefault="004315F6" w:rsidP="008820B4">
            <w:pPr>
              <w:spacing w:line="360" w:lineRule="auto"/>
              <w:jc w:val="center"/>
              <w:rPr>
                <w:rFonts w:ascii="Times New Roman" w:hAnsi="Times New Roman" w:cs="Times New Roman"/>
                <w:sz w:val="24"/>
                <w:szCs w:val="24"/>
                <w:shd w:val="clear" w:color="auto" w:fill="FFFFFF"/>
              </w:rPr>
            </w:pPr>
            <w:r w:rsidRPr="00CE646B">
              <w:rPr>
                <w:rFonts w:ascii="Times New Roman" w:hAnsi="Times New Roman" w:cs="Times New Roman"/>
                <w:sz w:val="24"/>
                <w:szCs w:val="24"/>
                <w:shd w:val="clear" w:color="auto" w:fill="FFFFFF"/>
              </w:rPr>
              <w:t>Hydrometer method</w:t>
            </w:r>
          </w:p>
        </w:tc>
        <w:tc>
          <w:tcPr>
            <w:tcW w:w="2440" w:type="dxa"/>
            <w:shd w:val="clear" w:color="auto" w:fill="auto"/>
          </w:tcPr>
          <w:p w14:paraId="4820CD08" w14:textId="260D86BA" w:rsidR="004315F6" w:rsidRPr="00CE646B" w:rsidRDefault="004315F6" w:rsidP="008820B4">
            <w:pPr>
              <w:spacing w:line="360" w:lineRule="auto"/>
              <w:jc w:val="center"/>
              <w:rPr>
                <w:rFonts w:ascii="Times New Roman" w:hAnsi="Times New Roman" w:cs="Times New Roman"/>
                <w:sz w:val="24"/>
                <w:szCs w:val="24"/>
                <w:shd w:val="clear" w:color="auto" w:fill="FFFFFF"/>
              </w:rPr>
            </w:pPr>
            <w:proofErr w:type="spellStart"/>
            <w:r w:rsidRPr="007C2650">
              <w:rPr>
                <w:rFonts w:ascii="Times New Roman" w:hAnsi="Times New Roman" w:cs="Times New Roman"/>
                <w:color w:val="EE0000"/>
                <w:sz w:val="24"/>
                <w:szCs w:val="24"/>
                <w:shd w:val="clear" w:color="auto" w:fill="FFFFFF"/>
                <w:rPrChange w:id="47" w:author="Himal Prasad Timalsina" w:date="2025-05-22T14:12:00Z" w16du:dateUtc="2025-05-22T08:27:00Z">
                  <w:rPr>
                    <w:rFonts w:ascii="Times New Roman" w:hAnsi="Times New Roman" w:cs="Times New Roman"/>
                    <w:sz w:val="24"/>
                    <w:szCs w:val="24"/>
                    <w:shd w:val="clear" w:color="auto" w:fill="FFFFFF"/>
                  </w:rPr>
                </w:rPrChange>
              </w:rPr>
              <w:t>Bouyoucos</w:t>
            </w:r>
            <w:proofErr w:type="spellEnd"/>
            <w:r w:rsidRPr="007C2650">
              <w:rPr>
                <w:rFonts w:ascii="Times New Roman" w:hAnsi="Times New Roman" w:cs="Times New Roman"/>
                <w:color w:val="EE0000"/>
                <w:sz w:val="24"/>
                <w:szCs w:val="24"/>
                <w:shd w:val="clear" w:color="auto" w:fill="FFFFFF"/>
                <w:rPrChange w:id="48" w:author="Himal Prasad Timalsina" w:date="2025-05-22T14:12:00Z" w16du:dateUtc="2025-05-22T08:27:00Z">
                  <w:rPr>
                    <w:rFonts w:ascii="Times New Roman" w:hAnsi="Times New Roman" w:cs="Times New Roman"/>
                    <w:sz w:val="24"/>
                    <w:szCs w:val="24"/>
                    <w:shd w:val="clear" w:color="auto" w:fill="FFFFFF"/>
                  </w:rPr>
                </w:rPrChange>
              </w:rPr>
              <w:t>, 1962</w:t>
            </w:r>
            <w:ins w:id="49" w:author="Himal Prasad Timalsina" w:date="2025-05-22T14:13:00Z" w16du:dateUtc="2025-05-22T08:28:00Z">
              <w:r w:rsidR="007C2650">
                <w:rPr>
                  <w:rFonts w:ascii="Times New Roman" w:hAnsi="Times New Roman" w:cs="Times New Roman"/>
                  <w:sz w:val="24"/>
                  <w:szCs w:val="24"/>
                </w:rPr>
                <w:t xml:space="preserve"> </w:t>
              </w:r>
              <w:r w:rsidR="007C2650">
                <w:rPr>
                  <w:rFonts w:ascii="Times New Roman" w:hAnsi="Times New Roman" w:cs="Times New Roman"/>
                  <w:sz w:val="24"/>
                  <w:szCs w:val="24"/>
                </w:rPr>
                <w:t>not in reference list</w:t>
              </w:r>
            </w:ins>
          </w:p>
        </w:tc>
      </w:tr>
      <w:tr w:rsidR="002C70F2" w:rsidRPr="000419CA" w14:paraId="51F236A8" w14:textId="77777777" w:rsidTr="004315F6">
        <w:trPr>
          <w:trHeight w:val="205"/>
        </w:trPr>
        <w:tc>
          <w:tcPr>
            <w:tcW w:w="1614" w:type="dxa"/>
            <w:shd w:val="clear" w:color="auto" w:fill="auto"/>
            <w:vAlign w:val="center"/>
          </w:tcPr>
          <w:p w14:paraId="39B9D58B" w14:textId="77777777" w:rsidR="002C70F2" w:rsidRPr="00CE646B" w:rsidRDefault="002C70F2" w:rsidP="008820B4">
            <w:pPr>
              <w:spacing w:line="360" w:lineRule="auto"/>
              <w:jc w:val="center"/>
              <w:rPr>
                <w:rFonts w:ascii="Times New Roman" w:hAnsi="Times New Roman" w:cs="Times New Roman"/>
                <w:sz w:val="24"/>
                <w:szCs w:val="24"/>
                <w:shd w:val="clear" w:color="auto" w:fill="FFFFFF"/>
              </w:rPr>
            </w:pPr>
            <w:r w:rsidRPr="00CE646B">
              <w:rPr>
                <w:rFonts w:ascii="Times New Roman" w:hAnsi="Times New Roman" w:cs="Times New Roman"/>
                <w:sz w:val="24"/>
                <w:szCs w:val="24"/>
                <w:shd w:val="clear" w:color="auto" w:fill="FFFFFF"/>
              </w:rPr>
              <w:t>Bulk density (Mg m</w:t>
            </w:r>
            <w:r w:rsidRPr="00CE646B">
              <w:rPr>
                <w:rFonts w:ascii="Times New Roman" w:hAnsi="Times New Roman" w:cs="Times New Roman"/>
                <w:sz w:val="24"/>
                <w:szCs w:val="24"/>
                <w:shd w:val="clear" w:color="auto" w:fill="FFFFFF"/>
                <w:vertAlign w:val="superscript"/>
              </w:rPr>
              <w:t>3</w:t>
            </w:r>
            <w:r w:rsidRPr="00CE646B">
              <w:rPr>
                <w:rFonts w:ascii="Times New Roman" w:hAnsi="Times New Roman" w:cs="Times New Roman"/>
                <w:sz w:val="24"/>
                <w:szCs w:val="24"/>
                <w:shd w:val="clear" w:color="auto" w:fill="FFFFFF"/>
              </w:rPr>
              <w:t>)</w:t>
            </w:r>
          </w:p>
        </w:tc>
        <w:tc>
          <w:tcPr>
            <w:tcW w:w="2212" w:type="dxa"/>
            <w:shd w:val="clear" w:color="auto" w:fill="auto"/>
            <w:vAlign w:val="center"/>
          </w:tcPr>
          <w:p w14:paraId="29420EBD" w14:textId="77777777" w:rsidR="002C70F2" w:rsidRPr="00CE646B" w:rsidRDefault="002C70F2" w:rsidP="008820B4">
            <w:pPr>
              <w:spacing w:line="360" w:lineRule="auto"/>
              <w:jc w:val="center"/>
              <w:rPr>
                <w:rFonts w:ascii="Times New Roman" w:hAnsi="Times New Roman" w:cs="Times New Roman"/>
                <w:sz w:val="24"/>
                <w:szCs w:val="24"/>
                <w:shd w:val="clear" w:color="auto" w:fill="FFFFFF"/>
              </w:rPr>
            </w:pPr>
            <w:r w:rsidRPr="00CE646B">
              <w:rPr>
                <w:rFonts w:ascii="Times New Roman" w:hAnsi="Times New Roman" w:cs="Times New Roman"/>
                <w:sz w:val="24"/>
                <w:szCs w:val="24"/>
                <w:shd w:val="clear" w:color="auto" w:fill="FFFFFF"/>
              </w:rPr>
              <w:t>1.77</w:t>
            </w:r>
          </w:p>
        </w:tc>
        <w:tc>
          <w:tcPr>
            <w:tcW w:w="2834" w:type="dxa"/>
            <w:shd w:val="clear" w:color="auto" w:fill="auto"/>
            <w:vAlign w:val="center"/>
          </w:tcPr>
          <w:p w14:paraId="663C28F2" w14:textId="58BF6F0F" w:rsidR="002C70F2" w:rsidRPr="00CE646B" w:rsidRDefault="002C70F2" w:rsidP="008820B4">
            <w:pPr>
              <w:spacing w:line="360" w:lineRule="auto"/>
              <w:jc w:val="center"/>
              <w:rPr>
                <w:rFonts w:ascii="Times New Roman" w:hAnsi="Times New Roman" w:cs="Times New Roman"/>
                <w:sz w:val="24"/>
                <w:szCs w:val="24"/>
                <w:shd w:val="clear" w:color="auto" w:fill="FFFFFF"/>
              </w:rPr>
            </w:pPr>
            <w:r w:rsidRPr="00CE646B">
              <w:rPr>
                <w:rFonts w:ascii="Times New Roman" w:hAnsi="Times New Roman" w:cs="Times New Roman"/>
                <w:sz w:val="24"/>
                <w:szCs w:val="24"/>
                <w:shd w:val="clear" w:color="auto" w:fill="FFFFFF"/>
              </w:rPr>
              <w:t>Core sampling method</w:t>
            </w:r>
          </w:p>
        </w:tc>
        <w:tc>
          <w:tcPr>
            <w:tcW w:w="2440" w:type="dxa"/>
            <w:shd w:val="clear" w:color="auto" w:fill="auto"/>
            <w:vAlign w:val="center"/>
          </w:tcPr>
          <w:p w14:paraId="2CFBC646" w14:textId="4850DCEA" w:rsidR="002C70F2" w:rsidRPr="00CE646B" w:rsidRDefault="002C70F2" w:rsidP="008820B4">
            <w:pPr>
              <w:spacing w:line="360" w:lineRule="auto"/>
              <w:jc w:val="center"/>
              <w:rPr>
                <w:rFonts w:ascii="Times New Roman" w:hAnsi="Times New Roman" w:cs="Times New Roman"/>
                <w:sz w:val="24"/>
                <w:szCs w:val="24"/>
                <w:shd w:val="clear" w:color="auto" w:fill="FFFFFF"/>
              </w:rPr>
            </w:pPr>
            <w:r w:rsidRPr="007C2650">
              <w:rPr>
                <w:rFonts w:ascii="Times New Roman" w:eastAsia="Times New Roman" w:hAnsi="Times New Roman" w:cs="Times New Roman"/>
                <w:color w:val="EE0000"/>
                <w:sz w:val="24"/>
                <w:szCs w:val="24"/>
                <w:rPrChange w:id="50" w:author="Himal Prasad Timalsina" w:date="2025-05-22T14:13:00Z" w16du:dateUtc="2025-05-22T08:28:00Z">
                  <w:rPr>
                    <w:rFonts w:ascii="Times New Roman" w:eastAsia="Times New Roman" w:hAnsi="Times New Roman" w:cs="Times New Roman"/>
                    <w:sz w:val="24"/>
                    <w:szCs w:val="24"/>
                  </w:rPr>
                </w:rPrChange>
              </w:rPr>
              <w:t>Blake,1965</w:t>
            </w:r>
            <w:ins w:id="51" w:author="Himal Prasad Timalsina" w:date="2025-05-22T14:13:00Z" w16du:dateUtc="2025-05-22T08:28:00Z">
              <w:r w:rsidR="007C2650">
                <w:rPr>
                  <w:rFonts w:ascii="Times New Roman" w:hAnsi="Times New Roman" w:cs="Times New Roman"/>
                  <w:sz w:val="24"/>
                  <w:szCs w:val="24"/>
                </w:rPr>
                <w:t xml:space="preserve"> </w:t>
              </w:r>
              <w:r w:rsidR="007C2650">
                <w:rPr>
                  <w:rFonts w:ascii="Times New Roman" w:hAnsi="Times New Roman" w:cs="Times New Roman"/>
                  <w:sz w:val="24"/>
                  <w:szCs w:val="24"/>
                </w:rPr>
                <w:t>not in reference list</w:t>
              </w:r>
            </w:ins>
          </w:p>
        </w:tc>
      </w:tr>
    </w:tbl>
    <w:p w14:paraId="4586277A" w14:textId="46A55F84" w:rsidR="000C4EAF" w:rsidRDefault="000C4EAF" w:rsidP="008820B4">
      <w:pPr>
        <w:spacing w:line="360" w:lineRule="auto"/>
        <w:rPr>
          <w:rFonts w:ascii="Times New Roman" w:hAnsi="Times New Roman" w:cs="Times New Roman"/>
          <w:b/>
          <w:bCs/>
          <w:sz w:val="24"/>
          <w:szCs w:val="24"/>
          <w:lang w:val="en-US"/>
        </w:rPr>
      </w:pPr>
    </w:p>
    <w:p w14:paraId="02FF9B4A" w14:textId="56525ECD" w:rsidR="002C70F2" w:rsidRDefault="00491F58" w:rsidP="008820B4">
      <w:pPr>
        <w:tabs>
          <w:tab w:val="left" w:pos="2569"/>
        </w:tabs>
        <w:spacing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TABLE 2. </w:t>
      </w:r>
      <w:r w:rsidR="002C70F2">
        <w:rPr>
          <w:rFonts w:ascii="Times New Roman" w:hAnsi="Times New Roman" w:cs="Times New Roman"/>
          <w:b/>
          <w:bCs/>
          <w:sz w:val="24"/>
          <w:szCs w:val="24"/>
          <w:lang w:val="en-US"/>
        </w:rPr>
        <w:t>Chemical properties of soil:</w:t>
      </w:r>
    </w:p>
    <w:tbl>
      <w:tblPr>
        <w:tblpPr w:leftFromText="180" w:rightFromText="180" w:vertAnchor="text" w:horzAnchor="margin" w:tblpXSpec="center" w:tblpY="225"/>
        <w:tblW w:w="9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1248"/>
        <w:gridCol w:w="2712"/>
        <w:gridCol w:w="2644"/>
      </w:tblGrid>
      <w:tr w:rsidR="002C70F2" w:rsidRPr="00084DD2" w14:paraId="57E64D47" w14:textId="77777777" w:rsidTr="008820B4">
        <w:trPr>
          <w:trHeight w:val="71"/>
        </w:trPr>
        <w:tc>
          <w:tcPr>
            <w:tcW w:w="2425" w:type="dxa"/>
            <w:shd w:val="clear" w:color="auto" w:fill="auto"/>
            <w:vAlign w:val="bottom"/>
          </w:tcPr>
          <w:p w14:paraId="19FA0146" w14:textId="77777777" w:rsidR="002C70F2" w:rsidRPr="00084DD2" w:rsidRDefault="002C70F2" w:rsidP="008820B4">
            <w:pPr>
              <w:spacing w:line="360" w:lineRule="auto"/>
              <w:rPr>
                <w:rFonts w:ascii="Times New Roman" w:hAnsi="Times New Roman" w:cs="Times New Roman"/>
                <w:sz w:val="24"/>
                <w:szCs w:val="24"/>
                <w:shd w:val="clear" w:color="auto" w:fill="FFFFFF"/>
              </w:rPr>
            </w:pPr>
            <w:r w:rsidRPr="00084DD2">
              <w:rPr>
                <w:rFonts w:ascii="Times New Roman" w:hAnsi="Times New Roman" w:cs="Times New Roman"/>
                <w:sz w:val="24"/>
                <w:szCs w:val="24"/>
                <w:shd w:val="clear" w:color="auto" w:fill="FFFFFF"/>
              </w:rPr>
              <w:t>Organic Carbon (%)</w:t>
            </w:r>
          </w:p>
        </w:tc>
        <w:tc>
          <w:tcPr>
            <w:tcW w:w="1248" w:type="dxa"/>
            <w:shd w:val="clear" w:color="auto" w:fill="auto"/>
            <w:vAlign w:val="bottom"/>
          </w:tcPr>
          <w:p w14:paraId="270F8C7C" w14:textId="77777777" w:rsidR="002C70F2" w:rsidRPr="00084DD2" w:rsidRDefault="002C70F2" w:rsidP="008820B4">
            <w:pPr>
              <w:spacing w:line="360" w:lineRule="auto"/>
              <w:jc w:val="center"/>
              <w:rPr>
                <w:rFonts w:ascii="Times New Roman" w:hAnsi="Times New Roman" w:cs="Times New Roman"/>
                <w:sz w:val="24"/>
                <w:szCs w:val="24"/>
                <w:shd w:val="clear" w:color="auto" w:fill="FFFFFF"/>
              </w:rPr>
            </w:pPr>
            <w:r w:rsidRPr="00084DD2">
              <w:rPr>
                <w:rFonts w:ascii="Times New Roman" w:hAnsi="Times New Roman" w:cs="Times New Roman"/>
                <w:sz w:val="24"/>
                <w:szCs w:val="24"/>
                <w:shd w:val="clear" w:color="auto" w:fill="FFFFFF"/>
              </w:rPr>
              <w:t>0.2</w:t>
            </w:r>
          </w:p>
        </w:tc>
        <w:tc>
          <w:tcPr>
            <w:tcW w:w="2712" w:type="dxa"/>
            <w:shd w:val="clear" w:color="auto" w:fill="auto"/>
            <w:vAlign w:val="bottom"/>
          </w:tcPr>
          <w:p w14:paraId="1A8D316A" w14:textId="77777777" w:rsidR="002C70F2" w:rsidRPr="00084DD2" w:rsidRDefault="002C70F2" w:rsidP="008820B4">
            <w:pPr>
              <w:spacing w:line="360" w:lineRule="auto"/>
              <w:jc w:val="center"/>
              <w:rPr>
                <w:rFonts w:ascii="Times New Roman" w:hAnsi="Times New Roman" w:cs="Times New Roman"/>
                <w:sz w:val="24"/>
                <w:szCs w:val="24"/>
                <w:shd w:val="clear" w:color="auto" w:fill="FFFFFF"/>
              </w:rPr>
            </w:pPr>
            <w:r w:rsidRPr="00084DD2">
              <w:rPr>
                <w:rFonts w:ascii="Times New Roman" w:hAnsi="Times New Roman" w:cs="Times New Roman"/>
                <w:sz w:val="24"/>
                <w:szCs w:val="24"/>
                <w:shd w:val="clear" w:color="auto" w:fill="FFFFFF"/>
              </w:rPr>
              <w:t>Wet digestion method</w:t>
            </w:r>
          </w:p>
        </w:tc>
        <w:tc>
          <w:tcPr>
            <w:tcW w:w="2644" w:type="dxa"/>
            <w:shd w:val="clear" w:color="auto" w:fill="auto"/>
            <w:vAlign w:val="bottom"/>
          </w:tcPr>
          <w:p w14:paraId="35AD641C" w14:textId="2CBAF9BB" w:rsidR="002C70F2" w:rsidRPr="00084DD2" w:rsidRDefault="002C70F2" w:rsidP="008820B4">
            <w:pPr>
              <w:spacing w:line="360" w:lineRule="auto"/>
              <w:jc w:val="center"/>
              <w:rPr>
                <w:rFonts w:ascii="Times New Roman" w:hAnsi="Times New Roman" w:cs="Times New Roman"/>
                <w:sz w:val="24"/>
                <w:szCs w:val="24"/>
                <w:shd w:val="clear" w:color="auto" w:fill="FFFFFF"/>
              </w:rPr>
            </w:pPr>
            <w:r w:rsidRPr="007C2650">
              <w:rPr>
                <w:rFonts w:ascii="Times New Roman" w:hAnsi="Times New Roman" w:cs="Times New Roman"/>
                <w:color w:val="EE0000"/>
                <w:sz w:val="24"/>
                <w:szCs w:val="24"/>
                <w:shd w:val="clear" w:color="auto" w:fill="FFFFFF"/>
                <w:rPrChange w:id="52" w:author="Himal Prasad Timalsina" w:date="2025-05-22T14:13:00Z" w16du:dateUtc="2025-05-22T08:28:00Z">
                  <w:rPr>
                    <w:rFonts w:ascii="Times New Roman" w:hAnsi="Times New Roman" w:cs="Times New Roman"/>
                    <w:sz w:val="24"/>
                    <w:szCs w:val="24"/>
                    <w:shd w:val="clear" w:color="auto" w:fill="FFFFFF"/>
                  </w:rPr>
                </w:rPrChange>
              </w:rPr>
              <w:t>Walkley and Black 1973</w:t>
            </w:r>
            <w:ins w:id="53" w:author="Himal Prasad Timalsina" w:date="2025-05-22T14:13:00Z" w16du:dateUtc="2025-05-22T08:28:00Z">
              <w:r w:rsidR="007C2650">
                <w:rPr>
                  <w:rFonts w:ascii="Times New Roman" w:hAnsi="Times New Roman" w:cs="Times New Roman"/>
                  <w:sz w:val="24"/>
                  <w:szCs w:val="24"/>
                </w:rPr>
                <w:t xml:space="preserve"> </w:t>
              </w:r>
              <w:r w:rsidR="007C2650">
                <w:rPr>
                  <w:rFonts w:ascii="Times New Roman" w:hAnsi="Times New Roman" w:cs="Times New Roman"/>
                  <w:sz w:val="24"/>
                  <w:szCs w:val="24"/>
                </w:rPr>
                <w:t>not in reference list</w:t>
              </w:r>
            </w:ins>
          </w:p>
        </w:tc>
      </w:tr>
      <w:tr w:rsidR="002C70F2" w:rsidRPr="00084DD2" w14:paraId="3D5774EA" w14:textId="77777777" w:rsidTr="008820B4">
        <w:trPr>
          <w:trHeight w:val="816"/>
        </w:trPr>
        <w:tc>
          <w:tcPr>
            <w:tcW w:w="2425" w:type="dxa"/>
            <w:shd w:val="clear" w:color="auto" w:fill="auto"/>
            <w:vAlign w:val="bottom"/>
          </w:tcPr>
          <w:p w14:paraId="392F8518" w14:textId="77777777" w:rsidR="002C70F2" w:rsidRPr="00084DD2" w:rsidRDefault="002C70F2" w:rsidP="008820B4">
            <w:pPr>
              <w:spacing w:line="360" w:lineRule="auto"/>
              <w:rPr>
                <w:rFonts w:ascii="Times New Roman" w:hAnsi="Times New Roman" w:cs="Times New Roman"/>
                <w:sz w:val="24"/>
                <w:szCs w:val="24"/>
                <w:shd w:val="clear" w:color="auto" w:fill="FFFFFF"/>
              </w:rPr>
            </w:pPr>
            <w:r w:rsidRPr="00084DD2">
              <w:rPr>
                <w:rFonts w:ascii="Times New Roman" w:hAnsi="Times New Roman" w:cs="Times New Roman"/>
                <w:sz w:val="24"/>
                <w:szCs w:val="24"/>
                <w:shd w:val="clear" w:color="auto" w:fill="FFFFFF"/>
              </w:rPr>
              <w:t>EC (dSm</w:t>
            </w:r>
            <w:r w:rsidRPr="00084DD2">
              <w:rPr>
                <w:rFonts w:ascii="Times New Roman" w:hAnsi="Times New Roman" w:cs="Times New Roman"/>
                <w:sz w:val="24"/>
                <w:szCs w:val="24"/>
                <w:shd w:val="clear" w:color="auto" w:fill="FFFFFF"/>
                <w:vertAlign w:val="superscript"/>
              </w:rPr>
              <w:t>-1</w:t>
            </w:r>
            <w:r w:rsidRPr="00084DD2">
              <w:rPr>
                <w:rFonts w:ascii="Times New Roman" w:hAnsi="Times New Roman" w:cs="Times New Roman"/>
                <w:sz w:val="24"/>
                <w:szCs w:val="24"/>
                <w:shd w:val="clear" w:color="auto" w:fill="FFFFFF"/>
              </w:rPr>
              <w:t>)</w:t>
            </w:r>
          </w:p>
        </w:tc>
        <w:tc>
          <w:tcPr>
            <w:tcW w:w="1248" w:type="dxa"/>
            <w:shd w:val="clear" w:color="auto" w:fill="auto"/>
            <w:vAlign w:val="bottom"/>
          </w:tcPr>
          <w:p w14:paraId="6F11BD90" w14:textId="77777777" w:rsidR="002C70F2" w:rsidRPr="00084DD2" w:rsidRDefault="002C70F2" w:rsidP="008820B4">
            <w:pPr>
              <w:spacing w:line="360" w:lineRule="auto"/>
              <w:jc w:val="center"/>
              <w:rPr>
                <w:rFonts w:ascii="Times New Roman" w:hAnsi="Times New Roman" w:cs="Times New Roman"/>
                <w:sz w:val="24"/>
                <w:szCs w:val="24"/>
                <w:shd w:val="clear" w:color="auto" w:fill="FFFFFF"/>
              </w:rPr>
            </w:pPr>
            <w:r w:rsidRPr="00084DD2">
              <w:rPr>
                <w:rFonts w:ascii="Times New Roman" w:hAnsi="Times New Roman" w:cs="Times New Roman"/>
                <w:sz w:val="24"/>
                <w:szCs w:val="24"/>
                <w:shd w:val="clear" w:color="auto" w:fill="FFFFFF"/>
              </w:rPr>
              <w:t>1.7</w:t>
            </w:r>
          </w:p>
        </w:tc>
        <w:tc>
          <w:tcPr>
            <w:tcW w:w="2712" w:type="dxa"/>
            <w:shd w:val="clear" w:color="auto" w:fill="auto"/>
            <w:vAlign w:val="bottom"/>
          </w:tcPr>
          <w:p w14:paraId="16A220F8" w14:textId="77777777" w:rsidR="002C70F2" w:rsidRPr="00084DD2" w:rsidRDefault="002C70F2" w:rsidP="008820B4">
            <w:pPr>
              <w:spacing w:line="360" w:lineRule="auto"/>
              <w:jc w:val="center"/>
              <w:rPr>
                <w:rFonts w:ascii="Times New Roman" w:hAnsi="Times New Roman" w:cs="Times New Roman"/>
                <w:sz w:val="24"/>
                <w:szCs w:val="24"/>
                <w:shd w:val="clear" w:color="auto" w:fill="FFFFFF"/>
              </w:rPr>
            </w:pPr>
            <w:r w:rsidRPr="00084DD2">
              <w:rPr>
                <w:rFonts w:ascii="Times New Roman" w:hAnsi="Times New Roman" w:cs="Times New Roman"/>
                <w:sz w:val="24"/>
                <w:szCs w:val="24"/>
                <w:shd w:val="clear" w:color="auto" w:fill="FFFFFF"/>
              </w:rPr>
              <w:t>Soil- water suspension method</w:t>
            </w:r>
          </w:p>
        </w:tc>
        <w:tc>
          <w:tcPr>
            <w:tcW w:w="2644" w:type="dxa"/>
            <w:shd w:val="clear" w:color="auto" w:fill="auto"/>
            <w:vAlign w:val="bottom"/>
          </w:tcPr>
          <w:p w14:paraId="64D7940C" w14:textId="01291451" w:rsidR="002C70F2" w:rsidRPr="00084DD2" w:rsidRDefault="002C70F2" w:rsidP="008820B4">
            <w:pPr>
              <w:spacing w:line="360" w:lineRule="auto"/>
              <w:jc w:val="center"/>
              <w:rPr>
                <w:rFonts w:ascii="Times New Roman" w:hAnsi="Times New Roman" w:cs="Times New Roman"/>
                <w:sz w:val="24"/>
                <w:szCs w:val="24"/>
                <w:shd w:val="clear" w:color="auto" w:fill="FFFFFF"/>
              </w:rPr>
            </w:pPr>
            <w:r w:rsidRPr="007C2650">
              <w:rPr>
                <w:rFonts w:ascii="Times New Roman" w:hAnsi="Times New Roman" w:cs="Times New Roman"/>
                <w:color w:val="EE0000"/>
                <w:sz w:val="24"/>
                <w:szCs w:val="24"/>
                <w:shd w:val="clear" w:color="auto" w:fill="FFFFFF"/>
                <w:rPrChange w:id="54" w:author="Himal Prasad Timalsina" w:date="2025-05-22T14:13:00Z" w16du:dateUtc="2025-05-22T08:28:00Z">
                  <w:rPr>
                    <w:rFonts w:ascii="Times New Roman" w:hAnsi="Times New Roman" w:cs="Times New Roman"/>
                    <w:sz w:val="24"/>
                    <w:szCs w:val="24"/>
                    <w:shd w:val="clear" w:color="auto" w:fill="FFFFFF"/>
                  </w:rPr>
                </w:rPrChange>
              </w:rPr>
              <w:t>Jackson, 1967</w:t>
            </w:r>
            <w:ins w:id="55" w:author="Himal Prasad Timalsina" w:date="2025-05-22T14:13:00Z" w16du:dateUtc="2025-05-22T08:28:00Z">
              <w:r w:rsidR="007C2650">
                <w:rPr>
                  <w:rFonts w:ascii="Times New Roman" w:hAnsi="Times New Roman" w:cs="Times New Roman"/>
                  <w:sz w:val="24"/>
                  <w:szCs w:val="24"/>
                </w:rPr>
                <w:t xml:space="preserve"> </w:t>
              </w:r>
              <w:r w:rsidR="007C2650">
                <w:rPr>
                  <w:rFonts w:ascii="Times New Roman" w:hAnsi="Times New Roman" w:cs="Times New Roman"/>
                  <w:sz w:val="24"/>
                  <w:szCs w:val="24"/>
                </w:rPr>
                <w:t>not in reference list</w:t>
              </w:r>
            </w:ins>
          </w:p>
        </w:tc>
      </w:tr>
      <w:tr w:rsidR="002C70F2" w:rsidRPr="00084DD2" w14:paraId="6C1019D7" w14:textId="77777777" w:rsidTr="008820B4">
        <w:trPr>
          <w:trHeight w:val="151"/>
        </w:trPr>
        <w:tc>
          <w:tcPr>
            <w:tcW w:w="2425" w:type="dxa"/>
            <w:shd w:val="clear" w:color="auto" w:fill="auto"/>
            <w:vAlign w:val="bottom"/>
          </w:tcPr>
          <w:p w14:paraId="5F2D05B4" w14:textId="77777777" w:rsidR="002C70F2" w:rsidRPr="00084DD2" w:rsidRDefault="002C70F2" w:rsidP="008820B4">
            <w:pPr>
              <w:spacing w:line="360" w:lineRule="auto"/>
              <w:rPr>
                <w:rFonts w:ascii="Times New Roman" w:hAnsi="Times New Roman" w:cs="Times New Roman"/>
                <w:sz w:val="24"/>
                <w:szCs w:val="24"/>
                <w:shd w:val="clear" w:color="auto" w:fill="FFFFFF"/>
              </w:rPr>
            </w:pPr>
            <w:r w:rsidRPr="00084DD2">
              <w:rPr>
                <w:rFonts w:ascii="Times New Roman" w:hAnsi="Times New Roman" w:cs="Times New Roman"/>
                <w:sz w:val="24"/>
                <w:szCs w:val="24"/>
                <w:shd w:val="clear" w:color="auto" w:fill="FFFFFF"/>
              </w:rPr>
              <w:t xml:space="preserve">Soil pH </w:t>
            </w:r>
          </w:p>
        </w:tc>
        <w:tc>
          <w:tcPr>
            <w:tcW w:w="1248" w:type="dxa"/>
            <w:shd w:val="clear" w:color="auto" w:fill="auto"/>
            <w:vAlign w:val="bottom"/>
          </w:tcPr>
          <w:p w14:paraId="5D40BC48" w14:textId="77777777" w:rsidR="002C70F2" w:rsidRPr="00084DD2" w:rsidRDefault="002C70F2" w:rsidP="008820B4">
            <w:pPr>
              <w:spacing w:line="360" w:lineRule="auto"/>
              <w:jc w:val="center"/>
              <w:rPr>
                <w:rFonts w:ascii="Times New Roman" w:hAnsi="Times New Roman" w:cs="Times New Roman"/>
                <w:sz w:val="24"/>
                <w:szCs w:val="24"/>
                <w:shd w:val="clear" w:color="auto" w:fill="FFFFFF"/>
              </w:rPr>
            </w:pPr>
            <w:r w:rsidRPr="00084DD2">
              <w:rPr>
                <w:rFonts w:ascii="Times New Roman" w:hAnsi="Times New Roman" w:cs="Times New Roman"/>
                <w:sz w:val="24"/>
                <w:szCs w:val="24"/>
                <w:shd w:val="clear" w:color="auto" w:fill="FFFFFF"/>
              </w:rPr>
              <w:t>7.3</w:t>
            </w:r>
          </w:p>
        </w:tc>
        <w:tc>
          <w:tcPr>
            <w:tcW w:w="2712" w:type="dxa"/>
            <w:shd w:val="clear" w:color="auto" w:fill="auto"/>
            <w:vAlign w:val="bottom"/>
          </w:tcPr>
          <w:p w14:paraId="1783F398" w14:textId="77777777" w:rsidR="002C70F2" w:rsidRPr="00084DD2" w:rsidRDefault="002C70F2" w:rsidP="008820B4">
            <w:pPr>
              <w:spacing w:line="360" w:lineRule="auto"/>
              <w:jc w:val="center"/>
              <w:rPr>
                <w:rFonts w:ascii="Times New Roman" w:hAnsi="Times New Roman" w:cs="Times New Roman"/>
                <w:sz w:val="24"/>
                <w:szCs w:val="24"/>
                <w:shd w:val="clear" w:color="auto" w:fill="FFFFFF"/>
              </w:rPr>
            </w:pPr>
            <w:r w:rsidRPr="00084DD2">
              <w:rPr>
                <w:rFonts w:ascii="Times New Roman" w:hAnsi="Times New Roman" w:cs="Times New Roman"/>
                <w:sz w:val="24"/>
                <w:szCs w:val="24"/>
                <w:shd w:val="clear" w:color="auto" w:fill="FFFFFF"/>
              </w:rPr>
              <w:t>Soil- water suspension method</w:t>
            </w:r>
          </w:p>
        </w:tc>
        <w:tc>
          <w:tcPr>
            <w:tcW w:w="2644" w:type="dxa"/>
            <w:shd w:val="clear" w:color="auto" w:fill="auto"/>
            <w:vAlign w:val="bottom"/>
          </w:tcPr>
          <w:p w14:paraId="3C24D51A" w14:textId="7F5FC280" w:rsidR="002C70F2" w:rsidRPr="00084DD2" w:rsidRDefault="002C70F2" w:rsidP="008820B4">
            <w:pPr>
              <w:spacing w:line="360" w:lineRule="auto"/>
              <w:jc w:val="center"/>
              <w:rPr>
                <w:rFonts w:ascii="Times New Roman" w:hAnsi="Times New Roman" w:cs="Times New Roman"/>
                <w:sz w:val="24"/>
                <w:szCs w:val="24"/>
                <w:shd w:val="clear" w:color="auto" w:fill="FFFFFF"/>
              </w:rPr>
            </w:pPr>
            <w:r w:rsidRPr="007C2650">
              <w:rPr>
                <w:rFonts w:ascii="Times New Roman" w:hAnsi="Times New Roman" w:cs="Times New Roman"/>
                <w:color w:val="EE0000"/>
                <w:sz w:val="24"/>
                <w:szCs w:val="24"/>
                <w:shd w:val="clear" w:color="auto" w:fill="FFFFFF"/>
                <w:rPrChange w:id="56" w:author="Himal Prasad Timalsina" w:date="2025-05-22T14:13:00Z" w16du:dateUtc="2025-05-22T08:28:00Z">
                  <w:rPr>
                    <w:rFonts w:ascii="Times New Roman" w:hAnsi="Times New Roman" w:cs="Times New Roman"/>
                    <w:sz w:val="24"/>
                    <w:szCs w:val="24"/>
                    <w:shd w:val="clear" w:color="auto" w:fill="FFFFFF"/>
                  </w:rPr>
                </w:rPrChange>
              </w:rPr>
              <w:t>Jackson, 1967</w:t>
            </w:r>
            <w:ins w:id="57" w:author="Himal Prasad Timalsina" w:date="2025-05-22T14:13:00Z" w16du:dateUtc="2025-05-22T08:28:00Z">
              <w:r w:rsidR="007C2650">
                <w:rPr>
                  <w:rFonts w:ascii="Times New Roman" w:hAnsi="Times New Roman" w:cs="Times New Roman"/>
                  <w:sz w:val="24"/>
                  <w:szCs w:val="24"/>
                </w:rPr>
                <w:t xml:space="preserve"> </w:t>
              </w:r>
              <w:r w:rsidR="007C2650">
                <w:rPr>
                  <w:rFonts w:ascii="Times New Roman" w:hAnsi="Times New Roman" w:cs="Times New Roman"/>
                  <w:sz w:val="24"/>
                  <w:szCs w:val="24"/>
                </w:rPr>
                <w:t>not in reference list</w:t>
              </w:r>
            </w:ins>
          </w:p>
        </w:tc>
      </w:tr>
      <w:tr w:rsidR="002C70F2" w:rsidRPr="00084DD2" w14:paraId="6842FAB5" w14:textId="77777777" w:rsidTr="008820B4">
        <w:trPr>
          <w:trHeight w:val="322"/>
        </w:trPr>
        <w:tc>
          <w:tcPr>
            <w:tcW w:w="2425" w:type="dxa"/>
            <w:shd w:val="clear" w:color="auto" w:fill="auto"/>
            <w:vAlign w:val="bottom"/>
          </w:tcPr>
          <w:p w14:paraId="40BC2D50" w14:textId="4352914D" w:rsidR="002C70F2" w:rsidRPr="00084DD2" w:rsidRDefault="002C70F2" w:rsidP="008820B4">
            <w:pPr>
              <w:spacing w:line="360" w:lineRule="auto"/>
              <w:rPr>
                <w:rFonts w:ascii="Times New Roman" w:hAnsi="Times New Roman" w:cs="Times New Roman"/>
                <w:sz w:val="24"/>
                <w:szCs w:val="24"/>
                <w:shd w:val="clear" w:color="auto" w:fill="FFFFFF"/>
              </w:rPr>
            </w:pPr>
            <w:r w:rsidRPr="00084DD2">
              <w:rPr>
                <w:rFonts w:ascii="Times New Roman" w:hAnsi="Times New Roman" w:cs="Times New Roman"/>
                <w:sz w:val="24"/>
                <w:szCs w:val="24"/>
                <w:shd w:val="clear" w:color="auto" w:fill="FFFFFF"/>
              </w:rPr>
              <w:lastRenderedPageBreak/>
              <w:t xml:space="preserve"> Available</w:t>
            </w:r>
            <w:r w:rsidR="008820B4">
              <w:rPr>
                <w:rFonts w:ascii="Times New Roman" w:hAnsi="Times New Roman" w:cs="Times New Roman"/>
                <w:sz w:val="24"/>
                <w:szCs w:val="24"/>
                <w:shd w:val="clear" w:color="auto" w:fill="FFFFFF"/>
              </w:rPr>
              <w:t xml:space="preserve">-N </w:t>
            </w:r>
            <w:r w:rsidRPr="00084DD2">
              <w:rPr>
                <w:rFonts w:ascii="Times New Roman" w:hAnsi="Times New Roman" w:cs="Times New Roman"/>
                <w:sz w:val="24"/>
                <w:szCs w:val="24"/>
                <w:shd w:val="clear" w:color="auto" w:fill="FFFFFF"/>
              </w:rPr>
              <w:t>(kg ha</w:t>
            </w:r>
            <w:r w:rsidRPr="00084DD2">
              <w:rPr>
                <w:rFonts w:ascii="Times New Roman" w:hAnsi="Times New Roman" w:cs="Times New Roman"/>
                <w:sz w:val="24"/>
                <w:szCs w:val="24"/>
                <w:shd w:val="clear" w:color="auto" w:fill="FFFFFF"/>
                <w:vertAlign w:val="superscript"/>
              </w:rPr>
              <w:t>-1</w:t>
            </w:r>
            <w:r w:rsidRPr="00084DD2">
              <w:rPr>
                <w:rFonts w:ascii="Times New Roman" w:hAnsi="Times New Roman" w:cs="Times New Roman"/>
                <w:sz w:val="24"/>
                <w:szCs w:val="24"/>
                <w:shd w:val="clear" w:color="auto" w:fill="FFFFFF"/>
              </w:rPr>
              <w:t>)</w:t>
            </w:r>
          </w:p>
        </w:tc>
        <w:tc>
          <w:tcPr>
            <w:tcW w:w="1248" w:type="dxa"/>
            <w:shd w:val="clear" w:color="auto" w:fill="auto"/>
            <w:vAlign w:val="bottom"/>
          </w:tcPr>
          <w:p w14:paraId="0E233899" w14:textId="77777777" w:rsidR="002C70F2" w:rsidRPr="00084DD2" w:rsidRDefault="002C70F2" w:rsidP="008820B4">
            <w:pPr>
              <w:spacing w:line="360" w:lineRule="auto"/>
              <w:jc w:val="center"/>
              <w:rPr>
                <w:rFonts w:ascii="Times New Roman" w:hAnsi="Times New Roman" w:cs="Times New Roman"/>
                <w:sz w:val="24"/>
                <w:szCs w:val="24"/>
                <w:shd w:val="clear" w:color="auto" w:fill="FFFFFF"/>
              </w:rPr>
            </w:pPr>
            <w:r w:rsidRPr="00084DD2">
              <w:rPr>
                <w:rFonts w:ascii="Times New Roman" w:hAnsi="Times New Roman" w:cs="Times New Roman"/>
                <w:sz w:val="24"/>
                <w:szCs w:val="24"/>
                <w:shd w:val="clear" w:color="auto" w:fill="FFFFFF"/>
              </w:rPr>
              <w:t>177.0</w:t>
            </w:r>
          </w:p>
        </w:tc>
        <w:tc>
          <w:tcPr>
            <w:tcW w:w="2712" w:type="dxa"/>
            <w:shd w:val="clear" w:color="auto" w:fill="auto"/>
            <w:vAlign w:val="bottom"/>
          </w:tcPr>
          <w:p w14:paraId="783EF396" w14:textId="77777777" w:rsidR="002C70F2" w:rsidRPr="00084DD2" w:rsidRDefault="002C70F2" w:rsidP="008820B4">
            <w:pPr>
              <w:spacing w:line="360" w:lineRule="auto"/>
              <w:jc w:val="center"/>
              <w:rPr>
                <w:rFonts w:ascii="Times New Roman" w:hAnsi="Times New Roman" w:cs="Times New Roman"/>
                <w:sz w:val="24"/>
                <w:szCs w:val="24"/>
                <w:shd w:val="clear" w:color="auto" w:fill="FFFFFF"/>
              </w:rPr>
            </w:pPr>
            <w:r w:rsidRPr="00084DD2">
              <w:rPr>
                <w:rFonts w:ascii="Times New Roman" w:hAnsi="Times New Roman" w:cs="Times New Roman"/>
                <w:sz w:val="24"/>
                <w:szCs w:val="24"/>
                <w:shd w:val="clear" w:color="auto" w:fill="FFFFFF"/>
              </w:rPr>
              <w:t>Kjeldahl method</w:t>
            </w:r>
          </w:p>
        </w:tc>
        <w:tc>
          <w:tcPr>
            <w:tcW w:w="2644" w:type="dxa"/>
            <w:shd w:val="clear" w:color="auto" w:fill="auto"/>
            <w:vAlign w:val="bottom"/>
          </w:tcPr>
          <w:p w14:paraId="2213AF90" w14:textId="5428525C" w:rsidR="002C70F2" w:rsidRPr="00084DD2" w:rsidRDefault="002C70F2" w:rsidP="008820B4">
            <w:pPr>
              <w:spacing w:line="360" w:lineRule="auto"/>
              <w:jc w:val="center"/>
              <w:rPr>
                <w:rFonts w:ascii="Times New Roman" w:hAnsi="Times New Roman" w:cs="Times New Roman"/>
                <w:sz w:val="24"/>
                <w:szCs w:val="24"/>
                <w:shd w:val="clear" w:color="auto" w:fill="FFFFFF"/>
              </w:rPr>
            </w:pPr>
            <w:r w:rsidRPr="007C2650">
              <w:rPr>
                <w:rFonts w:ascii="Times New Roman" w:hAnsi="Times New Roman" w:cs="Times New Roman"/>
                <w:color w:val="EE0000"/>
                <w:sz w:val="24"/>
                <w:szCs w:val="24"/>
                <w:shd w:val="clear" w:color="auto" w:fill="FFFFFF"/>
                <w:rPrChange w:id="58" w:author="Himal Prasad Timalsina" w:date="2025-05-22T14:14:00Z" w16du:dateUtc="2025-05-22T08:29:00Z">
                  <w:rPr>
                    <w:rFonts w:ascii="Times New Roman" w:hAnsi="Times New Roman" w:cs="Times New Roman"/>
                    <w:sz w:val="24"/>
                    <w:szCs w:val="24"/>
                    <w:shd w:val="clear" w:color="auto" w:fill="FFFFFF"/>
                  </w:rPr>
                </w:rPrChange>
              </w:rPr>
              <w:t>Subbiah $ Asijia,1956</w:t>
            </w:r>
            <w:ins w:id="59" w:author="Himal Prasad Timalsina" w:date="2025-05-22T14:14:00Z" w16du:dateUtc="2025-05-22T08:29:00Z">
              <w:r w:rsidR="007C2650">
                <w:rPr>
                  <w:rFonts w:ascii="Times New Roman" w:hAnsi="Times New Roman" w:cs="Times New Roman"/>
                  <w:sz w:val="24"/>
                  <w:szCs w:val="24"/>
                </w:rPr>
                <w:t xml:space="preserve"> </w:t>
              </w:r>
              <w:r w:rsidR="007C2650">
                <w:rPr>
                  <w:rFonts w:ascii="Times New Roman" w:hAnsi="Times New Roman" w:cs="Times New Roman"/>
                  <w:sz w:val="24"/>
                  <w:szCs w:val="24"/>
                </w:rPr>
                <w:t>not in reference list</w:t>
              </w:r>
            </w:ins>
          </w:p>
        </w:tc>
      </w:tr>
      <w:tr w:rsidR="002C70F2" w:rsidRPr="00084DD2" w14:paraId="63AA9A0C" w14:textId="77777777" w:rsidTr="008820B4">
        <w:trPr>
          <w:trHeight w:val="71"/>
        </w:trPr>
        <w:tc>
          <w:tcPr>
            <w:tcW w:w="2425" w:type="dxa"/>
            <w:shd w:val="clear" w:color="auto" w:fill="auto"/>
            <w:vAlign w:val="bottom"/>
          </w:tcPr>
          <w:p w14:paraId="6C98D1F6" w14:textId="77777777" w:rsidR="002C70F2" w:rsidRPr="00084DD2" w:rsidRDefault="002C70F2" w:rsidP="008820B4">
            <w:pPr>
              <w:spacing w:line="360" w:lineRule="auto"/>
              <w:rPr>
                <w:rFonts w:ascii="Times New Roman" w:hAnsi="Times New Roman" w:cs="Times New Roman"/>
                <w:sz w:val="24"/>
                <w:szCs w:val="24"/>
                <w:shd w:val="clear" w:color="auto" w:fill="FFFFFF"/>
              </w:rPr>
            </w:pPr>
            <w:r w:rsidRPr="00084DD2">
              <w:rPr>
                <w:rFonts w:ascii="Times New Roman" w:hAnsi="Times New Roman" w:cs="Times New Roman"/>
                <w:sz w:val="24"/>
                <w:szCs w:val="24"/>
                <w:shd w:val="clear" w:color="auto" w:fill="FFFFFF"/>
              </w:rPr>
              <w:t>Phosphorus (kg ha</w:t>
            </w:r>
            <w:r w:rsidRPr="00084DD2">
              <w:rPr>
                <w:rFonts w:ascii="Times New Roman" w:hAnsi="Times New Roman" w:cs="Times New Roman"/>
                <w:sz w:val="24"/>
                <w:szCs w:val="24"/>
                <w:shd w:val="clear" w:color="auto" w:fill="FFFFFF"/>
                <w:vertAlign w:val="superscript"/>
              </w:rPr>
              <w:t>-1</w:t>
            </w:r>
            <w:r w:rsidRPr="00084DD2">
              <w:rPr>
                <w:rFonts w:ascii="Times New Roman" w:hAnsi="Times New Roman" w:cs="Times New Roman"/>
                <w:sz w:val="24"/>
                <w:szCs w:val="24"/>
                <w:shd w:val="clear" w:color="auto" w:fill="FFFFFF"/>
              </w:rPr>
              <w:t>)</w:t>
            </w:r>
          </w:p>
        </w:tc>
        <w:tc>
          <w:tcPr>
            <w:tcW w:w="1248" w:type="dxa"/>
            <w:shd w:val="clear" w:color="auto" w:fill="auto"/>
            <w:vAlign w:val="bottom"/>
          </w:tcPr>
          <w:p w14:paraId="3DBBACE6" w14:textId="0F427BC8" w:rsidR="002C70F2" w:rsidRPr="00084DD2" w:rsidRDefault="008E240A" w:rsidP="008820B4">
            <w:pPr>
              <w:spacing w:line="36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13</w:t>
            </w:r>
          </w:p>
        </w:tc>
        <w:tc>
          <w:tcPr>
            <w:tcW w:w="2712" w:type="dxa"/>
            <w:shd w:val="clear" w:color="auto" w:fill="auto"/>
            <w:vAlign w:val="bottom"/>
          </w:tcPr>
          <w:p w14:paraId="63E4C7FF" w14:textId="77777777" w:rsidR="002C70F2" w:rsidRPr="00084DD2" w:rsidRDefault="002C70F2" w:rsidP="008820B4">
            <w:pPr>
              <w:spacing w:line="360" w:lineRule="auto"/>
              <w:jc w:val="center"/>
              <w:rPr>
                <w:rFonts w:ascii="Times New Roman" w:hAnsi="Times New Roman" w:cs="Times New Roman"/>
                <w:sz w:val="24"/>
                <w:szCs w:val="24"/>
                <w:shd w:val="clear" w:color="auto" w:fill="FFFFFF"/>
              </w:rPr>
            </w:pPr>
            <w:r w:rsidRPr="00084DD2">
              <w:rPr>
                <w:rFonts w:ascii="Times New Roman" w:hAnsi="Times New Roman" w:cs="Times New Roman"/>
                <w:sz w:val="24"/>
                <w:szCs w:val="24"/>
                <w:shd w:val="clear" w:color="auto" w:fill="FFFFFF"/>
              </w:rPr>
              <w:t>Olsen method</w:t>
            </w:r>
          </w:p>
        </w:tc>
        <w:tc>
          <w:tcPr>
            <w:tcW w:w="2644" w:type="dxa"/>
            <w:shd w:val="clear" w:color="auto" w:fill="auto"/>
            <w:vAlign w:val="bottom"/>
          </w:tcPr>
          <w:p w14:paraId="5AD976AC" w14:textId="73843CEB" w:rsidR="002C70F2" w:rsidRPr="00084DD2" w:rsidRDefault="002C70F2" w:rsidP="008820B4">
            <w:pPr>
              <w:spacing w:line="360" w:lineRule="auto"/>
              <w:jc w:val="center"/>
              <w:rPr>
                <w:rFonts w:ascii="Times New Roman" w:hAnsi="Times New Roman" w:cs="Times New Roman"/>
                <w:sz w:val="24"/>
                <w:szCs w:val="24"/>
                <w:shd w:val="clear" w:color="auto" w:fill="FFFFFF"/>
              </w:rPr>
            </w:pPr>
            <w:r w:rsidRPr="007C2650">
              <w:rPr>
                <w:rFonts w:ascii="Times New Roman" w:hAnsi="Times New Roman" w:cs="Times New Roman"/>
                <w:color w:val="EE0000"/>
                <w:sz w:val="24"/>
                <w:szCs w:val="24"/>
                <w:shd w:val="clear" w:color="auto" w:fill="FFFFFF"/>
                <w:rPrChange w:id="60" w:author="Himal Prasad Timalsina" w:date="2025-05-22T14:14:00Z" w16du:dateUtc="2025-05-22T08:29:00Z">
                  <w:rPr>
                    <w:rFonts w:ascii="Times New Roman" w:hAnsi="Times New Roman" w:cs="Times New Roman"/>
                    <w:sz w:val="24"/>
                    <w:szCs w:val="24"/>
                    <w:shd w:val="clear" w:color="auto" w:fill="FFFFFF"/>
                  </w:rPr>
                </w:rPrChange>
              </w:rPr>
              <w:t>Olsen et al. 1954</w:t>
            </w:r>
            <w:ins w:id="61" w:author="Himal Prasad Timalsina" w:date="2025-05-22T14:14:00Z" w16du:dateUtc="2025-05-22T08:29:00Z">
              <w:r w:rsidR="007C2650">
                <w:rPr>
                  <w:rFonts w:ascii="Times New Roman" w:hAnsi="Times New Roman" w:cs="Times New Roman"/>
                  <w:sz w:val="24"/>
                  <w:szCs w:val="24"/>
                </w:rPr>
                <w:t xml:space="preserve"> </w:t>
              </w:r>
              <w:r w:rsidR="007C2650">
                <w:rPr>
                  <w:rFonts w:ascii="Times New Roman" w:hAnsi="Times New Roman" w:cs="Times New Roman"/>
                  <w:sz w:val="24"/>
                  <w:szCs w:val="24"/>
                </w:rPr>
                <w:t>not in reference list</w:t>
              </w:r>
            </w:ins>
          </w:p>
        </w:tc>
      </w:tr>
      <w:tr w:rsidR="002C70F2" w:rsidRPr="00084DD2" w14:paraId="6A2E8F3A" w14:textId="77777777" w:rsidTr="008820B4">
        <w:trPr>
          <w:trHeight w:val="73"/>
        </w:trPr>
        <w:tc>
          <w:tcPr>
            <w:tcW w:w="2425" w:type="dxa"/>
            <w:shd w:val="clear" w:color="auto" w:fill="auto"/>
            <w:vAlign w:val="bottom"/>
          </w:tcPr>
          <w:p w14:paraId="22E497FA" w14:textId="77777777" w:rsidR="002C70F2" w:rsidRPr="00084DD2" w:rsidRDefault="002C70F2" w:rsidP="008820B4">
            <w:pPr>
              <w:spacing w:line="360" w:lineRule="auto"/>
              <w:rPr>
                <w:rFonts w:ascii="Times New Roman" w:hAnsi="Times New Roman" w:cs="Times New Roman"/>
                <w:sz w:val="24"/>
                <w:szCs w:val="24"/>
                <w:shd w:val="clear" w:color="auto" w:fill="FFFFFF"/>
              </w:rPr>
            </w:pPr>
            <w:r w:rsidRPr="00084DD2">
              <w:rPr>
                <w:rFonts w:ascii="Times New Roman" w:hAnsi="Times New Roman" w:cs="Times New Roman"/>
                <w:sz w:val="24"/>
                <w:szCs w:val="24"/>
                <w:shd w:val="clear" w:color="auto" w:fill="FFFFFF"/>
              </w:rPr>
              <w:t>Potassium (kg ha</w:t>
            </w:r>
            <w:r w:rsidRPr="00084DD2">
              <w:rPr>
                <w:rFonts w:ascii="Times New Roman" w:hAnsi="Times New Roman" w:cs="Times New Roman"/>
                <w:sz w:val="24"/>
                <w:szCs w:val="24"/>
                <w:shd w:val="clear" w:color="auto" w:fill="FFFFFF"/>
                <w:vertAlign w:val="superscript"/>
              </w:rPr>
              <w:t>-1</w:t>
            </w:r>
            <w:r w:rsidRPr="00084DD2">
              <w:rPr>
                <w:rFonts w:ascii="Times New Roman" w:hAnsi="Times New Roman" w:cs="Times New Roman"/>
                <w:sz w:val="24"/>
                <w:szCs w:val="24"/>
                <w:shd w:val="clear" w:color="auto" w:fill="FFFFFF"/>
              </w:rPr>
              <w:t>)</w:t>
            </w:r>
          </w:p>
        </w:tc>
        <w:tc>
          <w:tcPr>
            <w:tcW w:w="1248" w:type="dxa"/>
            <w:shd w:val="clear" w:color="auto" w:fill="auto"/>
            <w:vAlign w:val="bottom"/>
          </w:tcPr>
          <w:p w14:paraId="36A70E97" w14:textId="77777777" w:rsidR="002C70F2" w:rsidRPr="00084DD2" w:rsidRDefault="002C70F2" w:rsidP="008820B4">
            <w:pPr>
              <w:spacing w:line="360" w:lineRule="auto"/>
              <w:jc w:val="center"/>
              <w:rPr>
                <w:rFonts w:ascii="Times New Roman" w:hAnsi="Times New Roman" w:cs="Times New Roman"/>
                <w:sz w:val="24"/>
                <w:szCs w:val="24"/>
                <w:shd w:val="clear" w:color="auto" w:fill="FFFFFF"/>
              </w:rPr>
            </w:pPr>
            <w:r w:rsidRPr="00084DD2">
              <w:rPr>
                <w:rFonts w:ascii="Times New Roman" w:hAnsi="Times New Roman" w:cs="Times New Roman"/>
                <w:sz w:val="24"/>
                <w:szCs w:val="24"/>
                <w:shd w:val="clear" w:color="auto" w:fill="FFFFFF"/>
              </w:rPr>
              <w:t>319.0</w:t>
            </w:r>
          </w:p>
        </w:tc>
        <w:tc>
          <w:tcPr>
            <w:tcW w:w="2712" w:type="dxa"/>
            <w:shd w:val="clear" w:color="auto" w:fill="auto"/>
            <w:vAlign w:val="bottom"/>
          </w:tcPr>
          <w:p w14:paraId="41E7763F" w14:textId="77777777" w:rsidR="002C70F2" w:rsidRPr="00084DD2" w:rsidRDefault="002C70F2" w:rsidP="008820B4">
            <w:pPr>
              <w:spacing w:line="360" w:lineRule="auto"/>
              <w:jc w:val="center"/>
              <w:rPr>
                <w:rFonts w:ascii="Times New Roman" w:hAnsi="Times New Roman" w:cs="Times New Roman"/>
                <w:sz w:val="24"/>
                <w:szCs w:val="24"/>
                <w:shd w:val="clear" w:color="auto" w:fill="FFFFFF"/>
              </w:rPr>
            </w:pPr>
            <w:r w:rsidRPr="00084DD2">
              <w:rPr>
                <w:rFonts w:ascii="Times New Roman" w:eastAsia="Times New Roman" w:hAnsi="Times New Roman" w:cs="Times New Roman"/>
                <w:sz w:val="24"/>
                <w:szCs w:val="24"/>
              </w:rPr>
              <w:t>Ammonium Acetate</w:t>
            </w:r>
          </w:p>
        </w:tc>
        <w:tc>
          <w:tcPr>
            <w:tcW w:w="2644" w:type="dxa"/>
            <w:shd w:val="clear" w:color="auto" w:fill="auto"/>
            <w:vAlign w:val="bottom"/>
          </w:tcPr>
          <w:p w14:paraId="67B01BFC" w14:textId="5EDD524B" w:rsidR="002C70F2" w:rsidRPr="007C2650" w:rsidRDefault="002C70F2" w:rsidP="008820B4">
            <w:pPr>
              <w:spacing w:line="360" w:lineRule="auto"/>
              <w:jc w:val="center"/>
              <w:rPr>
                <w:rFonts w:ascii="Times New Roman" w:hAnsi="Times New Roman" w:cs="Times New Roman"/>
                <w:color w:val="EE0000"/>
                <w:sz w:val="24"/>
                <w:szCs w:val="24"/>
                <w:shd w:val="clear" w:color="auto" w:fill="FFFFFF"/>
                <w:rPrChange w:id="62" w:author="Himal Prasad Timalsina" w:date="2025-05-22T14:14:00Z" w16du:dateUtc="2025-05-22T08:29:00Z">
                  <w:rPr>
                    <w:rFonts w:ascii="Times New Roman" w:hAnsi="Times New Roman" w:cs="Times New Roman"/>
                    <w:sz w:val="24"/>
                    <w:szCs w:val="24"/>
                    <w:shd w:val="clear" w:color="auto" w:fill="FFFFFF"/>
                  </w:rPr>
                </w:rPrChange>
              </w:rPr>
            </w:pPr>
            <w:r w:rsidRPr="007C2650">
              <w:rPr>
                <w:rFonts w:ascii="Times New Roman" w:hAnsi="Times New Roman" w:cs="Times New Roman"/>
                <w:color w:val="EE0000"/>
                <w:sz w:val="24"/>
                <w:szCs w:val="24"/>
                <w:shd w:val="clear" w:color="auto" w:fill="FFFFFF"/>
                <w:rPrChange w:id="63" w:author="Himal Prasad Timalsina" w:date="2025-05-22T14:14:00Z" w16du:dateUtc="2025-05-22T08:29:00Z">
                  <w:rPr>
                    <w:rFonts w:ascii="Times New Roman" w:hAnsi="Times New Roman" w:cs="Times New Roman"/>
                    <w:sz w:val="24"/>
                    <w:szCs w:val="24"/>
                    <w:shd w:val="clear" w:color="auto" w:fill="FFFFFF"/>
                  </w:rPr>
                </w:rPrChange>
              </w:rPr>
              <w:t>Blake,1965</w:t>
            </w:r>
            <w:ins w:id="64" w:author="Himal Prasad Timalsina" w:date="2025-05-22T14:14:00Z" w16du:dateUtc="2025-05-22T08:29:00Z">
              <w:r w:rsidR="007C2650">
                <w:rPr>
                  <w:rFonts w:ascii="Times New Roman" w:hAnsi="Times New Roman" w:cs="Times New Roman"/>
                  <w:sz w:val="24"/>
                  <w:szCs w:val="24"/>
                </w:rPr>
                <w:t xml:space="preserve"> </w:t>
              </w:r>
              <w:r w:rsidR="007C2650">
                <w:rPr>
                  <w:rFonts w:ascii="Times New Roman" w:hAnsi="Times New Roman" w:cs="Times New Roman"/>
                  <w:sz w:val="24"/>
                  <w:szCs w:val="24"/>
                </w:rPr>
                <w:t>not in reference list</w:t>
              </w:r>
            </w:ins>
          </w:p>
        </w:tc>
      </w:tr>
      <w:tr w:rsidR="002C70F2" w:rsidRPr="00084DD2" w14:paraId="11F88828" w14:textId="77777777" w:rsidTr="008820B4">
        <w:trPr>
          <w:trHeight w:val="116"/>
        </w:trPr>
        <w:tc>
          <w:tcPr>
            <w:tcW w:w="2425" w:type="dxa"/>
            <w:shd w:val="clear" w:color="auto" w:fill="auto"/>
            <w:vAlign w:val="bottom"/>
          </w:tcPr>
          <w:p w14:paraId="17398781" w14:textId="77777777" w:rsidR="002C70F2" w:rsidRPr="00084DD2" w:rsidRDefault="002C70F2" w:rsidP="008820B4">
            <w:pPr>
              <w:spacing w:line="360" w:lineRule="auto"/>
              <w:rPr>
                <w:rFonts w:ascii="Times New Roman" w:hAnsi="Times New Roman" w:cs="Times New Roman"/>
                <w:sz w:val="24"/>
                <w:szCs w:val="24"/>
                <w:shd w:val="clear" w:color="auto" w:fill="FFFFFF"/>
              </w:rPr>
            </w:pPr>
            <w:r w:rsidRPr="00084DD2">
              <w:rPr>
                <w:rFonts w:ascii="Times New Roman" w:hAnsi="Times New Roman" w:cs="Times New Roman"/>
                <w:sz w:val="24"/>
                <w:szCs w:val="24"/>
                <w:shd w:val="clear" w:color="auto" w:fill="FFFFFF"/>
              </w:rPr>
              <w:t>Calcium (kg ha</w:t>
            </w:r>
            <w:r w:rsidRPr="00084DD2">
              <w:rPr>
                <w:rFonts w:ascii="Times New Roman" w:hAnsi="Times New Roman" w:cs="Times New Roman"/>
                <w:sz w:val="24"/>
                <w:szCs w:val="24"/>
                <w:shd w:val="clear" w:color="auto" w:fill="FFFFFF"/>
                <w:vertAlign w:val="superscript"/>
              </w:rPr>
              <w:t>-1</w:t>
            </w:r>
            <w:r w:rsidRPr="00084DD2">
              <w:rPr>
                <w:rFonts w:ascii="Times New Roman" w:hAnsi="Times New Roman" w:cs="Times New Roman"/>
                <w:sz w:val="24"/>
                <w:szCs w:val="24"/>
                <w:shd w:val="clear" w:color="auto" w:fill="FFFFFF"/>
              </w:rPr>
              <w:t>)</w:t>
            </w:r>
          </w:p>
        </w:tc>
        <w:tc>
          <w:tcPr>
            <w:tcW w:w="1248" w:type="dxa"/>
            <w:shd w:val="clear" w:color="auto" w:fill="auto"/>
            <w:vAlign w:val="bottom"/>
          </w:tcPr>
          <w:p w14:paraId="151014C4" w14:textId="77777777" w:rsidR="002C70F2" w:rsidRPr="00084DD2" w:rsidRDefault="002C70F2" w:rsidP="008820B4">
            <w:pPr>
              <w:spacing w:line="360" w:lineRule="auto"/>
              <w:jc w:val="center"/>
              <w:rPr>
                <w:rFonts w:ascii="Times New Roman" w:hAnsi="Times New Roman" w:cs="Times New Roman"/>
                <w:sz w:val="24"/>
                <w:szCs w:val="24"/>
                <w:shd w:val="clear" w:color="auto" w:fill="FFFFFF"/>
              </w:rPr>
            </w:pPr>
            <w:r w:rsidRPr="00084DD2">
              <w:rPr>
                <w:rFonts w:ascii="Times New Roman" w:hAnsi="Times New Roman" w:cs="Times New Roman"/>
                <w:sz w:val="24"/>
                <w:szCs w:val="24"/>
                <w:shd w:val="clear" w:color="auto" w:fill="FFFFFF"/>
              </w:rPr>
              <w:t>11.0</w:t>
            </w:r>
          </w:p>
        </w:tc>
        <w:tc>
          <w:tcPr>
            <w:tcW w:w="2712" w:type="dxa"/>
            <w:shd w:val="clear" w:color="auto" w:fill="auto"/>
            <w:vAlign w:val="bottom"/>
          </w:tcPr>
          <w:p w14:paraId="24F95FD2" w14:textId="77777777" w:rsidR="002C70F2" w:rsidRPr="00084DD2" w:rsidRDefault="002C70F2" w:rsidP="008820B4">
            <w:pPr>
              <w:spacing w:line="360" w:lineRule="auto"/>
              <w:jc w:val="center"/>
              <w:rPr>
                <w:rFonts w:ascii="Times New Roman" w:hAnsi="Times New Roman" w:cs="Times New Roman"/>
                <w:sz w:val="24"/>
                <w:szCs w:val="24"/>
                <w:shd w:val="clear" w:color="auto" w:fill="FFFFFF"/>
              </w:rPr>
            </w:pPr>
            <w:r w:rsidRPr="00084DD2">
              <w:rPr>
                <w:rFonts w:ascii="Times New Roman" w:hAnsi="Times New Roman" w:cs="Times New Roman"/>
                <w:sz w:val="24"/>
                <w:szCs w:val="24"/>
                <w:shd w:val="clear" w:color="auto" w:fill="FFFFFF"/>
              </w:rPr>
              <w:t>Ammonium Acetate</w:t>
            </w:r>
          </w:p>
        </w:tc>
        <w:tc>
          <w:tcPr>
            <w:tcW w:w="2644" w:type="dxa"/>
            <w:shd w:val="clear" w:color="auto" w:fill="auto"/>
            <w:vAlign w:val="bottom"/>
          </w:tcPr>
          <w:p w14:paraId="0DDDD31C" w14:textId="69A72E08" w:rsidR="002C70F2" w:rsidRPr="007C2650" w:rsidRDefault="002C70F2" w:rsidP="008820B4">
            <w:pPr>
              <w:spacing w:line="360" w:lineRule="auto"/>
              <w:jc w:val="center"/>
              <w:rPr>
                <w:rFonts w:ascii="Times New Roman" w:hAnsi="Times New Roman" w:cs="Times New Roman"/>
                <w:color w:val="EE0000"/>
                <w:sz w:val="24"/>
                <w:szCs w:val="24"/>
                <w:shd w:val="clear" w:color="auto" w:fill="FFFFFF"/>
                <w:rPrChange w:id="65" w:author="Himal Prasad Timalsina" w:date="2025-05-22T14:14:00Z" w16du:dateUtc="2025-05-22T08:29:00Z">
                  <w:rPr>
                    <w:rFonts w:ascii="Times New Roman" w:hAnsi="Times New Roman" w:cs="Times New Roman"/>
                    <w:sz w:val="24"/>
                    <w:szCs w:val="24"/>
                    <w:shd w:val="clear" w:color="auto" w:fill="FFFFFF"/>
                  </w:rPr>
                </w:rPrChange>
              </w:rPr>
            </w:pPr>
            <w:r w:rsidRPr="007C2650">
              <w:rPr>
                <w:rFonts w:ascii="Times New Roman" w:hAnsi="Times New Roman" w:cs="Times New Roman"/>
                <w:color w:val="EE0000"/>
                <w:sz w:val="24"/>
                <w:szCs w:val="24"/>
                <w:shd w:val="clear" w:color="auto" w:fill="FFFFFF"/>
                <w:rPrChange w:id="66" w:author="Himal Prasad Timalsina" w:date="2025-05-22T14:14:00Z" w16du:dateUtc="2025-05-22T08:29:00Z">
                  <w:rPr>
                    <w:rFonts w:ascii="Times New Roman" w:hAnsi="Times New Roman" w:cs="Times New Roman"/>
                    <w:sz w:val="24"/>
                    <w:szCs w:val="24"/>
                    <w:shd w:val="clear" w:color="auto" w:fill="FFFFFF"/>
                  </w:rPr>
                </w:rPrChange>
              </w:rPr>
              <w:t>Blake,1965</w:t>
            </w:r>
            <w:ins w:id="67" w:author="Himal Prasad Timalsina" w:date="2025-05-22T14:14:00Z" w16du:dateUtc="2025-05-22T08:29:00Z">
              <w:r w:rsidR="007C2650">
                <w:rPr>
                  <w:rFonts w:ascii="Times New Roman" w:hAnsi="Times New Roman" w:cs="Times New Roman"/>
                  <w:sz w:val="24"/>
                  <w:szCs w:val="24"/>
                </w:rPr>
                <w:t xml:space="preserve"> </w:t>
              </w:r>
              <w:r w:rsidR="007C2650">
                <w:rPr>
                  <w:rFonts w:ascii="Times New Roman" w:hAnsi="Times New Roman" w:cs="Times New Roman"/>
                  <w:sz w:val="24"/>
                  <w:szCs w:val="24"/>
                </w:rPr>
                <w:t>not in reference list</w:t>
              </w:r>
            </w:ins>
          </w:p>
        </w:tc>
      </w:tr>
      <w:tr w:rsidR="002C70F2" w:rsidRPr="00084DD2" w14:paraId="4E9C644C" w14:textId="77777777" w:rsidTr="008820B4">
        <w:trPr>
          <w:trHeight w:val="121"/>
        </w:trPr>
        <w:tc>
          <w:tcPr>
            <w:tcW w:w="2425" w:type="dxa"/>
            <w:shd w:val="clear" w:color="auto" w:fill="auto"/>
            <w:vAlign w:val="bottom"/>
          </w:tcPr>
          <w:p w14:paraId="068C15BD" w14:textId="77777777" w:rsidR="002C70F2" w:rsidRPr="00084DD2" w:rsidRDefault="002C70F2" w:rsidP="008820B4">
            <w:pPr>
              <w:spacing w:line="360" w:lineRule="auto"/>
              <w:rPr>
                <w:rFonts w:ascii="Times New Roman" w:hAnsi="Times New Roman" w:cs="Times New Roman"/>
                <w:sz w:val="24"/>
                <w:szCs w:val="24"/>
                <w:shd w:val="clear" w:color="auto" w:fill="FFFFFF"/>
              </w:rPr>
            </w:pPr>
            <w:r w:rsidRPr="00084DD2">
              <w:rPr>
                <w:rFonts w:ascii="Times New Roman" w:hAnsi="Times New Roman" w:cs="Times New Roman"/>
                <w:sz w:val="24"/>
                <w:szCs w:val="24"/>
                <w:shd w:val="clear" w:color="auto" w:fill="FFFFFF"/>
              </w:rPr>
              <w:t>Sulphur (kg ha</w:t>
            </w:r>
            <w:r w:rsidRPr="00084DD2">
              <w:rPr>
                <w:rFonts w:ascii="Times New Roman" w:hAnsi="Times New Roman" w:cs="Times New Roman"/>
                <w:sz w:val="24"/>
                <w:szCs w:val="24"/>
                <w:shd w:val="clear" w:color="auto" w:fill="FFFFFF"/>
                <w:vertAlign w:val="superscript"/>
              </w:rPr>
              <w:t>-1</w:t>
            </w:r>
            <w:r w:rsidRPr="00084DD2">
              <w:rPr>
                <w:rFonts w:ascii="Times New Roman" w:hAnsi="Times New Roman" w:cs="Times New Roman"/>
                <w:sz w:val="24"/>
                <w:szCs w:val="24"/>
                <w:shd w:val="clear" w:color="auto" w:fill="FFFFFF"/>
              </w:rPr>
              <w:t>)</w:t>
            </w:r>
          </w:p>
        </w:tc>
        <w:tc>
          <w:tcPr>
            <w:tcW w:w="1248" w:type="dxa"/>
            <w:shd w:val="clear" w:color="auto" w:fill="auto"/>
            <w:vAlign w:val="bottom"/>
          </w:tcPr>
          <w:p w14:paraId="472AB7C5" w14:textId="77777777" w:rsidR="002C70F2" w:rsidRPr="00084DD2" w:rsidRDefault="002C70F2" w:rsidP="008820B4">
            <w:pPr>
              <w:spacing w:line="360" w:lineRule="auto"/>
              <w:jc w:val="center"/>
              <w:rPr>
                <w:rFonts w:ascii="Times New Roman" w:hAnsi="Times New Roman" w:cs="Times New Roman"/>
                <w:sz w:val="24"/>
                <w:szCs w:val="24"/>
                <w:shd w:val="clear" w:color="auto" w:fill="FFFFFF"/>
              </w:rPr>
            </w:pPr>
            <w:r w:rsidRPr="00084DD2">
              <w:rPr>
                <w:rFonts w:ascii="Times New Roman" w:hAnsi="Times New Roman" w:cs="Times New Roman"/>
                <w:sz w:val="24"/>
                <w:szCs w:val="24"/>
                <w:shd w:val="clear" w:color="auto" w:fill="FFFFFF"/>
              </w:rPr>
              <w:t>9.5</w:t>
            </w:r>
          </w:p>
        </w:tc>
        <w:tc>
          <w:tcPr>
            <w:tcW w:w="2712" w:type="dxa"/>
            <w:shd w:val="clear" w:color="auto" w:fill="auto"/>
            <w:vAlign w:val="bottom"/>
          </w:tcPr>
          <w:p w14:paraId="4CD8DEAD" w14:textId="77777777" w:rsidR="002C70F2" w:rsidRPr="00084DD2" w:rsidRDefault="002C70F2" w:rsidP="008820B4">
            <w:pPr>
              <w:spacing w:line="360" w:lineRule="auto"/>
              <w:jc w:val="center"/>
              <w:rPr>
                <w:rFonts w:ascii="Times New Roman" w:hAnsi="Times New Roman" w:cs="Times New Roman"/>
                <w:sz w:val="24"/>
                <w:szCs w:val="24"/>
                <w:shd w:val="clear" w:color="auto" w:fill="FFFFFF"/>
              </w:rPr>
            </w:pPr>
            <w:r w:rsidRPr="00084DD2">
              <w:rPr>
                <w:rFonts w:ascii="Times New Roman" w:hAnsi="Times New Roman" w:cs="Times New Roman"/>
                <w:sz w:val="24"/>
                <w:szCs w:val="24"/>
                <w:shd w:val="clear" w:color="auto" w:fill="FFFFFF"/>
              </w:rPr>
              <w:t>Heat soluble sulphur</w:t>
            </w:r>
          </w:p>
        </w:tc>
        <w:tc>
          <w:tcPr>
            <w:tcW w:w="2644" w:type="dxa"/>
            <w:shd w:val="clear" w:color="auto" w:fill="auto"/>
            <w:vAlign w:val="bottom"/>
          </w:tcPr>
          <w:p w14:paraId="36E37215" w14:textId="35C9F575" w:rsidR="002C70F2" w:rsidRPr="00084DD2" w:rsidRDefault="002C70F2" w:rsidP="008820B4">
            <w:pPr>
              <w:spacing w:line="360" w:lineRule="auto"/>
              <w:jc w:val="center"/>
              <w:rPr>
                <w:rFonts w:ascii="Times New Roman" w:hAnsi="Times New Roman" w:cs="Times New Roman"/>
                <w:sz w:val="24"/>
                <w:szCs w:val="24"/>
                <w:shd w:val="clear" w:color="auto" w:fill="FFFFFF"/>
              </w:rPr>
            </w:pPr>
            <w:proofErr w:type="spellStart"/>
            <w:r w:rsidRPr="007C2650">
              <w:rPr>
                <w:rFonts w:ascii="Times New Roman" w:eastAsia="Times New Roman" w:hAnsi="Times New Roman" w:cs="Times New Roman"/>
                <w:color w:val="EE0000"/>
                <w:sz w:val="24"/>
                <w:szCs w:val="24"/>
                <w:rPrChange w:id="68" w:author="Himal Prasad Timalsina" w:date="2025-05-22T14:14:00Z" w16du:dateUtc="2025-05-22T08:29:00Z">
                  <w:rPr>
                    <w:rFonts w:ascii="Times New Roman" w:eastAsia="Times New Roman" w:hAnsi="Times New Roman" w:cs="Times New Roman"/>
                    <w:sz w:val="24"/>
                    <w:szCs w:val="24"/>
                  </w:rPr>
                </w:rPrChange>
              </w:rPr>
              <w:t>Cottenie</w:t>
            </w:r>
            <w:proofErr w:type="spellEnd"/>
            <w:r w:rsidRPr="007C2650">
              <w:rPr>
                <w:rFonts w:ascii="Times New Roman" w:eastAsia="Times New Roman" w:hAnsi="Times New Roman" w:cs="Times New Roman"/>
                <w:color w:val="EE0000"/>
                <w:sz w:val="24"/>
                <w:szCs w:val="24"/>
                <w:rPrChange w:id="69" w:author="Himal Prasad Timalsina" w:date="2025-05-22T14:14:00Z" w16du:dateUtc="2025-05-22T08:29:00Z">
                  <w:rPr>
                    <w:rFonts w:ascii="Times New Roman" w:eastAsia="Times New Roman" w:hAnsi="Times New Roman" w:cs="Times New Roman"/>
                    <w:sz w:val="24"/>
                    <w:szCs w:val="24"/>
                  </w:rPr>
                </w:rPrChange>
              </w:rPr>
              <w:t xml:space="preserve"> </w:t>
            </w:r>
            <w:r w:rsidRPr="007C2650">
              <w:rPr>
                <w:rFonts w:ascii="Times New Roman" w:eastAsia="Times New Roman" w:hAnsi="Times New Roman" w:cs="Times New Roman"/>
                <w:i/>
                <w:iCs/>
                <w:color w:val="EE0000"/>
                <w:sz w:val="24"/>
                <w:szCs w:val="24"/>
                <w:rPrChange w:id="70" w:author="Himal Prasad Timalsina" w:date="2025-05-22T14:14:00Z" w16du:dateUtc="2025-05-22T08:29:00Z">
                  <w:rPr>
                    <w:rFonts w:ascii="Times New Roman" w:eastAsia="Times New Roman" w:hAnsi="Times New Roman" w:cs="Times New Roman"/>
                    <w:i/>
                    <w:iCs/>
                    <w:sz w:val="24"/>
                    <w:szCs w:val="24"/>
                  </w:rPr>
                </w:rPrChange>
              </w:rPr>
              <w:t>et al.,</w:t>
            </w:r>
            <w:r w:rsidRPr="007C2650">
              <w:rPr>
                <w:rFonts w:ascii="Times New Roman" w:eastAsia="Times New Roman" w:hAnsi="Times New Roman" w:cs="Times New Roman"/>
                <w:color w:val="EE0000"/>
                <w:sz w:val="24"/>
                <w:szCs w:val="24"/>
                <w:rPrChange w:id="71" w:author="Himal Prasad Timalsina" w:date="2025-05-22T14:14:00Z" w16du:dateUtc="2025-05-22T08:29:00Z">
                  <w:rPr>
                    <w:rFonts w:ascii="Times New Roman" w:eastAsia="Times New Roman" w:hAnsi="Times New Roman" w:cs="Times New Roman"/>
                    <w:sz w:val="24"/>
                    <w:szCs w:val="24"/>
                  </w:rPr>
                </w:rPrChange>
              </w:rPr>
              <w:t xml:space="preserve"> 1979</w:t>
            </w:r>
            <w:ins w:id="72" w:author="Himal Prasad Timalsina" w:date="2025-05-22T14:14:00Z" w16du:dateUtc="2025-05-22T08:29:00Z">
              <w:r w:rsidR="007C2650">
                <w:rPr>
                  <w:rFonts w:ascii="Times New Roman" w:hAnsi="Times New Roman" w:cs="Times New Roman"/>
                  <w:sz w:val="24"/>
                  <w:szCs w:val="24"/>
                </w:rPr>
                <w:t xml:space="preserve"> </w:t>
              </w:r>
              <w:r w:rsidR="007C2650">
                <w:rPr>
                  <w:rFonts w:ascii="Times New Roman" w:hAnsi="Times New Roman" w:cs="Times New Roman"/>
                  <w:sz w:val="24"/>
                  <w:szCs w:val="24"/>
                </w:rPr>
                <w:t>not in reference list</w:t>
              </w:r>
            </w:ins>
          </w:p>
        </w:tc>
      </w:tr>
      <w:tr w:rsidR="002C70F2" w:rsidRPr="00084DD2" w14:paraId="259DB08E" w14:textId="77777777" w:rsidTr="008820B4">
        <w:trPr>
          <w:trHeight w:val="121"/>
        </w:trPr>
        <w:tc>
          <w:tcPr>
            <w:tcW w:w="2425" w:type="dxa"/>
            <w:shd w:val="clear" w:color="auto" w:fill="auto"/>
            <w:vAlign w:val="bottom"/>
          </w:tcPr>
          <w:p w14:paraId="60C09B30" w14:textId="77777777" w:rsidR="002C70F2" w:rsidRPr="00084DD2" w:rsidRDefault="002C70F2" w:rsidP="008820B4">
            <w:pPr>
              <w:spacing w:line="360" w:lineRule="auto"/>
              <w:rPr>
                <w:rFonts w:ascii="Times New Roman" w:hAnsi="Times New Roman" w:cs="Times New Roman"/>
                <w:sz w:val="24"/>
                <w:szCs w:val="24"/>
                <w:shd w:val="clear" w:color="auto" w:fill="FFFFFF"/>
              </w:rPr>
            </w:pPr>
            <w:r w:rsidRPr="00084DD2">
              <w:rPr>
                <w:rFonts w:ascii="Times New Roman" w:hAnsi="Times New Roman" w:cs="Times New Roman"/>
                <w:sz w:val="24"/>
                <w:szCs w:val="24"/>
                <w:shd w:val="clear" w:color="auto" w:fill="FFFFFF"/>
              </w:rPr>
              <w:t>Magnesium (kg ha</w:t>
            </w:r>
            <w:r w:rsidRPr="00084DD2">
              <w:rPr>
                <w:rFonts w:ascii="Times New Roman" w:hAnsi="Times New Roman" w:cs="Times New Roman"/>
                <w:sz w:val="24"/>
                <w:szCs w:val="24"/>
                <w:shd w:val="clear" w:color="auto" w:fill="FFFFFF"/>
                <w:vertAlign w:val="superscript"/>
              </w:rPr>
              <w:t>-1</w:t>
            </w:r>
            <w:r w:rsidRPr="00084DD2">
              <w:rPr>
                <w:rFonts w:ascii="Times New Roman" w:hAnsi="Times New Roman" w:cs="Times New Roman"/>
                <w:sz w:val="24"/>
                <w:szCs w:val="24"/>
                <w:shd w:val="clear" w:color="auto" w:fill="FFFFFF"/>
              </w:rPr>
              <w:t>)</w:t>
            </w:r>
          </w:p>
        </w:tc>
        <w:tc>
          <w:tcPr>
            <w:tcW w:w="1248" w:type="dxa"/>
            <w:shd w:val="clear" w:color="auto" w:fill="auto"/>
            <w:vAlign w:val="bottom"/>
          </w:tcPr>
          <w:p w14:paraId="580E69A3" w14:textId="77777777" w:rsidR="002C70F2" w:rsidRPr="00084DD2" w:rsidRDefault="002C70F2" w:rsidP="008820B4">
            <w:pPr>
              <w:spacing w:line="360" w:lineRule="auto"/>
              <w:jc w:val="center"/>
              <w:rPr>
                <w:rFonts w:ascii="Times New Roman" w:hAnsi="Times New Roman" w:cs="Times New Roman"/>
                <w:sz w:val="24"/>
                <w:szCs w:val="24"/>
                <w:shd w:val="clear" w:color="auto" w:fill="FFFFFF"/>
              </w:rPr>
            </w:pPr>
            <w:r w:rsidRPr="00084DD2">
              <w:rPr>
                <w:rFonts w:ascii="Times New Roman" w:hAnsi="Times New Roman" w:cs="Times New Roman"/>
                <w:sz w:val="24"/>
                <w:szCs w:val="24"/>
                <w:shd w:val="clear" w:color="auto" w:fill="FFFFFF"/>
              </w:rPr>
              <w:t>7.8</w:t>
            </w:r>
          </w:p>
        </w:tc>
        <w:tc>
          <w:tcPr>
            <w:tcW w:w="2712" w:type="dxa"/>
            <w:shd w:val="clear" w:color="auto" w:fill="auto"/>
            <w:vAlign w:val="bottom"/>
          </w:tcPr>
          <w:p w14:paraId="3BF76CF4" w14:textId="77777777" w:rsidR="002C70F2" w:rsidRPr="00084DD2" w:rsidRDefault="002C70F2" w:rsidP="008820B4">
            <w:pPr>
              <w:spacing w:line="360" w:lineRule="auto"/>
              <w:jc w:val="center"/>
              <w:rPr>
                <w:rFonts w:ascii="Times New Roman" w:hAnsi="Times New Roman" w:cs="Times New Roman"/>
                <w:sz w:val="24"/>
                <w:szCs w:val="24"/>
                <w:shd w:val="clear" w:color="auto" w:fill="FFFFFF"/>
              </w:rPr>
            </w:pPr>
            <w:r w:rsidRPr="00084DD2">
              <w:rPr>
                <w:rFonts w:ascii="Times New Roman" w:eastAsia="Times New Roman" w:hAnsi="Times New Roman" w:cs="Times New Roman"/>
                <w:sz w:val="24"/>
                <w:szCs w:val="24"/>
              </w:rPr>
              <w:t>Ammonium Acetate</w:t>
            </w:r>
          </w:p>
        </w:tc>
        <w:tc>
          <w:tcPr>
            <w:tcW w:w="2644" w:type="dxa"/>
            <w:shd w:val="clear" w:color="auto" w:fill="auto"/>
            <w:vAlign w:val="bottom"/>
          </w:tcPr>
          <w:p w14:paraId="1E1BA535" w14:textId="2D25FA3F" w:rsidR="002C70F2" w:rsidRPr="00084DD2" w:rsidRDefault="002C70F2" w:rsidP="008820B4">
            <w:pPr>
              <w:spacing w:line="360" w:lineRule="auto"/>
              <w:jc w:val="center"/>
              <w:rPr>
                <w:rFonts w:ascii="Times New Roman" w:hAnsi="Times New Roman" w:cs="Times New Roman"/>
                <w:sz w:val="24"/>
                <w:szCs w:val="24"/>
                <w:shd w:val="clear" w:color="auto" w:fill="FFFFFF"/>
              </w:rPr>
            </w:pPr>
            <w:r w:rsidRPr="007C2650">
              <w:rPr>
                <w:rFonts w:ascii="Times New Roman" w:eastAsia="Times New Roman" w:hAnsi="Times New Roman" w:cs="Times New Roman"/>
                <w:color w:val="EE0000"/>
                <w:sz w:val="24"/>
                <w:szCs w:val="24"/>
                <w:rPrChange w:id="73" w:author="Himal Prasad Timalsina" w:date="2025-05-22T14:14:00Z" w16du:dateUtc="2025-05-22T08:29:00Z">
                  <w:rPr>
                    <w:rFonts w:ascii="Times New Roman" w:eastAsia="Times New Roman" w:hAnsi="Times New Roman" w:cs="Times New Roman"/>
                    <w:sz w:val="24"/>
                    <w:szCs w:val="24"/>
                  </w:rPr>
                </w:rPrChange>
              </w:rPr>
              <w:t>Blake, 1965</w:t>
            </w:r>
            <w:ins w:id="74" w:author="Himal Prasad Timalsina" w:date="2025-05-22T14:14:00Z" w16du:dateUtc="2025-05-22T08:29:00Z">
              <w:r w:rsidR="007C2650">
                <w:rPr>
                  <w:rFonts w:ascii="Times New Roman" w:hAnsi="Times New Roman" w:cs="Times New Roman"/>
                  <w:sz w:val="24"/>
                  <w:szCs w:val="24"/>
                </w:rPr>
                <w:t xml:space="preserve"> </w:t>
              </w:r>
              <w:r w:rsidR="007C2650">
                <w:rPr>
                  <w:rFonts w:ascii="Times New Roman" w:hAnsi="Times New Roman" w:cs="Times New Roman"/>
                  <w:sz w:val="24"/>
                  <w:szCs w:val="24"/>
                </w:rPr>
                <w:t>not in reference list</w:t>
              </w:r>
            </w:ins>
          </w:p>
        </w:tc>
      </w:tr>
    </w:tbl>
    <w:p w14:paraId="060529B2" w14:textId="310BBBD6" w:rsidR="008B5BFE" w:rsidRDefault="008B5BFE" w:rsidP="008820B4">
      <w:pPr>
        <w:tabs>
          <w:tab w:val="left" w:pos="4061"/>
        </w:tabs>
        <w:spacing w:line="360" w:lineRule="auto"/>
        <w:rPr>
          <w:rFonts w:ascii="Times New Roman" w:hAnsi="Times New Roman" w:cs="Times New Roman"/>
          <w:b/>
          <w:bCs/>
          <w:sz w:val="24"/>
          <w:szCs w:val="24"/>
          <w:lang w:val="en-US"/>
        </w:rPr>
      </w:pPr>
      <w:r w:rsidRPr="008B5BFE">
        <w:rPr>
          <w:rFonts w:ascii="Times New Roman" w:hAnsi="Times New Roman" w:cs="Times New Roman"/>
          <w:b/>
          <w:bCs/>
          <w:sz w:val="24"/>
          <w:szCs w:val="24"/>
          <w:lang w:val="en-US"/>
        </w:rPr>
        <w:t>Biological properties</w:t>
      </w:r>
    </w:p>
    <w:p w14:paraId="78B637AC" w14:textId="1058C838" w:rsidR="008B5BFE" w:rsidRDefault="008B5BFE" w:rsidP="008820B4">
      <w:pPr>
        <w:tabs>
          <w:tab w:val="left" w:pos="4061"/>
        </w:tabs>
        <w:spacing w:line="360" w:lineRule="auto"/>
        <w:rPr>
          <w:rFonts w:ascii="Times New Roman" w:hAnsi="Times New Roman" w:cs="Times New Roman"/>
          <w:b/>
          <w:bCs/>
          <w:sz w:val="24"/>
          <w:szCs w:val="24"/>
          <w:lang w:val="en-US"/>
        </w:rPr>
      </w:pPr>
      <w:r w:rsidRPr="008B5BFE">
        <w:rPr>
          <w:rFonts w:ascii="Times New Roman" w:hAnsi="Times New Roman" w:cs="Times New Roman"/>
          <w:b/>
          <w:bCs/>
          <w:sz w:val="24"/>
          <w:szCs w:val="24"/>
          <w:lang w:val="en-US"/>
        </w:rPr>
        <w:t>Bacteria</w:t>
      </w:r>
      <w:r w:rsidR="00F82293">
        <w:rPr>
          <w:rFonts w:ascii="Times New Roman" w:hAnsi="Times New Roman" w:cs="Times New Roman"/>
          <w:b/>
          <w:bCs/>
          <w:sz w:val="24"/>
          <w:szCs w:val="24"/>
          <w:lang w:val="en-US"/>
        </w:rPr>
        <w:t>:</w:t>
      </w:r>
      <w:r w:rsidR="00F82293" w:rsidRPr="00F82293">
        <w:rPr>
          <w:rFonts w:ascii="Times New Roman" w:eastAsia="Times New Roman" w:hAnsi="Times New Roman" w:cs="Times New Roman"/>
          <w:sz w:val="24"/>
          <w:szCs w:val="24"/>
        </w:rPr>
        <w:t xml:space="preserve"> </w:t>
      </w:r>
      <w:r w:rsidR="00F82293" w:rsidRPr="00B115C1">
        <w:rPr>
          <w:rFonts w:ascii="Times New Roman" w:eastAsia="Times New Roman" w:hAnsi="Times New Roman" w:cs="Times New Roman"/>
          <w:sz w:val="24"/>
          <w:szCs w:val="24"/>
        </w:rPr>
        <w:t>Thorton’ s medium was used for the total bacterial count (</w:t>
      </w:r>
      <w:r w:rsidR="00F82293" w:rsidRPr="007C2650">
        <w:rPr>
          <w:rFonts w:ascii="Times New Roman" w:eastAsia="Times New Roman" w:hAnsi="Times New Roman" w:cs="Times New Roman"/>
          <w:color w:val="EE0000"/>
          <w:sz w:val="24"/>
          <w:szCs w:val="24"/>
          <w:rPrChange w:id="75" w:author="Himal Prasad Timalsina" w:date="2025-05-22T14:15:00Z" w16du:dateUtc="2025-05-22T08:30:00Z">
            <w:rPr>
              <w:rFonts w:ascii="Times New Roman" w:eastAsia="Times New Roman" w:hAnsi="Times New Roman" w:cs="Times New Roman"/>
              <w:sz w:val="24"/>
              <w:szCs w:val="24"/>
            </w:rPr>
          </w:rPrChange>
        </w:rPr>
        <w:t>Thornton, 1992</w:t>
      </w:r>
      <w:ins w:id="76" w:author="Himal Prasad Timalsina" w:date="2025-05-22T14:15:00Z" w16du:dateUtc="2025-05-22T08:30:00Z">
        <w:r w:rsidR="007C2650" w:rsidRPr="007C2650">
          <w:rPr>
            <w:rFonts w:ascii="Times New Roman" w:hAnsi="Times New Roman" w:cs="Times New Roman"/>
            <w:sz w:val="24"/>
            <w:szCs w:val="24"/>
          </w:rPr>
          <w:t xml:space="preserve"> </w:t>
        </w:r>
        <w:r w:rsidR="007C2650">
          <w:rPr>
            <w:rFonts w:ascii="Times New Roman" w:hAnsi="Times New Roman" w:cs="Times New Roman"/>
            <w:sz w:val="24"/>
            <w:szCs w:val="24"/>
          </w:rPr>
          <w:t>not in reference list</w:t>
        </w:r>
      </w:ins>
      <w:r w:rsidR="00F82293" w:rsidRPr="00B115C1">
        <w:rPr>
          <w:rFonts w:ascii="Times New Roman" w:eastAsia="Times New Roman" w:hAnsi="Times New Roman" w:cs="Times New Roman"/>
          <w:sz w:val="24"/>
          <w:szCs w:val="24"/>
        </w:rPr>
        <w:t>).</w:t>
      </w:r>
    </w:p>
    <w:p w14:paraId="43AA85F1" w14:textId="4E4B2301" w:rsidR="008B5BFE" w:rsidRDefault="008B5BFE" w:rsidP="008820B4">
      <w:pPr>
        <w:tabs>
          <w:tab w:val="left" w:pos="4061"/>
        </w:tabs>
        <w:spacing w:line="360" w:lineRule="auto"/>
        <w:rPr>
          <w:rFonts w:ascii="Times New Roman" w:hAnsi="Times New Roman" w:cs="Times New Roman"/>
          <w:b/>
          <w:bCs/>
          <w:sz w:val="24"/>
          <w:szCs w:val="24"/>
          <w:shd w:val="clear" w:color="auto" w:fill="FFFFFF"/>
        </w:rPr>
      </w:pPr>
      <w:r w:rsidRPr="005B1E5E">
        <w:rPr>
          <w:rFonts w:ascii="Times New Roman" w:hAnsi="Times New Roman" w:cs="Times New Roman"/>
          <w:b/>
          <w:bCs/>
          <w:sz w:val="24"/>
          <w:szCs w:val="24"/>
          <w:shd w:val="clear" w:color="auto" w:fill="FFFFFF"/>
        </w:rPr>
        <w:t>Actinomycetes</w:t>
      </w:r>
      <w:r w:rsidR="00F82293">
        <w:rPr>
          <w:rFonts w:ascii="Times New Roman" w:hAnsi="Times New Roman" w:cs="Times New Roman"/>
          <w:b/>
          <w:bCs/>
          <w:sz w:val="24"/>
          <w:szCs w:val="24"/>
          <w:shd w:val="clear" w:color="auto" w:fill="FFFFFF"/>
        </w:rPr>
        <w:t>:</w:t>
      </w:r>
      <w:r w:rsidR="00F82293" w:rsidRPr="00F82293">
        <w:rPr>
          <w:rFonts w:ascii="Times New Roman" w:hAnsi="Times New Roman" w:cs="Times New Roman"/>
          <w:sz w:val="24"/>
          <w:szCs w:val="24"/>
        </w:rPr>
        <w:t xml:space="preserve"> </w:t>
      </w:r>
      <w:r w:rsidR="00F82293" w:rsidRPr="005B1E5E">
        <w:rPr>
          <w:rFonts w:ascii="Times New Roman" w:hAnsi="Times New Roman" w:cs="Times New Roman"/>
          <w:sz w:val="24"/>
          <w:szCs w:val="24"/>
        </w:rPr>
        <w:t xml:space="preserve">Ken-knight and </w:t>
      </w:r>
      <w:proofErr w:type="spellStart"/>
      <w:r w:rsidR="00F82293" w:rsidRPr="005B1E5E">
        <w:rPr>
          <w:rFonts w:ascii="Times New Roman" w:hAnsi="Times New Roman" w:cs="Times New Roman"/>
          <w:sz w:val="24"/>
          <w:szCs w:val="24"/>
        </w:rPr>
        <w:t>munaier’s</w:t>
      </w:r>
      <w:proofErr w:type="spellEnd"/>
      <w:r w:rsidR="00F82293" w:rsidRPr="005B1E5E">
        <w:rPr>
          <w:rFonts w:ascii="Times New Roman" w:hAnsi="Times New Roman" w:cs="Times New Roman"/>
          <w:sz w:val="24"/>
          <w:szCs w:val="24"/>
        </w:rPr>
        <w:t xml:space="preserve"> medium was used for the counts of actinomycetes</w:t>
      </w:r>
    </w:p>
    <w:p w14:paraId="4537FF12" w14:textId="610807BD" w:rsidR="008B5BFE" w:rsidRDefault="008B5BFE" w:rsidP="008820B4">
      <w:pPr>
        <w:tabs>
          <w:tab w:val="left" w:pos="4061"/>
        </w:tabs>
        <w:spacing w:line="360" w:lineRule="auto"/>
        <w:rPr>
          <w:rFonts w:ascii="Times New Roman" w:hAnsi="Times New Roman" w:cs="Times New Roman"/>
          <w:sz w:val="24"/>
          <w:szCs w:val="24"/>
        </w:rPr>
      </w:pPr>
      <w:r w:rsidRPr="008B5BFE">
        <w:rPr>
          <w:rFonts w:ascii="Times New Roman" w:hAnsi="Times New Roman" w:cs="Times New Roman"/>
          <w:b/>
          <w:bCs/>
          <w:sz w:val="24"/>
          <w:szCs w:val="24"/>
          <w:lang w:val="en-US"/>
        </w:rPr>
        <w:t>Fungi</w:t>
      </w:r>
      <w:r w:rsidR="00F82293">
        <w:rPr>
          <w:rFonts w:ascii="Times New Roman" w:hAnsi="Times New Roman" w:cs="Times New Roman"/>
          <w:b/>
          <w:bCs/>
          <w:sz w:val="24"/>
          <w:szCs w:val="24"/>
          <w:lang w:val="en-US"/>
        </w:rPr>
        <w:t>:</w:t>
      </w:r>
      <w:r w:rsidR="00F82293" w:rsidRPr="00F82293">
        <w:rPr>
          <w:rFonts w:ascii="Times New Roman" w:hAnsi="Times New Roman" w:cs="Times New Roman"/>
          <w:sz w:val="24"/>
          <w:szCs w:val="24"/>
        </w:rPr>
        <w:t xml:space="preserve"> </w:t>
      </w:r>
      <w:r w:rsidR="00F82293" w:rsidRPr="00573EA0">
        <w:rPr>
          <w:rFonts w:ascii="Times New Roman" w:hAnsi="Times New Roman" w:cs="Times New Roman"/>
          <w:sz w:val="24"/>
          <w:szCs w:val="24"/>
        </w:rPr>
        <w:t xml:space="preserve">Fungi was </w:t>
      </w:r>
      <w:proofErr w:type="gramStart"/>
      <w:r w:rsidR="00F82293" w:rsidRPr="00573EA0">
        <w:rPr>
          <w:rFonts w:ascii="Times New Roman" w:hAnsi="Times New Roman" w:cs="Times New Roman"/>
          <w:sz w:val="24"/>
          <w:szCs w:val="24"/>
        </w:rPr>
        <w:t>counts</w:t>
      </w:r>
      <w:proofErr w:type="gramEnd"/>
      <w:r w:rsidR="00F82293" w:rsidRPr="00573EA0">
        <w:rPr>
          <w:rFonts w:ascii="Times New Roman" w:hAnsi="Times New Roman" w:cs="Times New Roman"/>
          <w:sz w:val="24"/>
          <w:szCs w:val="24"/>
        </w:rPr>
        <w:t xml:space="preserve"> by Martin’s Rose-Bengal medium (</w:t>
      </w:r>
      <w:r w:rsidR="00F82293" w:rsidRPr="007C2650">
        <w:rPr>
          <w:rFonts w:ascii="Times New Roman" w:hAnsi="Times New Roman" w:cs="Times New Roman"/>
          <w:color w:val="EE0000"/>
          <w:sz w:val="24"/>
          <w:szCs w:val="24"/>
          <w:rPrChange w:id="77" w:author="Himal Prasad Timalsina" w:date="2025-05-22T14:15:00Z" w16du:dateUtc="2025-05-22T08:30:00Z">
            <w:rPr>
              <w:rFonts w:ascii="Times New Roman" w:hAnsi="Times New Roman" w:cs="Times New Roman"/>
              <w:sz w:val="24"/>
              <w:szCs w:val="24"/>
            </w:rPr>
          </w:rPrChange>
        </w:rPr>
        <w:t>Martin, 1950</w:t>
      </w:r>
      <w:ins w:id="78" w:author="Himal Prasad Timalsina" w:date="2025-05-22T14:15:00Z" w16du:dateUtc="2025-05-22T08:30:00Z">
        <w:r w:rsidR="007C2650" w:rsidRPr="007C2650">
          <w:rPr>
            <w:rFonts w:ascii="Times New Roman" w:hAnsi="Times New Roman" w:cs="Times New Roman"/>
            <w:sz w:val="24"/>
            <w:szCs w:val="24"/>
          </w:rPr>
          <w:t xml:space="preserve"> </w:t>
        </w:r>
        <w:r w:rsidR="007C2650">
          <w:rPr>
            <w:rFonts w:ascii="Times New Roman" w:hAnsi="Times New Roman" w:cs="Times New Roman"/>
            <w:sz w:val="24"/>
            <w:szCs w:val="24"/>
          </w:rPr>
          <w:t>not in reference list</w:t>
        </w:r>
      </w:ins>
      <w:r w:rsidR="00F82293" w:rsidRPr="00573EA0">
        <w:rPr>
          <w:rFonts w:ascii="Times New Roman" w:hAnsi="Times New Roman" w:cs="Times New Roman"/>
          <w:sz w:val="24"/>
          <w:szCs w:val="24"/>
        </w:rPr>
        <w:t>).</w:t>
      </w:r>
    </w:p>
    <w:p w14:paraId="0D86B39A" w14:textId="00A6BF5D" w:rsidR="00F82293" w:rsidRDefault="008820B4" w:rsidP="008820B4">
      <w:pPr>
        <w:tabs>
          <w:tab w:val="left" w:pos="4061"/>
        </w:tabs>
        <w:spacing w:line="36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RESULTS AND DISCUSSION</w:t>
      </w:r>
    </w:p>
    <w:p w14:paraId="06C8E482" w14:textId="19F61C58" w:rsidR="00F82293" w:rsidRDefault="003041FE" w:rsidP="008820B4">
      <w:pPr>
        <w:tabs>
          <w:tab w:val="left" w:pos="4061"/>
        </w:tabs>
        <w:spacing w:line="36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3.1</w:t>
      </w:r>
      <w:r w:rsidR="004609EF">
        <w:rPr>
          <w:rFonts w:ascii="Times New Roman" w:hAnsi="Times New Roman" w:cs="Times New Roman"/>
          <w:b/>
          <w:bCs/>
          <w:sz w:val="24"/>
          <w:szCs w:val="24"/>
          <w:shd w:val="clear" w:color="auto" w:fill="FFFFFF"/>
        </w:rPr>
        <w:t>.1 Physical properties of the soil</w:t>
      </w:r>
    </w:p>
    <w:p w14:paraId="6AE52526" w14:textId="3C35E7F6" w:rsidR="004609EF" w:rsidRDefault="004609EF" w:rsidP="008820B4">
      <w:pPr>
        <w:tabs>
          <w:tab w:val="left" w:pos="4061"/>
        </w:tabs>
        <w:spacing w:line="36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3.1.1.1 Bulk density</w:t>
      </w:r>
    </w:p>
    <w:p w14:paraId="421203B5" w14:textId="50E6A142" w:rsidR="009C0DA4" w:rsidRDefault="009C0DA4" w:rsidP="008820B4">
      <w:pPr>
        <w:spacing w:after="0" w:line="360" w:lineRule="auto"/>
        <w:ind w:firstLine="720"/>
        <w:jc w:val="both"/>
        <w:rPr>
          <w:rFonts w:ascii="Times New Roman" w:eastAsia="Times New Roman" w:hAnsi="Times New Roman" w:cs="Times New Roman"/>
          <w:sz w:val="24"/>
          <w:szCs w:val="24"/>
          <w:highlight w:val="white"/>
        </w:rPr>
      </w:pPr>
      <w:r w:rsidRPr="00683C1B">
        <w:rPr>
          <w:rFonts w:ascii="Times New Roman" w:eastAsia="Times New Roman" w:hAnsi="Times New Roman" w:cs="Times New Roman"/>
          <w:sz w:val="24"/>
          <w:szCs w:val="24"/>
          <w:highlight w:val="white"/>
        </w:rPr>
        <w:t xml:space="preserve">From the present study and analysis as shown in </w:t>
      </w:r>
      <w:r w:rsidRPr="00683C1B">
        <w:rPr>
          <w:rFonts w:ascii="Times New Roman" w:eastAsia="Times New Roman" w:hAnsi="Times New Roman" w:cs="Times New Roman"/>
          <w:b/>
          <w:bCs/>
          <w:sz w:val="24"/>
          <w:szCs w:val="24"/>
          <w:highlight w:val="white"/>
        </w:rPr>
        <w:t xml:space="preserve">Table </w:t>
      </w:r>
      <w:r w:rsidR="00E713DF">
        <w:rPr>
          <w:rFonts w:ascii="Times New Roman" w:eastAsia="Times New Roman" w:hAnsi="Times New Roman" w:cs="Times New Roman"/>
          <w:b/>
          <w:bCs/>
          <w:sz w:val="24"/>
          <w:szCs w:val="24"/>
          <w:highlight w:val="white"/>
        </w:rPr>
        <w:t>3</w:t>
      </w:r>
      <w:r w:rsidRPr="00683C1B">
        <w:rPr>
          <w:rFonts w:ascii="Times New Roman" w:eastAsia="Times New Roman" w:hAnsi="Times New Roman" w:cs="Times New Roman"/>
          <w:b/>
          <w:bCs/>
          <w:sz w:val="24"/>
          <w:szCs w:val="24"/>
          <w:highlight w:val="white"/>
        </w:rPr>
        <w:t>.</w:t>
      </w:r>
      <w:r w:rsidRPr="00683C1B">
        <w:rPr>
          <w:rFonts w:ascii="Times New Roman" w:eastAsia="Times New Roman" w:hAnsi="Times New Roman" w:cs="Times New Roman"/>
          <w:sz w:val="24"/>
          <w:szCs w:val="24"/>
          <w:highlight w:val="white"/>
        </w:rPr>
        <w:t xml:space="preserve">, values </w:t>
      </w:r>
      <w:r w:rsidR="00E713DF">
        <w:rPr>
          <w:rFonts w:ascii="Times New Roman" w:eastAsia="Times New Roman" w:hAnsi="Times New Roman" w:cs="Times New Roman"/>
          <w:sz w:val="24"/>
          <w:szCs w:val="24"/>
          <w:highlight w:val="white"/>
        </w:rPr>
        <w:t xml:space="preserve">of bulk density </w:t>
      </w:r>
      <w:r w:rsidRPr="00683C1B">
        <w:rPr>
          <w:rFonts w:ascii="Times New Roman" w:eastAsia="Times New Roman" w:hAnsi="Times New Roman" w:cs="Times New Roman"/>
          <w:sz w:val="24"/>
          <w:szCs w:val="24"/>
          <w:highlight w:val="white"/>
        </w:rPr>
        <w:t>ranged from</w:t>
      </w:r>
      <w:r>
        <w:rPr>
          <w:rFonts w:ascii="Times New Roman" w:eastAsia="Times New Roman" w:hAnsi="Times New Roman" w:cs="Times New Roman"/>
          <w:sz w:val="24"/>
          <w:szCs w:val="24"/>
          <w:highlight w:val="white"/>
        </w:rPr>
        <w:t xml:space="preserve"> </w:t>
      </w:r>
      <w:r w:rsidRPr="00683C1B">
        <w:rPr>
          <w:rFonts w:ascii="Times New Roman" w:eastAsia="Times New Roman" w:hAnsi="Times New Roman" w:cs="Times New Roman"/>
          <w:sz w:val="24"/>
          <w:szCs w:val="24"/>
          <w:highlight w:val="white"/>
        </w:rPr>
        <w:t>treatment</w:t>
      </w:r>
      <w:r>
        <w:rPr>
          <w:rFonts w:ascii="Times New Roman" w:eastAsia="Times New Roman" w:hAnsi="Times New Roman" w:cs="Times New Roman"/>
          <w:sz w:val="24"/>
          <w:szCs w:val="24"/>
          <w:highlight w:val="white"/>
        </w:rPr>
        <w:t xml:space="preserve"> </w:t>
      </w:r>
      <w:r w:rsidRPr="00683C1B">
        <w:rPr>
          <w:rFonts w:ascii="Times New Roman" w:eastAsia="Times New Roman" w:hAnsi="Times New Roman" w:cs="Times New Roman"/>
          <w:sz w:val="24"/>
          <w:szCs w:val="24"/>
          <w:highlight w:val="white"/>
        </w:rPr>
        <w:t>T</w:t>
      </w:r>
      <w:r w:rsidR="00E713DF">
        <w:rPr>
          <w:rFonts w:ascii="Times New Roman" w:eastAsia="Times New Roman" w:hAnsi="Times New Roman" w:cs="Times New Roman"/>
          <w:sz w:val="24"/>
          <w:szCs w:val="24"/>
          <w:highlight w:val="white"/>
          <w:vertAlign w:val="subscript"/>
        </w:rPr>
        <w:t>6</w:t>
      </w:r>
      <w:r>
        <w:rPr>
          <w:rFonts w:ascii="Times New Roman" w:eastAsia="Times New Roman" w:hAnsi="Times New Roman" w:cs="Times New Roman"/>
          <w:sz w:val="24"/>
          <w:szCs w:val="24"/>
          <w:highlight w:val="white"/>
          <w:vertAlign w:val="subscript"/>
        </w:rPr>
        <w:t xml:space="preserve"> </w:t>
      </w:r>
      <w:r w:rsidRPr="00683C1B">
        <w:rPr>
          <w:rFonts w:ascii="Times New Roman" w:eastAsia="Times New Roman" w:hAnsi="Times New Roman" w:cs="Times New Roman"/>
          <w:sz w:val="24"/>
          <w:szCs w:val="24"/>
          <w:highlight w:val="white"/>
        </w:rPr>
        <w:t>(</w:t>
      </w:r>
      <w:r w:rsidRPr="003B3AA6">
        <w:rPr>
          <w:rFonts w:ascii="Times New Roman" w:hAnsi="Times New Roman" w:cs="Times New Roman"/>
          <w:color w:val="000000"/>
          <w:sz w:val="24"/>
          <w:szCs w:val="24"/>
          <w:shd w:val="clear" w:color="auto" w:fill="FFFFFF"/>
        </w:rPr>
        <w:t>1.4</w:t>
      </w:r>
      <w:r w:rsidR="00E713DF">
        <w:rPr>
          <w:rFonts w:ascii="Times New Roman" w:hAnsi="Times New Roman" w:cs="Times New Roman"/>
          <w:color w:val="000000"/>
          <w:sz w:val="24"/>
          <w:szCs w:val="24"/>
          <w:shd w:val="clear" w:color="auto" w:fill="FFFFFF"/>
        </w:rPr>
        <w:t xml:space="preserve">4 </w:t>
      </w:r>
      <w:r>
        <w:rPr>
          <w:rFonts w:ascii="Times New Roman" w:hAnsi="Times New Roman" w:cs="Times New Roman"/>
          <w:color w:val="000000"/>
          <w:sz w:val="24"/>
          <w:szCs w:val="24"/>
          <w:shd w:val="clear" w:color="auto" w:fill="FFFFFF"/>
        </w:rPr>
        <w:t>Mg</w:t>
      </w:r>
      <w:r w:rsidR="00E713DF">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m</w:t>
      </w:r>
      <w:r w:rsidR="00E713DF">
        <w:rPr>
          <w:rFonts w:ascii="Times New Roman" w:hAnsi="Times New Roman" w:cs="Times New Roman"/>
          <w:color w:val="000000"/>
          <w:sz w:val="24"/>
          <w:szCs w:val="24"/>
          <w:shd w:val="clear" w:color="auto" w:fill="FFFFFF"/>
        </w:rPr>
        <w:t xml:space="preserve"> </w:t>
      </w:r>
      <w:r w:rsidR="00E713DF" w:rsidRPr="00E713DF">
        <w:rPr>
          <w:rFonts w:ascii="Times New Roman" w:hAnsi="Times New Roman" w:cs="Times New Roman"/>
          <w:color w:val="000000"/>
          <w:sz w:val="24"/>
          <w:szCs w:val="24"/>
          <w:shd w:val="clear" w:color="auto" w:fill="FFFFFF"/>
          <w:vertAlign w:val="superscript"/>
        </w:rPr>
        <w:t>3</w:t>
      </w:r>
      <w:r w:rsidRPr="00683C1B">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t>
      </w:r>
      <w:r w:rsidRPr="00683C1B">
        <w:rPr>
          <w:rFonts w:ascii="Times New Roman" w:eastAsia="Times New Roman" w:hAnsi="Times New Roman" w:cs="Times New Roman"/>
          <w:sz w:val="24"/>
          <w:szCs w:val="24"/>
          <w:highlight w:val="white"/>
        </w:rPr>
        <w:t>to</w:t>
      </w:r>
      <w:r>
        <w:rPr>
          <w:rFonts w:ascii="Times New Roman" w:eastAsia="Times New Roman" w:hAnsi="Times New Roman" w:cs="Times New Roman"/>
          <w:sz w:val="24"/>
          <w:szCs w:val="24"/>
          <w:highlight w:val="white"/>
        </w:rPr>
        <w:t xml:space="preserve"> </w:t>
      </w:r>
      <w:r w:rsidRPr="00683C1B">
        <w:rPr>
          <w:rFonts w:ascii="Times New Roman" w:eastAsia="Times New Roman" w:hAnsi="Times New Roman" w:cs="Times New Roman"/>
          <w:sz w:val="24"/>
          <w:szCs w:val="24"/>
          <w:highlight w:val="white"/>
        </w:rPr>
        <w:t>T</w:t>
      </w:r>
      <w:r w:rsidRPr="00DC58AA">
        <w:rPr>
          <w:rFonts w:ascii="Times New Roman" w:eastAsia="Times New Roman" w:hAnsi="Times New Roman" w:cs="Times New Roman"/>
          <w:sz w:val="24"/>
          <w:szCs w:val="24"/>
          <w:highlight w:val="white"/>
          <w:vertAlign w:val="subscript"/>
        </w:rPr>
        <w:t>1</w:t>
      </w:r>
      <w:r w:rsidR="00E713DF">
        <w:rPr>
          <w:rFonts w:ascii="Times New Roman" w:eastAsia="Times New Roman" w:hAnsi="Times New Roman" w:cs="Times New Roman"/>
          <w:sz w:val="24"/>
          <w:szCs w:val="24"/>
          <w:highlight w:val="white"/>
          <w:vertAlign w:val="subscript"/>
        </w:rPr>
        <w:t xml:space="preserve"> </w:t>
      </w:r>
      <w:r w:rsidRPr="00683C1B">
        <w:rPr>
          <w:rFonts w:ascii="Times New Roman" w:eastAsia="Times New Roman" w:hAnsi="Times New Roman" w:cs="Times New Roman"/>
          <w:sz w:val="24"/>
          <w:szCs w:val="24"/>
          <w:highlight w:val="white"/>
        </w:rPr>
        <w:t>(</w:t>
      </w:r>
      <w:r w:rsidRPr="00404B6F">
        <w:rPr>
          <w:rFonts w:ascii="Times New Roman" w:hAnsi="Times New Roman" w:cs="Times New Roman"/>
          <w:color w:val="000000"/>
          <w:sz w:val="24"/>
          <w:szCs w:val="24"/>
          <w:shd w:val="clear" w:color="auto" w:fill="FFFFFF"/>
        </w:rPr>
        <w:t>1.67</w:t>
      </w:r>
      <w:r w:rsidR="00E713DF">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Mg</w:t>
      </w:r>
      <w:r w:rsidR="00E713DF">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m</w:t>
      </w:r>
      <w:r w:rsidRPr="00DC58AA">
        <w:rPr>
          <w:rFonts w:ascii="Times New Roman" w:hAnsi="Times New Roman" w:cs="Times New Roman"/>
          <w:color w:val="000000"/>
          <w:sz w:val="24"/>
          <w:szCs w:val="24"/>
          <w:shd w:val="clear" w:color="auto" w:fill="FFFFFF"/>
          <w:vertAlign w:val="superscript"/>
        </w:rPr>
        <w:t>3</w:t>
      </w:r>
      <w:r w:rsidRPr="00683C1B">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w:t>
      </w:r>
      <w:r w:rsidR="008820B4">
        <w:rPr>
          <w:rFonts w:ascii="Times New Roman" w:eastAsia="Times New Roman" w:hAnsi="Times New Roman" w:cs="Times New Roman"/>
          <w:sz w:val="24"/>
          <w:szCs w:val="24"/>
          <w:highlight w:val="white"/>
        </w:rPr>
        <w:t xml:space="preserve"> </w:t>
      </w:r>
      <w:r w:rsidRPr="00683C1B">
        <w:rPr>
          <w:rFonts w:ascii="Times New Roman" w:eastAsia="Times New Roman" w:hAnsi="Times New Roman" w:cs="Times New Roman"/>
          <w:sz w:val="24"/>
          <w:szCs w:val="24"/>
          <w:highlight w:val="white"/>
        </w:rPr>
        <w:t>Th</w:t>
      </w:r>
      <w:r>
        <w:rPr>
          <w:rFonts w:ascii="Times New Roman" w:eastAsia="Times New Roman" w:hAnsi="Times New Roman" w:cs="Times New Roman"/>
          <w:sz w:val="24"/>
          <w:szCs w:val="24"/>
          <w:highlight w:val="white"/>
        </w:rPr>
        <w:t xml:space="preserve">e </w:t>
      </w:r>
      <w:r w:rsidRPr="00683C1B">
        <w:rPr>
          <w:rFonts w:ascii="Times New Roman" w:eastAsia="Times New Roman" w:hAnsi="Times New Roman" w:cs="Times New Roman"/>
          <w:sz w:val="24"/>
          <w:szCs w:val="24"/>
          <w:highlight w:val="white"/>
        </w:rPr>
        <w:t>treatments like</w:t>
      </w:r>
      <w:r>
        <w:rPr>
          <w:rFonts w:ascii="Times New Roman" w:eastAsia="Times New Roman" w:hAnsi="Times New Roman" w:cs="Times New Roman"/>
          <w:sz w:val="24"/>
          <w:szCs w:val="24"/>
          <w:highlight w:val="white"/>
        </w:rPr>
        <w:t xml:space="preserve"> T</w:t>
      </w:r>
      <w:r w:rsidRPr="00404B6F">
        <w:rPr>
          <w:rFonts w:ascii="Times New Roman" w:eastAsia="Times New Roman" w:hAnsi="Times New Roman" w:cs="Times New Roman"/>
          <w:sz w:val="24"/>
          <w:szCs w:val="24"/>
          <w:highlight w:val="white"/>
          <w:vertAlign w:val="subscript"/>
        </w:rPr>
        <w:t>1</w:t>
      </w:r>
      <w:r>
        <w:rPr>
          <w:rFonts w:ascii="Times New Roman" w:eastAsia="Times New Roman" w:hAnsi="Times New Roman" w:cs="Times New Roman"/>
          <w:sz w:val="24"/>
          <w:szCs w:val="24"/>
          <w:highlight w:val="white"/>
        </w:rPr>
        <w:t xml:space="preserve"> and T</w:t>
      </w:r>
      <w:r w:rsidRPr="00404B6F">
        <w:rPr>
          <w:rFonts w:ascii="Times New Roman" w:eastAsia="Times New Roman" w:hAnsi="Times New Roman" w:cs="Times New Roman"/>
          <w:sz w:val="24"/>
          <w:szCs w:val="24"/>
          <w:highlight w:val="white"/>
          <w:vertAlign w:val="subscript"/>
        </w:rPr>
        <w:t>2</w:t>
      </w:r>
      <w:r w:rsidRPr="00683C1B">
        <w:rPr>
          <w:rFonts w:ascii="Times New Roman" w:eastAsia="Times New Roman" w:hAnsi="Times New Roman" w:cs="Times New Roman"/>
          <w:sz w:val="24"/>
          <w:szCs w:val="24"/>
          <w:highlight w:val="white"/>
        </w:rPr>
        <w:t xml:space="preserve"> which values are (</w:t>
      </w:r>
      <w:r w:rsidRPr="00404B6F">
        <w:rPr>
          <w:rFonts w:ascii="Times New Roman" w:hAnsi="Times New Roman" w:cs="Times New Roman"/>
          <w:color w:val="000000"/>
          <w:sz w:val="24"/>
          <w:szCs w:val="24"/>
          <w:shd w:val="clear" w:color="auto" w:fill="FFFFFF"/>
        </w:rPr>
        <w:t>1.67</w:t>
      </w:r>
      <w:r>
        <w:rPr>
          <w:rFonts w:ascii="Times New Roman" w:hAnsi="Times New Roman" w:cs="Times New Roman"/>
          <w:color w:val="000000"/>
          <w:sz w:val="24"/>
          <w:szCs w:val="24"/>
          <w:shd w:val="clear" w:color="auto" w:fill="FFFFFF"/>
        </w:rPr>
        <w:t xml:space="preserve"> Mg m</w:t>
      </w:r>
      <w:r w:rsidRPr="00DC58AA">
        <w:rPr>
          <w:rFonts w:ascii="Times New Roman" w:hAnsi="Times New Roman" w:cs="Times New Roman"/>
          <w:color w:val="000000"/>
          <w:sz w:val="24"/>
          <w:szCs w:val="24"/>
          <w:shd w:val="clear" w:color="auto" w:fill="FFFFFF"/>
          <w:vertAlign w:val="superscript"/>
        </w:rPr>
        <w:t>3</w:t>
      </w:r>
      <w:r w:rsidRPr="00683C1B">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and</w:t>
      </w:r>
      <w:r w:rsidRPr="00683C1B">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w:t>
      </w:r>
      <w:r w:rsidRPr="00404B6F">
        <w:rPr>
          <w:rFonts w:ascii="Times New Roman" w:hAnsi="Times New Roman" w:cs="Times New Roman"/>
          <w:color w:val="000000"/>
          <w:sz w:val="24"/>
          <w:szCs w:val="24"/>
          <w:shd w:val="clear" w:color="auto" w:fill="FFFFFF"/>
        </w:rPr>
        <w:t xml:space="preserve">1.67 </w:t>
      </w:r>
      <w:r>
        <w:rPr>
          <w:rFonts w:ascii="Times New Roman" w:hAnsi="Times New Roman" w:cs="Times New Roman"/>
          <w:color w:val="000000"/>
          <w:sz w:val="24"/>
          <w:szCs w:val="24"/>
          <w:shd w:val="clear" w:color="auto" w:fill="FFFFFF"/>
        </w:rPr>
        <w:t>Mg m</w:t>
      </w:r>
      <w:r w:rsidRPr="00DC58AA">
        <w:rPr>
          <w:rFonts w:ascii="Times New Roman" w:hAnsi="Times New Roman" w:cs="Times New Roman"/>
          <w:color w:val="000000"/>
          <w:sz w:val="24"/>
          <w:szCs w:val="24"/>
          <w:shd w:val="clear" w:color="auto" w:fill="FFFFFF"/>
          <w:vertAlign w:val="superscript"/>
        </w:rPr>
        <w:t>3</w:t>
      </w:r>
      <w:r>
        <w:rPr>
          <w:rFonts w:ascii="Times New Roman" w:hAnsi="Times New Roman" w:cs="Times New Roman"/>
          <w:color w:val="000000"/>
          <w:sz w:val="24"/>
          <w:szCs w:val="24"/>
          <w:shd w:val="clear" w:color="auto" w:fill="FFFFFF"/>
        </w:rPr>
        <w:t>)</w:t>
      </w:r>
      <w:r>
        <w:rPr>
          <w:rFonts w:ascii="Times New Roman" w:eastAsia="Times New Roman" w:hAnsi="Times New Roman" w:cs="Times New Roman"/>
          <w:sz w:val="24"/>
          <w:szCs w:val="24"/>
          <w:highlight w:val="white"/>
        </w:rPr>
        <w:t xml:space="preserve"> </w:t>
      </w:r>
      <w:r w:rsidRPr="00683C1B">
        <w:rPr>
          <w:rFonts w:ascii="Times New Roman" w:eastAsia="Times New Roman" w:hAnsi="Times New Roman" w:cs="Times New Roman"/>
          <w:sz w:val="24"/>
          <w:szCs w:val="24"/>
          <w:highlight w:val="white"/>
        </w:rPr>
        <w:t>are considerably categorized as high bulk densities, suggest as compacted soil with limited porosity. While the treatments T</w:t>
      </w:r>
      <w:r w:rsidRPr="00A04157">
        <w:rPr>
          <w:rFonts w:ascii="Times New Roman" w:eastAsia="Times New Roman" w:hAnsi="Times New Roman" w:cs="Times New Roman"/>
          <w:sz w:val="24"/>
          <w:szCs w:val="24"/>
          <w:highlight w:val="white"/>
          <w:vertAlign w:val="subscript"/>
        </w:rPr>
        <w:t>6</w:t>
      </w:r>
      <w:r>
        <w:rPr>
          <w:rFonts w:ascii="Times New Roman" w:eastAsia="Times New Roman" w:hAnsi="Times New Roman" w:cs="Times New Roman"/>
          <w:sz w:val="24"/>
          <w:szCs w:val="24"/>
          <w:highlight w:val="white"/>
        </w:rPr>
        <w:t xml:space="preserve"> (</w:t>
      </w:r>
      <w:r w:rsidRPr="00A04157">
        <w:rPr>
          <w:rFonts w:ascii="Times New Roman" w:hAnsi="Times New Roman" w:cs="Times New Roman"/>
          <w:color w:val="000000"/>
          <w:sz w:val="24"/>
          <w:szCs w:val="24"/>
          <w:shd w:val="clear" w:color="auto" w:fill="FFFFFF"/>
        </w:rPr>
        <w:t>1.44</w:t>
      </w:r>
      <w:r>
        <w:rPr>
          <w:rFonts w:ascii="Times New Roman" w:hAnsi="Times New Roman" w:cs="Times New Roman"/>
          <w:color w:val="000000"/>
          <w:sz w:val="24"/>
          <w:szCs w:val="24"/>
          <w:shd w:val="clear" w:color="auto" w:fill="FFFFFF"/>
        </w:rPr>
        <w:t xml:space="preserve"> Mg m</w:t>
      </w:r>
      <w:r w:rsidRPr="00DC58AA">
        <w:rPr>
          <w:rFonts w:ascii="Times New Roman" w:hAnsi="Times New Roman" w:cs="Times New Roman"/>
          <w:color w:val="000000"/>
          <w:sz w:val="24"/>
          <w:szCs w:val="24"/>
          <w:shd w:val="clear" w:color="auto" w:fill="FFFFFF"/>
          <w:vertAlign w:val="superscript"/>
        </w:rPr>
        <w:t>3</w:t>
      </w:r>
      <w:r>
        <w:rPr>
          <w:rFonts w:ascii="Times New Roman" w:hAnsi="Times New Roman" w:cs="Times New Roman"/>
          <w:color w:val="000000"/>
          <w:sz w:val="24"/>
          <w:szCs w:val="24"/>
          <w:shd w:val="clear" w:color="auto" w:fill="FFFFFF"/>
        </w:rPr>
        <w:t>)</w:t>
      </w:r>
      <w:r>
        <w:rPr>
          <w:rFonts w:ascii="Times New Roman" w:eastAsia="Times New Roman" w:hAnsi="Times New Roman" w:cs="Times New Roman"/>
          <w:b/>
          <w:bCs/>
          <w:color w:val="000000"/>
          <w:sz w:val="24"/>
          <w:szCs w:val="24"/>
          <w:highlight w:val="white"/>
        </w:rPr>
        <w:t xml:space="preserve"> </w:t>
      </w:r>
      <w:r w:rsidRPr="00683C1B">
        <w:rPr>
          <w:rFonts w:ascii="Times New Roman" w:eastAsia="Times New Roman" w:hAnsi="Times New Roman" w:cs="Times New Roman"/>
          <w:sz w:val="24"/>
          <w:szCs w:val="24"/>
          <w:highlight w:val="white"/>
        </w:rPr>
        <w:t>and T</w:t>
      </w:r>
      <w:r w:rsidRPr="00A04157">
        <w:rPr>
          <w:rFonts w:ascii="Times New Roman" w:eastAsia="Times New Roman" w:hAnsi="Times New Roman" w:cs="Times New Roman"/>
          <w:sz w:val="24"/>
          <w:szCs w:val="24"/>
          <w:highlight w:val="white"/>
          <w:vertAlign w:val="subscript"/>
        </w:rPr>
        <w:t>7</w:t>
      </w:r>
      <w:r w:rsidRPr="00683C1B">
        <w:rPr>
          <w:rFonts w:ascii="Times New Roman" w:eastAsia="Times New Roman" w:hAnsi="Times New Roman" w:cs="Times New Roman"/>
          <w:sz w:val="24"/>
          <w:szCs w:val="24"/>
          <w:highlight w:val="white"/>
        </w:rPr>
        <w:t xml:space="preserve"> (</w:t>
      </w:r>
      <w:r w:rsidRPr="00A04157">
        <w:rPr>
          <w:rFonts w:ascii="Times New Roman" w:hAnsi="Times New Roman" w:cs="Times New Roman"/>
          <w:color w:val="000000"/>
          <w:sz w:val="24"/>
          <w:szCs w:val="24"/>
          <w:shd w:val="clear" w:color="auto" w:fill="FFFFFF"/>
        </w:rPr>
        <w:t>1.47</w:t>
      </w:r>
      <w:r>
        <w:rPr>
          <w:rFonts w:ascii="Times New Roman" w:hAnsi="Times New Roman" w:cs="Times New Roman"/>
          <w:color w:val="000000"/>
          <w:sz w:val="24"/>
          <w:szCs w:val="24"/>
          <w:shd w:val="clear" w:color="auto" w:fill="FFFFFF"/>
        </w:rPr>
        <w:t xml:space="preserve"> Mg m</w:t>
      </w:r>
      <w:r w:rsidRPr="00DC58AA">
        <w:rPr>
          <w:rFonts w:ascii="Times New Roman" w:hAnsi="Times New Roman" w:cs="Times New Roman"/>
          <w:color w:val="000000"/>
          <w:sz w:val="24"/>
          <w:szCs w:val="24"/>
          <w:shd w:val="clear" w:color="auto" w:fill="FFFFFF"/>
          <w:vertAlign w:val="superscript"/>
        </w:rPr>
        <w:t>3</w:t>
      </w:r>
      <w:r>
        <w:rPr>
          <w:rFonts w:ascii="Times New Roman" w:hAnsi="Times New Roman" w:cs="Times New Roman"/>
          <w:color w:val="000000"/>
          <w:sz w:val="24"/>
          <w:szCs w:val="24"/>
          <w:shd w:val="clear" w:color="auto" w:fill="FFFFFF"/>
        </w:rPr>
        <w:t xml:space="preserve">) </w:t>
      </w:r>
      <w:r>
        <w:rPr>
          <w:rFonts w:ascii="Times New Roman" w:eastAsia="Times New Roman" w:hAnsi="Times New Roman" w:cs="Times New Roman"/>
          <w:sz w:val="24"/>
          <w:szCs w:val="24"/>
          <w:highlight w:val="white"/>
        </w:rPr>
        <w:t>having</w:t>
      </w:r>
      <w:r w:rsidRPr="00683C1B">
        <w:rPr>
          <w:rFonts w:ascii="Times New Roman" w:eastAsia="Times New Roman" w:hAnsi="Times New Roman" w:cs="Times New Roman"/>
          <w:sz w:val="24"/>
          <w:szCs w:val="24"/>
          <w:highlight w:val="white"/>
        </w:rPr>
        <w:t xml:space="preserve"> lower bulk densities. </w:t>
      </w:r>
      <w:r>
        <w:rPr>
          <w:rFonts w:ascii="Times New Roman" w:eastAsia="Times New Roman" w:hAnsi="Times New Roman" w:cs="Times New Roman"/>
          <w:sz w:val="24"/>
          <w:szCs w:val="24"/>
          <w:highlight w:val="white"/>
        </w:rPr>
        <w:t>Due to application of organic source of nutrients which help in soil aggregation improvement</w:t>
      </w:r>
      <w:r w:rsidRPr="00683C1B">
        <w:rPr>
          <w:rFonts w:ascii="Times New Roman" w:eastAsia="Times New Roman" w:hAnsi="Times New Roman" w:cs="Times New Roman"/>
          <w:sz w:val="24"/>
          <w:szCs w:val="24"/>
          <w:highlight w:val="white"/>
        </w:rPr>
        <w:t>. The untreated treatment T</w:t>
      </w:r>
      <w:r w:rsidRPr="006D5C4F">
        <w:rPr>
          <w:rFonts w:ascii="Times New Roman" w:eastAsia="Times New Roman" w:hAnsi="Times New Roman" w:cs="Times New Roman"/>
          <w:sz w:val="24"/>
          <w:szCs w:val="24"/>
          <w:highlight w:val="white"/>
          <w:vertAlign w:val="subscript"/>
        </w:rPr>
        <w:t>1</w:t>
      </w:r>
      <w:r w:rsidRPr="00683C1B">
        <w:rPr>
          <w:rFonts w:ascii="Times New Roman" w:eastAsia="Times New Roman" w:hAnsi="Times New Roman" w:cs="Times New Roman"/>
          <w:sz w:val="24"/>
          <w:szCs w:val="24"/>
          <w:highlight w:val="white"/>
        </w:rPr>
        <w:t xml:space="preserve"> recorded the highest bulk density (</w:t>
      </w:r>
      <w:r w:rsidRPr="00DB3266">
        <w:rPr>
          <w:rFonts w:ascii="Times New Roman" w:hAnsi="Times New Roman" w:cs="Times New Roman"/>
          <w:color w:val="000000"/>
          <w:sz w:val="24"/>
          <w:szCs w:val="24"/>
          <w:shd w:val="clear" w:color="auto" w:fill="FFFFFF"/>
        </w:rPr>
        <w:t xml:space="preserve">1.67 </w:t>
      </w:r>
      <w:r>
        <w:rPr>
          <w:rFonts w:ascii="Times New Roman" w:hAnsi="Times New Roman" w:cs="Times New Roman"/>
          <w:color w:val="000000"/>
          <w:sz w:val="24"/>
          <w:szCs w:val="24"/>
          <w:shd w:val="clear" w:color="auto" w:fill="FFFFFF"/>
        </w:rPr>
        <w:t>Mg m</w:t>
      </w:r>
      <w:r w:rsidRPr="00DC58AA">
        <w:rPr>
          <w:rFonts w:ascii="Times New Roman" w:hAnsi="Times New Roman" w:cs="Times New Roman"/>
          <w:color w:val="000000"/>
          <w:sz w:val="24"/>
          <w:szCs w:val="24"/>
          <w:shd w:val="clear" w:color="auto" w:fill="FFFFFF"/>
          <w:vertAlign w:val="superscript"/>
        </w:rPr>
        <w:t>3</w:t>
      </w:r>
      <w:r w:rsidRPr="00683C1B">
        <w:rPr>
          <w:rFonts w:ascii="Times New Roman" w:eastAsia="Times New Roman" w:hAnsi="Times New Roman" w:cs="Times New Roman"/>
          <w:sz w:val="24"/>
          <w:szCs w:val="24"/>
          <w:highlight w:val="white"/>
        </w:rPr>
        <w:t>), while treatment T</w:t>
      </w:r>
      <w:r w:rsidRPr="006D5C4F">
        <w:rPr>
          <w:rFonts w:ascii="Times New Roman" w:eastAsia="Times New Roman" w:hAnsi="Times New Roman" w:cs="Times New Roman"/>
          <w:sz w:val="24"/>
          <w:szCs w:val="24"/>
          <w:highlight w:val="white"/>
          <w:vertAlign w:val="subscript"/>
        </w:rPr>
        <w:t>6</w:t>
      </w:r>
      <w:r w:rsidRPr="00683C1B">
        <w:rPr>
          <w:rFonts w:ascii="Times New Roman" w:eastAsia="Times New Roman" w:hAnsi="Times New Roman" w:cs="Times New Roman"/>
          <w:sz w:val="24"/>
          <w:szCs w:val="24"/>
          <w:highlight w:val="white"/>
        </w:rPr>
        <w:t xml:space="preserve"> exhibited the lowest value (</w:t>
      </w:r>
      <w:r w:rsidRPr="00DB3266">
        <w:rPr>
          <w:rFonts w:ascii="Times New Roman" w:hAnsi="Times New Roman" w:cs="Times New Roman"/>
          <w:color w:val="000000"/>
          <w:sz w:val="24"/>
          <w:szCs w:val="24"/>
          <w:shd w:val="clear" w:color="auto" w:fill="FFFFFF"/>
        </w:rPr>
        <w:t xml:space="preserve">1.44 </w:t>
      </w:r>
      <w:r>
        <w:rPr>
          <w:rFonts w:ascii="Times New Roman" w:hAnsi="Times New Roman" w:cs="Times New Roman"/>
          <w:color w:val="000000"/>
          <w:sz w:val="24"/>
          <w:szCs w:val="24"/>
          <w:shd w:val="clear" w:color="auto" w:fill="FFFFFF"/>
        </w:rPr>
        <w:t>Mg m</w:t>
      </w:r>
      <w:r w:rsidRPr="00DC58AA">
        <w:rPr>
          <w:rFonts w:ascii="Times New Roman" w:hAnsi="Times New Roman" w:cs="Times New Roman"/>
          <w:color w:val="000000"/>
          <w:sz w:val="24"/>
          <w:szCs w:val="24"/>
          <w:shd w:val="clear" w:color="auto" w:fill="FFFFFF"/>
          <w:vertAlign w:val="superscript"/>
        </w:rPr>
        <w:t>3</w:t>
      </w:r>
      <w:r w:rsidRPr="00683C1B">
        <w:rPr>
          <w:rFonts w:ascii="Times New Roman" w:eastAsia="Times New Roman" w:hAnsi="Times New Roman" w:cs="Times New Roman"/>
          <w:sz w:val="24"/>
          <w:szCs w:val="24"/>
          <w:highlight w:val="white"/>
        </w:rPr>
        <w:t xml:space="preserve">). </w:t>
      </w:r>
      <w:r w:rsidRPr="00683C1B">
        <w:rPr>
          <w:rFonts w:ascii="Times New Roman" w:eastAsia="Times New Roman" w:hAnsi="Times New Roman" w:cs="Times New Roman"/>
          <w:sz w:val="24"/>
          <w:szCs w:val="24"/>
          <w:highlight w:val="white"/>
        </w:rPr>
        <w:lastRenderedPageBreak/>
        <w:t>Treatments T</w:t>
      </w:r>
      <w:r w:rsidRPr="00B0298E">
        <w:rPr>
          <w:rFonts w:ascii="Times New Roman" w:eastAsia="Times New Roman" w:hAnsi="Times New Roman" w:cs="Times New Roman"/>
          <w:sz w:val="24"/>
          <w:szCs w:val="24"/>
          <w:highlight w:val="white"/>
          <w:vertAlign w:val="subscript"/>
        </w:rPr>
        <w:t>5</w:t>
      </w:r>
      <w:r>
        <w:rPr>
          <w:rFonts w:ascii="Times New Roman" w:eastAsia="Times New Roman" w:hAnsi="Times New Roman" w:cs="Times New Roman"/>
          <w:sz w:val="24"/>
          <w:szCs w:val="24"/>
          <w:highlight w:val="white"/>
        </w:rPr>
        <w:t xml:space="preserve">, </w:t>
      </w:r>
      <w:r w:rsidRPr="00683C1B">
        <w:rPr>
          <w:rFonts w:ascii="Times New Roman" w:eastAsia="Times New Roman" w:hAnsi="Times New Roman" w:cs="Times New Roman"/>
          <w:sz w:val="24"/>
          <w:szCs w:val="24"/>
          <w:highlight w:val="white"/>
        </w:rPr>
        <w:t>T</w:t>
      </w:r>
      <w:r w:rsidRPr="00B0298E">
        <w:rPr>
          <w:rFonts w:ascii="Times New Roman" w:eastAsia="Times New Roman" w:hAnsi="Times New Roman" w:cs="Times New Roman"/>
          <w:sz w:val="24"/>
          <w:szCs w:val="24"/>
          <w:highlight w:val="white"/>
          <w:vertAlign w:val="subscript"/>
        </w:rPr>
        <w:t>3</w:t>
      </w:r>
      <w:r>
        <w:rPr>
          <w:rFonts w:ascii="Times New Roman" w:eastAsia="Times New Roman" w:hAnsi="Times New Roman" w:cs="Times New Roman"/>
          <w:sz w:val="24"/>
          <w:szCs w:val="24"/>
          <w:highlight w:val="white"/>
        </w:rPr>
        <w:t xml:space="preserve"> and T</w:t>
      </w:r>
      <w:r w:rsidRPr="00B0298E">
        <w:rPr>
          <w:rFonts w:ascii="Times New Roman" w:eastAsia="Times New Roman" w:hAnsi="Times New Roman" w:cs="Times New Roman"/>
          <w:sz w:val="24"/>
          <w:szCs w:val="24"/>
          <w:highlight w:val="white"/>
          <w:vertAlign w:val="subscript"/>
        </w:rPr>
        <w:t>8</w:t>
      </w:r>
      <w:r w:rsidRPr="00683C1B">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s</w:t>
      </w:r>
      <w:r w:rsidRPr="00683C1B">
        <w:rPr>
          <w:rFonts w:ascii="Times New Roman" w:eastAsia="Times New Roman" w:hAnsi="Times New Roman" w:cs="Times New Roman"/>
          <w:sz w:val="24"/>
          <w:szCs w:val="24"/>
          <w:highlight w:val="white"/>
        </w:rPr>
        <w:t xml:space="preserve">howed </w:t>
      </w:r>
      <w:r>
        <w:rPr>
          <w:rFonts w:ascii="Times New Roman" w:eastAsia="Times New Roman" w:hAnsi="Times New Roman" w:cs="Times New Roman"/>
          <w:sz w:val="24"/>
          <w:szCs w:val="24"/>
          <w:highlight w:val="white"/>
        </w:rPr>
        <w:t xml:space="preserve">same values. </w:t>
      </w:r>
      <w:r w:rsidRPr="00683C1B">
        <w:rPr>
          <w:rFonts w:ascii="Times New Roman" w:eastAsia="Times New Roman" w:hAnsi="Times New Roman" w:cs="Times New Roman"/>
          <w:sz w:val="24"/>
          <w:szCs w:val="24"/>
          <w:highlight w:val="white"/>
        </w:rPr>
        <w:t>Lower bulk density values also suggest improved soil porosity and increased in clay and slit fractions. Finer particles generally lead to greater total pore space when well-aggregated. Greater porosity enhances water infiltration and storage, promotes ga</w:t>
      </w:r>
      <w:r w:rsidR="00C77B02">
        <w:rPr>
          <w:rFonts w:ascii="Times New Roman" w:eastAsia="Times New Roman" w:hAnsi="Times New Roman" w:cs="Times New Roman"/>
          <w:sz w:val="24"/>
          <w:szCs w:val="24"/>
          <w:highlight w:val="white"/>
        </w:rPr>
        <w:t>s</w:t>
      </w:r>
      <w:r w:rsidRPr="00683C1B">
        <w:rPr>
          <w:rFonts w:ascii="Times New Roman" w:eastAsia="Times New Roman" w:hAnsi="Times New Roman" w:cs="Times New Roman"/>
          <w:sz w:val="24"/>
          <w:szCs w:val="24"/>
          <w:highlight w:val="white"/>
        </w:rPr>
        <w:t xml:space="preserve"> exchange and provides optimal environmental for root and microbial activities.</w:t>
      </w:r>
    </w:p>
    <w:p w14:paraId="3645B767" w14:textId="77777777" w:rsidR="00C012BA" w:rsidRDefault="00C012BA" w:rsidP="008820B4">
      <w:pPr>
        <w:tabs>
          <w:tab w:val="left" w:pos="4061"/>
        </w:tabs>
        <w:spacing w:line="360" w:lineRule="auto"/>
        <w:rPr>
          <w:rFonts w:ascii="Times New Roman" w:eastAsia="Times New Roman" w:hAnsi="Times New Roman" w:cs="Times New Roman"/>
          <w:b/>
          <w:bCs/>
          <w:color w:val="000000"/>
          <w:sz w:val="24"/>
          <w:szCs w:val="24"/>
        </w:rPr>
      </w:pPr>
    </w:p>
    <w:p w14:paraId="36C6810F" w14:textId="0666F15A" w:rsidR="004609EF" w:rsidRDefault="004609EF" w:rsidP="008820B4">
      <w:pPr>
        <w:tabs>
          <w:tab w:val="left" w:pos="4061"/>
        </w:tabs>
        <w:spacing w:line="36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3.1.1.2 Porosity</w:t>
      </w:r>
    </w:p>
    <w:p w14:paraId="2083758B" w14:textId="3F2B6A88" w:rsidR="00C77B02" w:rsidRDefault="00C77B02" w:rsidP="008820B4">
      <w:pPr>
        <w:spacing w:after="0" w:line="360" w:lineRule="auto"/>
        <w:ind w:firstLine="720"/>
        <w:jc w:val="both"/>
        <w:rPr>
          <w:rFonts w:ascii="Times New Roman" w:hAnsi="Times New Roman" w:cs="Times New Roman"/>
          <w:sz w:val="24"/>
          <w:szCs w:val="24"/>
        </w:rPr>
      </w:pPr>
      <w:r w:rsidRPr="00E92FBE">
        <w:rPr>
          <w:rFonts w:ascii="Times New Roman" w:eastAsia="Times New Roman" w:hAnsi="Times New Roman" w:cs="Times New Roman"/>
          <w:sz w:val="24"/>
          <w:szCs w:val="24"/>
          <w:highlight w:val="white"/>
        </w:rPr>
        <w:t xml:space="preserve">From the present study and analysis as shown in </w:t>
      </w:r>
      <w:r w:rsidRPr="00DE7CCF">
        <w:rPr>
          <w:rFonts w:ascii="Times New Roman" w:eastAsia="Times New Roman" w:hAnsi="Times New Roman" w:cs="Times New Roman"/>
          <w:b/>
          <w:bCs/>
          <w:sz w:val="24"/>
          <w:szCs w:val="24"/>
          <w:highlight w:val="white"/>
        </w:rPr>
        <w:t>Table 3</w:t>
      </w:r>
      <w:r w:rsidRPr="00E92FBE">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pore space </w:t>
      </w:r>
      <w:r w:rsidRPr="00E92FBE">
        <w:rPr>
          <w:rFonts w:ascii="Times New Roman" w:eastAsia="Times New Roman" w:hAnsi="Times New Roman" w:cs="Times New Roman"/>
          <w:sz w:val="24"/>
          <w:szCs w:val="24"/>
          <w:highlight w:val="white"/>
        </w:rPr>
        <w:t>values ranged from treatment T</w:t>
      </w:r>
      <w:r w:rsidR="00C012BA">
        <w:rPr>
          <w:rFonts w:ascii="Times New Roman" w:eastAsia="Times New Roman" w:hAnsi="Times New Roman" w:cs="Times New Roman"/>
          <w:sz w:val="24"/>
          <w:szCs w:val="24"/>
          <w:highlight w:val="white"/>
          <w:vertAlign w:val="subscript"/>
        </w:rPr>
        <w:t>2</w:t>
      </w:r>
      <w:r w:rsidRPr="00E92FBE">
        <w:rPr>
          <w:rFonts w:ascii="Times New Roman" w:eastAsia="Times New Roman" w:hAnsi="Times New Roman" w:cs="Times New Roman"/>
          <w:sz w:val="24"/>
          <w:szCs w:val="24"/>
          <w:highlight w:val="white"/>
          <w:vertAlign w:val="subscript"/>
        </w:rPr>
        <w:t xml:space="preserve"> </w:t>
      </w:r>
      <w:r w:rsidRPr="00E92FBE">
        <w:rPr>
          <w:rFonts w:ascii="Times New Roman" w:eastAsia="Times New Roman" w:hAnsi="Times New Roman" w:cs="Times New Roman"/>
          <w:sz w:val="24"/>
          <w:szCs w:val="24"/>
          <w:highlight w:val="white"/>
        </w:rPr>
        <w:t>(</w:t>
      </w:r>
      <w:r w:rsidR="00C012BA" w:rsidRPr="006343EB">
        <w:rPr>
          <w:rFonts w:ascii="Times New Roman" w:hAnsi="Times New Roman" w:cs="Times New Roman"/>
          <w:color w:val="000000"/>
          <w:sz w:val="24"/>
          <w:szCs w:val="24"/>
          <w:shd w:val="clear" w:color="auto" w:fill="FFFFFF"/>
        </w:rPr>
        <w:t>44.20</w:t>
      </w:r>
      <w:r w:rsidRPr="00E92FBE">
        <w:rPr>
          <w:rFonts w:ascii="Times New Roman" w:hAnsi="Times New Roman" w:cs="Times New Roman"/>
          <w:color w:val="000000"/>
          <w:sz w:val="24"/>
          <w:szCs w:val="24"/>
          <w:shd w:val="clear" w:color="auto" w:fill="FFFFFF"/>
        </w:rPr>
        <w:t>%</w:t>
      </w:r>
      <w:r w:rsidRPr="00E92FBE">
        <w:rPr>
          <w:rFonts w:ascii="Times New Roman" w:eastAsia="Times New Roman" w:hAnsi="Times New Roman" w:cs="Times New Roman"/>
          <w:sz w:val="24"/>
          <w:szCs w:val="24"/>
          <w:highlight w:val="white"/>
        </w:rPr>
        <w:t>) to T</w:t>
      </w:r>
      <w:r w:rsidR="00C012BA">
        <w:rPr>
          <w:rFonts w:ascii="Times New Roman" w:eastAsia="Times New Roman" w:hAnsi="Times New Roman" w:cs="Times New Roman"/>
          <w:sz w:val="24"/>
          <w:szCs w:val="24"/>
          <w:highlight w:val="white"/>
          <w:vertAlign w:val="subscript"/>
        </w:rPr>
        <w:t>6</w:t>
      </w:r>
      <w:r w:rsidRPr="00E92FBE">
        <w:rPr>
          <w:rFonts w:ascii="Times New Roman" w:eastAsia="Times New Roman" w:hAnsi="Times New Roman" w:cs="Times New Roman"/>
          <w:sz w:val="24"/>
          <w:szCs w:val="24"/>
          <w:highlight w:val="white"/>
        </w:rPr>
        <w:t xml:space="preserve"> (</w:t>
      </w:r>
      <w:r w:rsidR="00C012BA" w:rsidRPr="006343EB">
        <w:rPr>
          <w:rFonts w:ascii="Times New Roman" w:hAnsi="Times New Roman" w:cs="Times New Roman"/>
          <w:color w:val="000000"/>
          <w:sz w:val="24"/>
          <w:szCs w:val="24"/>
          <w:shd w:val="clear" w:color="auto" w:fill="FFFFFF"/>
        </w:rPr>
        <w:t>46.0</w:t>
      </w:r>
      <w:r w:rsidRPr="00E92FBE">
        <w:rPr>
          <w:rFonts w:ascii="Times New Roman" w:hAnsi="Times New Roman" w:cs="Times New Roman"/>
          <w:color w:val="000000"/>
          <w:sz w:val="24"/>
          <w:szCs w:val="24"/>
          <w:shd w:val="clear" w:color="auto" w:fill="FFFFFF"/>
        </w:rPr>
        <w:t>%). The treatments like T</w:t>
      </w:r>
      <w:r w:rsidRPr="00E92FBE">
        <w:rPr>
          <w:rFonts w:ascii="Times New Roman" w:hAnsi="Times New Roman" w:cs="Times New Roman"/>
          <w:color w:val="000000"/>
          <w:sz w:val="24"/>
          <w:szCs w:val="24"/>
          <w:shd w:val="clear" w:color="auto" w:fill="FFFFFF"/>
          <w:vertAlign w:val="subscript"/>
        </w:rPr>
        <w:t xml:space="preserve">6 </w:t>
      </w:r>
      <w:r w:rsidRPr="00E92FBE">
        <w:rPr>
          <w:rFonts w:ascii="Times New Roman" w:hAnsi="Times New Roman" w:cs="Times New Roman"/>
          <w:color w:val="000000"/>
          <w:sz w:val="24"/>
          <w:szCs w:val="24"/>
          <w:shd w:val="clear" w:color="auto" w:fill="FFFFFF"/>
        </w:rPr>
        <w:t>(46.0%), and T</w:t>
      </w:r>
      <w:r w:rsidRPr="00E92FBE">
        <w:rPr>
          <w:rFonts w:ascii="Times New Roman" w:hAnsi="Times New Roman" w:cs="Times New Roman"/>
          <w:color w:val="000000"/>
          <w:sz w:val="24"/>
          <w:szCs w:val="24"/>
          <w:shd w:val="clear" w:color="auto" w:fill="FFFFFF"/>
          <w:vertAlign w:val="subscript"/>
        </w:rPr>
        <w:t xml:space="preserve">4 </w:t>
      </w:r>
      <w:r w:rsidRPr="00E92FBE">
        <w:rPr>
          <w:rFonts w:ascii="Times New Roman" w:hAnsi="Times New Roman" w:cs="Times New Roman"/>
          <w:color w:val="000000"/>
          <w:sz w:val="24"/>
          <w:szCs w:val="24"/>
          <w:shd w:val="clear" w:color="auto" w:fill="FFFFFF"/>
        </w:rPr>
        <w:t>(45.85%) are considerably categorized as high por</w:t>
      </w:r>
      <w:r w:rsidR="00C012BA">
        <w:rPr>
          <w:rFonts w:ascii="Times New Roman" w:hAnsi="Times New Roman" w:cs="Times New Roman"/>
          <w:color w:val="000000"/>
          <w:sz w:val="24"/>
          <w:szCs w:val="24"/>
          <w:shd w:val="clear" w:color="auto" w:fill="FFFFFF"/>
        </w:rPr>
        <w:t>osity.</w:t>
      </w:r>
      <w:r w:rsidRPr="00E92FBE">
        <w:rPr>
          <w:rFonts w:ascii="Times New Roman" w:hAnsi="Times New Roman" w:cs="Times New Roman"/>
          <w:sz w:val="24"/>
          <w:szCs w:val="24"/>
        </w:rPr>
        <w:t xml:space="preserve"> Greater porosity generally </w:t>
      </w:r>
      <w:r w:rsidR="008E240A" w:rsidRPr="00E92FBE">
        <w:rPr>
          <w:rFonts w:ascii="Times New Roman" w:hAnsi="Times New Roman" w:cs="Times New Roman"/>
          <w:sz w:val="24"/>
          <w:szCs w:val="24"/>
        </w:rPr>
        <w:t>improves</w:t>
      </w:r>
      <w:r w:rsidRPr="00E92FBE">
        <w:rPr>
          <w:rFonts w:ascii="Times New Roman" w:hAnsi="Times New Roman" w:cs="Times New Roman"/>
          <w:sz w:val="24"/>
          <w:szCs w:val="24"/>
        </w:rPr>
        <w:t xml:space="preserve"> soil health by enhancing structure, drainage, root conditions. and </w:t>
      </w:r>
      <w:r w:rsidRPr="00E92FBE">
        <w:rPr>
          <w:rStyle w:val="Strong"/>
          <w:rFonts w:ascii="Times New Roman" w:hAnsi="Times New Roman" w:cs="Times New Roman"/>
          <w:b w:val="0"/>
          <w:bCs w:val="0"/>
          <w:sz w:val="24"/>
          <w:szCs w:val="24"/>
        </w:rPr>
        <w:t>better aeration</w:t>
      </w:r>
      <w:r w:rsidRPr="00E92FBE">
        <w:rPr>
          <w:rFonts w:ascii="Times New Roman" w:hAnsi="Times New Roman" w:cs="Times New Roman"/>
          <w:sz w:val="24"/>
          <w:szCs w:val="24"/>
        </w:rPr>
        <w:t xml:space="preserve"> helps </w:t>
      </w:r>
      <w:r w:rsidR="00C012BA">
        <w:rPr>
          <w:rFonts w:ascii="Times New Roman" w:hAnsi="Times New Roman" w:cs="Times New Roman"/>
          <w:sz w:val="24"/>
          <w:szCs w:val="24"/>
        </w:rPr>
        <w:t>r</w:t>
      </w:r>
      <w:r w:rsidRPr="00E92FBE">
        <w:rPr>
          <w:rFonts w:ascii="Times New Roman" w:hAnsi="Times New Roman" w:cs="Times New Roman"/>
          <w:sz w:val="24"/>
          <w:szCs w:val="24"/>
        </w:rPr>
        <w:t>oots and beneficial microbes get more oxygen, which supports healthy plant growth. While T</w:t>
      </w:r>
      <w:r w:rsidR="00C012BA">
        <w:rPr>
          <w:rFonts w:ascii="Times New Roman" w:hAnsi="Times New Roman" w:cs="Times New Roman"/>
          <w:sz w:val="24"/>
          <w:szCs w:val="24"/>
          <w:vertAlign w:val="subscript"/>
        </w:rPr>
        <w:t>2</w:t>
      </w:r>
      <w:r w:rsidRPr="00E92FBE">
        <w:rPr>
          <w:rFonts w:ascii="Times New Roman" w:hAnsi="Times New Roman" w:cs="Times New Roman"/>
          <w:sz w:val="24"/>
          <w:szCs w:val="24"/>
        </w:rPr>
        <w:t xml:space="preserve"> (</w:t>
      </w:r>
      <w:r w:rsidRPr="00E92FBE">
        <w:rPr>
          <w:rFonts w:ascii="Times New Roman" w:hAnsi="Times New Roman" w:cs="Times New Roman"/>
          <w:color w:val="000000"/>
          <w:sz w:val="24"/>
          <w:szCs w:val="24"/>
          <w:shd w:val="clear" w:color="auto" w:fill="FFFFFF"/>
        </w:rPr>
        <w:t>44.</w:t>
      </w:r>
      <w:r w:rsidR="00C012BA">
        <w:rPr>
          <w:rFonts w:ascii="Times New Roman" w:hAnsi="Times New Roman" w:cs="Times New Roman"/>
          <w:color w:val="000000"/>
          <w:sz w:val="24"/>
          <w:szCs w:val="24"/>
          <w:shd w:val="clear" w:color="auto" w:fill="FFFFFF"/>
        </w:rPr>
        <w:t>20</w:t>
      </w:r>
      <w:r w:rsidRPr="00E92FBE">
        <w:rPr>
          <w:rFonts w:ascii="Times New Roman" w:hAnsi="Times New Roman" w:cs="Times New Roman"/>
          <w:color w:val="000000"/>
          <w:sz w:val="24"/>
          <w:szCs w:val="24"/>
          <w:shd w:val="clear" w:color="auto" w:fill="FFFFFF"/>
        </w:rPr>
        <w:t>%</w:t>
      </w:r>
      <w:r w:rsidRPr="00E92FBE">
        <w:rPr>
          <w:rFonts w:ascii="Times New Roman" w:hAnsi="Times New Roman" w:cs="Times New Roman"/>
          <w:sz w:val="24"/>
          <w:szCs w:val="24"/>
        </w:rPr>
        <w:t>) and T</w:t>
      </w:r>
      <w:r w:rsidR="00C012BA">
        <w:rPr>
          <w:rFonts w:ascii="Times New Roman" w:hAnsi="Times New Roman" w:cs="Times New Roman"/>
          <w:sz w:val="24"/>
          <w:szCs w:val="24"/>
          <w:vertAlign w:val="subscript"/>
        </w:rPr>
        <w:t xml:space="preserve">1 </w:t>
      </w:r>
      <w:r w:rsidRPr="00E92FBE">
        <w:rPr>
          <w:rFonts w:ascii="Times New Roman" w:hAnsi="Times New Roman" w:cs="Times New Roman"/>
          <w:sz w:val="24"/>
          <w:szCs w:val="24"/>
        </w:rPr>
        <w:t>(</w:t>
      </w:r>
      <w:r w:rsidRPr="00E92FBE">
        <w:rPr>
          <w:rFonts w:ascii="Times New Roman" w:hAnsi="Times New Roman" w:cs="Times New Roman"/>
          <w:color w:val="000000"/>
          <w:sz w:val="24"/>
          <w:szCs w:val="24"/>
          <w:shd w:val="clear" w:color="auto" w:fill="FFFFFF"/>
        </w:rPr>
        <w:t>44.</w:t>
      </w:r>
      <w:r w:rsidR="00C012BA">
        <w:rPr>
          <w:rFonts w:ascii="Times New Roman" w:hAnsi="Times New Roman" w:cs="Times New Roman"/>
          <w:color w:val="000000"/>
          <w:sz w:val="24"/>
          <w:szCs w:val="24"/>
          <w:shd w:val="clear" w:color="auto" w:fill="FFFFFF"/>
        </w:rPr>
        <w:t>46</w:t>
      </w:r>
      <w:r w:rsidRPr="00E92FBE">
        <w:rPr>
          <w:rFonts w:ascii="Times New Roman" w:hAnsi="Times New Roman" w:cs="Times New Roman"/>
          <w:color w:val="000000"/>
          <w:sz w:val="24"/>
          <w:szCs w:val="24"/>
          <w:shd w:val="clear" w:color="auto" w:fill="FFFFFF"/>
        </w:rPr>
        <w:t>%) has lowest porosity. Lowest porosity</w:t>
      </w:r>
      <w:r w:rsidRPr="00E92FBE">
        <w:rPr>
          <w:rFonts w:ascii="Times New Roman" w:hAnsi="Times New Roman" w:cs="Times New Roman"/>
          <w:b/>
          <w:bCs/>
          <w:color w:val="000000"/>
          <w:sz w:val="24"/>
          <w:szCs w:val="24"/>
          <w:shd w:val="clear" w:color="auto" w:fill="FFFFFF"/>
        </w:rPr>
        <w:t xml:space="preserve"> </w:t>
      </w:r>
      <w:r w:rsidR="008E240A" w:rsidRPr="00E92FBE">
        <w:rPr>
          <w:rStyle w:val="Strong"/>
          <w:rFonts w:ascii="Times New Roman" w:hAnsi="Times New Roman" w:cs="Times New Roman"/>
          <w:b w:val="0"/>
          <w:bCs w:val="0"/>
          <w:sz w:val="24"/>
          <w:szCs w:val="24"/>
        </w:rPr>
        <w:t>restricts</w:t>
      </w:r>
      <w:r w:rsidRPr="00E92FBE">
        <w:rPr>
          <w:rStyle w:val="Strong"/>
          <w:rFonts w:ascii="Times New Roman" w:hAnsi="Times New Roman" w:cs="Times New Roman"/>
          <w:b w:val="0"/>
          <w:bCs w:val="0"/>
          <w:sz w:val="24"/>
          <w:szCs w:val="24"/>
        </w:rPr>
        <w:t xml:space="preserve"> water and air movement</w:t>
      </w:r>
      <w:r w:rsidRPr="00E92FBE">
        <w:rPr>
          <w:rFonts w:ascii="Times New Roman" w:hAnsi="Times New Roman" w:cs="Times New Roman"/>
          <w:sz w:val="24"/>
          <w:szCs w:val="24"/>
        </w:rPr>
        <w:t xml:space="preserve">, which can hurt plant health in most cases, but they may be beneficial in </w:t>
      </w:r>
      <w:r w:rsidRPr="00E92FBE">
        <w:rPr>
          <w:rStyle w:val="Strong"/>
          <w:rFonts w:ascii="Times New Roman" w:hAnsi="Times New Roman" w:cs="Times New Roman"/>
          <w:b w:val="0"/>
          <w:bCs w:val="0"/>
          <w:sz w:val="24"/>
          <w:szCs w:val="24"/>
        </w:rPr>
        <w:t>very sandy or excessively porous soils</w:t>
      </w:r>
      <w:r w:rsidRPr="00E92FBE">
        <w:rPr>
          <w:rFonts w:ascii="Times New Roman" w:hAnsi="Times New Roman" w:cs="Times New Roman"/>
          <w:sz w:val="24"/>
          <w:szCs w:val="24"/>
        </w:rPr>
        <w:t xml:space="preserve"> by improving water retention. </w:t>
      </w:r>
      <w:r w:rsidRPr="00E92FBE">
        <w:rPr>
          <w:rStyle w:val="Strong"/>
          <w:rFonts w:ascii="Times New Roman" w:hAnsi="Times New Roman" w:cs="Times New Roman"/>
          <w:b w:val="0"/>
          <w:bCs w:val="0"/>
          <w:sz w:val="24"/>
          <w:szCs w:val="24"/>
        </w:rPr>
        <w:t>Lowest porosity treatments</w:t>
      </w:r>
      <w:r w:rsidRPr="00E92FBE">
        <w:rPr>
          <w:rFonts w:ascii="Times New Roman" w:hAnsi="Times New Roman" w:cs="Times New Roman"/>
          <w:sz w:val="24"/>
          <w:szCs w:val="24"/>
        </w:rPr>
        <w:t xml:space="preserve"> generally harm soil health by causing compaction, poor drainage, and low biological activity. </w:t>
      </w:r>
    </w:p>
    <w:p w14:paraId="6E4126DE" w14:textId="758E89B7" w:rsidR="00C77B02" w:rsidRPr="00733FD3" w:rsidRDefault="00C77B02" w:rsidP="008820B4">
      <w:pPr>
        <w:spacing w:after="0" w:line="360" w:lineRule="auto"/>
        <w:jc w:val="both"/>
        <w:rPr>
          <w:rFonts w:ascii="Times New Roman" w:eastAsia="Times New Roman" w:hAnsi="Times New Roman" w:cs="Times New Roman"/>
          <w:sz w:val="24"/>
          <w:szCs w:val="24"/>
          <w:highlight w:val="white"/>
        </w:rPr>
      </w:pPr>
      <w:r w:rsidRPr="00733FD3">
        <w:rPr>
          <w:rFonts w:ascii="Times New Roman" w:eastAsia="Times New Roman" w:hAnsi="Times New Roman" w:cs="Times New Roman"/>
          <w:sz w:val="24"/>
          <w:szCs w:val="24"/>
          <w:highlight w:val="white"/>
        </w:rPr>
        <w:t>The treatment T</w:t>
      </w:r>
      <w:r w:rsidRPr="00733FD3">
        <w:rPr>
          <w:rFonts w:ascii="Times New Roman" w:eastAsia="Times New Roman" w:hAnsi="Times New Roman" w:cs="Times New Roman"/>
          <w:sz w:val="24"/>
          <w:szCs w:val="24"/>
          <w:highlight w:val="white"/>
          <w:vertAlign w:val="subscript"/>
        </w:rPr>
        <w:t>6</w:t>
      </w:r>
      <w:r w:rsidRPr="00733FD3">
        <w:rPr>
          <w:rFonts w:ascii="Times New Roman" w:eastAsia="Times New Roman" w:hAnsi="Times New Roman" w:cs="Times New Roman"/>
          <w:sz w:val="24"/>
          <w:szCs w:val="24"/>
          <w:highlight w:val="white"/>
        </w:rPr>
        <w:t xml:space="preserve"> has high value of porosity and T</w:t>
      </w:r>
      <w:r w:rsidR="00C012BA">
        <w:rPr>
          <w:rFonts w:ascii="Times New Roman" w:eastAsia="Times New Roman" w:hAnsi="Times New Roman" w:cs="Times New Roman"/>
          <w:sz w:val="24"/>
          <w:szCs w:val="24"/>
          <w:highlight w:val="white"/>
          <w:vertAlign w:val="subscript"/>
        </w:rPr>
        <w:t>2</w:t>
      </w:r>
      <w:r w:rsidRPr="00733FD3">
        <w:rPr>
          <w:rFonts w:ascii="Times New Roman" w:eastAsia="Times New Roman" w:hAnsi="Times New Roman" w:cs="Times New Roman"/>
          <w:sz w:val="24"/>
          <w:szCs w:val="24"/>
          <w:highlight w:val="white"/>
        </w:rPr>
        <w:t xml:space="preserve"> has lowest value of porosity.</w:t>
      </w:r>
    </w:p>
    <w:p w14:paraId="443B42A7" w14:textId="7FA2C58F" w:rsidR="004609EF" w:rsidRDefault="004609EF" w:rsidP="008820B4">
      <w:pPr>
        <w:tabs>
          <w:tab w:val="left" w:pos="4061"/>
        </w:tabs>
        <w:spacing w:line="36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Table:3. Influence of organic and inorganic treatments on soil physical properties:</w:t>
      </w:r>
    </w:p>
    <w:tbl>
      <w:tblPr>
        <w:tblStyle w:val="TableGrid"/>
        <w:tblW w:w="9120" w:type="dxa"/>
        <w:jc w:val="center"/>
        <w:tblLook w:val="04A0" w:firstRow="1" w:lastRow="0" w:firstColumn="1" w:lastColumn="0" w:noHBand="0" w:noVBand="1"/>
      </w:tblPr>
      <w:tblGrid>
        <w:gridCol w:w="3948"/>
        <w:gridCol w:w="2565"/>
        <w:gridCol w:w="2607"/>
      </w:tblGrid>
      <w:tr w:rsidR="00D44A74" w14:paraId="032E5FE3" w14:textId="77777777" w:rsidTr="00272927">
        <w:trPr>
          <w:trHeight w:val="519"/>
          <w:jc w:val="center"/>
        </w:trPr>
        <w:tc>
          <w:tcPr>
            <w:tcW w:w="3948" w:type="dxa"/>
          </w:tcPr>
          <w:p w14:paraId="5C214A5A" w14:textId="10E0ED5F" w:rsidR="00D44A74" w:rsidRDefault="00D44A74" w:rsidP="008820B4">
            <w:pPr>
              <w:tabs>
                <w:tab w:val="left" w:pos="4061"/>
              </w:tabs>
              <w:spacing w:line="360" w:lineRule="auto"/>
              <w:jc w:val="center"/>
              <w:rPr>
                <w:rFonts w:ascii="Times New Roman" w:hAnsi="Times New Roman" w:cs="Times New Roman"/>
                <w:b/>
                <w:bCs/>
                <w:sz w:val="24"/>
                <w:szCs w:val="24"/>
                <w:shd w:val="clear" w:color="auto" w:fill="FFFFFF"/>
              </w:rPr>
            </w:pPr>
            <w:r w:rsidRPr="006343EB">
              <w:rPr>
                <w:rFonts w:ascii="Times New Roman" w:eastAsia="Times New Roman" w:hAnsi="Times New Roman" w:cs="Times New Roman"/>
                <w:b/>
                <w:bCs/>
                <w:color w:val="000000"/>
                <w:sz w:val="24"/>
                <w:szCs w:val="24"/>
                <w:highlight w:val="white"/>
              </w:rPr>
              <w:t>Treatments</w:t>
            </w:r>
          </w:p>
        </w:tc>
        <w:tc>
          <w:tcPr>
            <w:tcW w:w="2565" w:type="dxa"/>
          </w:tcPr>
          <w:p w14:paraId="042E41D4" w14:textId="516C1046" w:rsidR="00D44A74" w:rsidRDefault="00D44A74" w:rsidP="008820B4">
            <w:pPr>
              <w:tabs>
                <w:tab w:val="left" w:pos="4061"/>
              </w:tabs>
              <w:spacing w:line="360" w:lineRule="auto"/>
              <w:jc w:val="center"/>
              <w:rPr>
                <w:rFonts w:ascii="Times New Roman" w:hAnsi="Times New Roman" w:cs="Times New Roman"/>
                <w:b/>
                <w:bCs/>
                <w:sz w:val="24"/>
                <w:szCs w:val="24"/>
                <w:shd w:val="clear" w:color="auto" w:fill="FFFFFF"/>
              </w:rPr>
            </w:pPr>
            <w:r w:rsidRPr="006343EB">
              <w:rPr>
                <w:rFonts w:ascii="Times New Roman" w:eastAsia="Times New Roman" w:hAnsi="Times New Roman" w:cs="Times New Roman"/>
                <w:b/>
                <w:bCs/>
                <w:color w:val="000000"/>
                <w:sz w:val="24"/>
                <w:szCs w:val="24"/>
                <w:highlight w:val="white"/>
              </w:rPr>
              <w:t>Bulk density (Mg m</w:t>
            </w:r>
            <w:r w:rsidRPr="006343EB">
              <w:rPr>
                <w:rFonts w:ascii="Times New Roman" w:eastAsia="Times New Roman" w:hAnsi="Times New Roman" w:cs="Times New Roman"/>
                <w:b/>
                <w:bCs/>
                <w:color w:val="000000"/>
                <w:sz w:val="24"/>
                <w:szCs w:val="24"/>
                <w:highlight w:val="white"/>
                <w:vertAlign w:val="superscript"/>
              </w:rPr>
              <w:t>3</w:t>
            </w:r>
            <w:r w:rsidRPr="006343EB">
              <w:rPr>
                <w:rFonts w:ascii="Times New Roman" w:eastAsia="Times New Roman" w:hAnsi="Times New Roman" w:cs="Times New Roman"/>
                <w:b/>
                <w:bCs/>
                <w:color w:val="000000"/>
                <w:sz w:val="24"/>
                <w:szCs w:val="24"/>
                <w:highlight w:val="white"/>
              </w:rPr>
              <w:t>)</w:t>
            </w:r>
          </w:p>
        </w:tc>
        <w:tc>
          <w:tcPr>
            <w:tcW w:w="2607" w:type="dxa"/>
          </w:tcPr>
          <w:p w14:paraId="7DA02167" w14:textId="7C36130B" w:rsidR="00D44A74" w:rsidRDefault="00D44A74" w:rsidP="008820B4">
            <w:pPr>
              <w:tabs>
                <w:tab w:val="left" w:pos="4061"/>
              </w:tabs>
              <w:spacing w:line="36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Porosity (%)</w:t>
            </w:r>
          </w:p>
        </w:tc>
      </w:tr>
      <w:tr w:rsidR="004D52B3" w14:paraId="523EB947" w14:textId="77777777" w:rsidTr="00473BC2">
        <w:trPr>
          <w:trHeight w:val="335"/>
          <w:jc w:val="center"/>
        </w:trPr>
        <w:tc>
          <w:tcPr>
            <w:tcW w:w="3948" w:type="dxa"/>
          </w:tcPr>
          <w:p w14:paraId="2521377F" w14:textId="0E36CF21" w:rsidR="004D52B3" w:rsidRPr="008820B4" w:rsidRDefault="004D52B3" w:rsidP="008820B4">
            <w:pPr>
              <w:tabs>
                <w:tab w:val="left" w:pos="4061"/>
              </w:tabs>
              <w:spacing w:line="360" w:lineRule="auto"/>
              <w:rPr>
                <w:rFonts w:ascii="Times New Roman" w:hAnsi="Times New Roman" w:cs="Times New Roman"/>
                <w:b/>
                <w:bCs/>
                <w:szCs w:val="22"/>
                <w:shd w:val="clear" w:color="auto" w:fill="FFFFFF"/>
              </w:rPr>
            </w:pPr>
            <w:r w:rsidRPr="008820B4">
              <w:rPr>
                <w:rFonts w:ascii="Times New Roman" w:hAnsi="Times New Roman" w:cs="Times New Roman"/>
                <w:b/>
                <w:bCs/>
                <w:szCs w:val="22"/>
                <w:shd w:val="clear" w:color="auto" w:fill="FFFFFF"/>
              </w:rPr>
              <w:t>T</w:t>
            </w:r>
            <w:r w:rsidRPr="008820B4">
              <w:rPr>
                <w:rFonts w:ascii="Times New Roman" w:hAnsi="Times New Roman" w:cs="Times New Roman"/>
                <w:b/>
                <w:bCs/>
                <w:szCs w:val="22"/>
                <w:shd w:val="clear" w:color="auto" w:fill="FFFFFF"/>
                <w:vertAlign w:val="subscript"/>
              </w:rPr>
              <w:t>1</w:t>
            </w:r>
            <w:r w:rsidRPr="008820B4">
              <w:rPr>
                <w:rFonts w:ascii="Times New Roman" w:hAnsi="Times New Roman" w:cs="Times New Roman"/>
                <w:b/>
                <w:bCs/>
                <w:szCs w:val="22"/>
                <w:shd w:val="clear" w:color="auto" w:fill="FFFFFF"/>
              </w:rPr>
              <w:t xml:space="preserve"> </w:t>
            </w:r>
            <w:r w:rsidR="0012513D" w:rsidRPr="008820B4">
              <w:rPr>
                <w:rFonts w:ascii="Times New Roman" w:hAnsi="Times New Roman" w:cs="Times New Roman"/>
                <w:b/>
                <w:bCs/>
                <w:szCs w:val="22"/>
                <w:shd w:val="clear" w:color="auto" w:fill="FFFFFF"/>
              </w:rPr>
              <w:t>-</w:t>
            </w:r>
            <w:r w:rsidRPr="008820B4">
              <w:rPr>
                <w:rFonts w:ascii="Times New Roman" w:hAnsi="Times New Roman" w:cs="Times New Roman"/>
                <w:b/>
                <w:bCs/>
                <w:szCs w:val="22"/>
                <w:shd w:val="clear" w:color="auto" w:fill="FFFFFF"/>
              </w:rPr>
              <w:t xml:space="preserve"> </w:t>
            </w:r>
            <w:r w:rsidRPr="008820B4">
              <w:rPr>
                <w:rFonts w:ascii="Times New Roman" w:eastAsia="Times New Roman" w:hAnsi="Times New Roman" w:cs="Times New Roman"/>
                <w:szCs w:val="22"/>
              </w:rPr>
              <w:t>Control</w:t>
            </w:r>
          </w:p>
        </w:tc>
        <w:tc>
          <w:tcPr>
            <w:tcW w:w="2565" w:type="dxa"/>
          </w:tcPr>
          <w:p w14:paraId="065AC72E" w14:textId="016832E3" w:rsidR="004D52B3" w:rsidRDefault="004D52B3" w:rsidP="008820B4">
            <w:pPr>
              <w:tabs>
                <w:tab w:val="left" w:pos="4061"/>
              </w:tabs>
              <w:spacing w:line="360" w:lineRule="auto"/>
              <w:jc w:val="center"/>
              <w:rPr>
                <w:rFonts w:ascii="Times New Roman" w:hAnsi="Times New Roman" w:cs="Times New Roman"/>
                <w:b/>
                <w:bCs/>
                <w:sz w:val="24"/>
                <w:szCs w:val="24"/>
                <w:shd w:val="clear" w:color="auto" w:fill="FFFFFF"/>
              </w:rPr>
            </w:pPr>
            <w:r w:rsidRPr="006343EB">
              <w:rPr>
                <w:rFonts w:ascii="Times New Roman" w:hAnsi="Times New Roman" w:cs="Times New Roman"/>
                <w:color w:val="000000"/>
                <w:sz w:val="24"/>
                <w:szCs w:val="24"/>
                <w:shd w:val="clear" w:color="auto" w:fill="FFFFFF"/>
              </w:rPr>
              <w:t>1.67</w:t>
            </w:r>
          </w:p>
        </w:tc>
        <w:tc>
          <w:tcPr>
            <w:tcW w:w="2607" w:type="dxa"/>
          </w:tcPr>
          <w:p w14:paraId="6397D121" w14:textId="3FA639CC" w:rsidR="004D52B3" w:rsidRDefault="004D52B3" w:rsidP="008820B4">
            <w:pPr>
              <w:tabs>
                <w:tab w:val="left" w:pos="4061"/>
              </w:tabs>
              <w:spacing w:line="360" w:lineRule="auto"/>
              <w:jc w:val="center"/>
              <w:rPr>
                <w:rFonts w:ascii="Times New Roman" w:hAnsi="Times New Roman" w:cs="Times New Roman"/>
                <w:b/>
                <w:bCs/>
                <w:sz w:val="24"/>
                <w:szCs w:val="24"/>
                <w:shd w:val="clear" w:color="auto" w:fill="FFFFFF"/>
              </w:rPr>
            </w:pPr>
            <w:r w:rsidRPr="006343EB">
              <w:rPr>
                <w:rFonts w:ascii="Times New Roman" w:hAnsi="Times New Roman" w:cs="Times New Roman"/>
                <w:color w:val="000000"/>
                <w:sz w:val="24"/>
                <w:szCs w:val="24"/>
                <w:shd w:val="clear" w:color="auto" w:fill="FFFFFF"/>
              </w:rPr>
              <w:t>44.46</w:t>
            </w:r>
          </w:p>
        </w:tc>
      </w:tr>
      <w:tr w:rsidR="004D52B3" w14:paraId="0E2B8BFE" w14:textId="77777777" w:rsidTr="00473BC2">
        <w:trPr>
          <w:trHeight w:val="283"/>
          <w:jc w:val="center"/>
        </w:trPr>
        <w:tc>
          <w:tcPr>
            <w:tcW w:w="3948" w:type="dxa"/>
          </w:tcPr>
          <w:p w14:paraId="4B56ADE9" w14:textId="67B4D3AB" w:rsidR="004D52B3" w:rsidRPr="008820B4" w:rsidRDefault="004D52B3" w:rsidP="008820B4">
            <w:pPr>
              <w:tabs>
                <w:tab w:val="left" w:pos="4061"/>
              </w:tabs>
              <w:spacing w:line="360" w:lineRule="auto"/>
              <w:rPr>
                <w:rFonts w:ascii="Times New Roman" w:hAnsi="Times New Roman" w:cs="Times New Roman"/>
                <w:b/>
                <w:bCs/>
                <w:szCs w:val="22"/>
                <w:shd w:val="clear" w:color="auto" w:fill="FFFFFF"/>
              </w:rPr>
            </w:pPr>
            <w:r w:rsidRPr="008820B4">
              <w:rPr>
                <w:rFonts w:ascii="Times New Roman" w:eastAsia="Times New Roman" w:hAnsi="Times New Roman" w:cs="Times New Roman"/>
                <w:b/>
                <w:bCs/>
                <w:szCs w:val="22"/>
              </w:rPr>
              <w:t>T</w:t>
            </w:r>
            <w:r w:rsidRPr="008820B4">
              <w:rPr>
                <w:rFonts w:ascii="Times New Roman" w:eastAsia="Times New Roman" w:hAnsi="Times New Roman" w:cs="Times New Roman"/>
                <w:b/>
                <w:bCs/>
                <w:szCs w:val="22"/>
                <w:vertAlign w:val="subscript"/>
              </w:rPr>
              <w:t>2</w:t>
            </w:r>
            <w:r w:rsidR="0012513D" w:rsidRPr="008820B4">
              <w:rPr>
                <w:rFonts w:ascii="Times New Roman" w:eastAsia="Times New Roman" w:hAnsi="Times New Roman" w:cs="Times New Roman"/>
                <w:b/>
                <w:bCs/>
                <w:szCs w:val="22"/>
                <w:vertAlign w:val="subscript"/>
              </w:rPr>
              <w:t xml:space="preserve"> </w:t>
            </w:r>
            <w:r w:rsidR="0012513D" w:rsidRPr="008820B4">
              <w:rPr>
                <w:rFonts w:ascii="Times New Roman" w:eastAsia="Times New Roman" w:hAnsi="Times New Roman" w:cs="Times New Roman"/>
                <w:szCs w:val="22"/>
              </w:rPr>
              <w:t xml:space="preserve">- </w:t>
            </w:r>
            <w:r w:rsidRPr="008820B4">
              <w:rPr>
                <w:rFonts w:ascii="Times New Roman" w:eastAsia="Times New Roman" w:hAnsi="Times New Roman" w:cs="Times New Roman"/>
                <w:szCs w:val="22"/>
              </w:rPr>
              <w:t>NPK 100%</w:t>
            </w:r>
          </w:p>
        </w:tc>
        <w:tc>
          <w:tcPr>
            <w:tcW w:w="2565" w:type="dxa"/>
          </w:tcPr>
          <w:p w14:paraId="575AAAAB" w14:textId="1574F114" w:rsidR="004D52B3" w:rsidRDefault="004D52B3" w:rsidP="008820B4">
            <w:pPr>
              <w:tabs>
                <w:tab w:val="left" w:pos="4061"/>
              </w:tabs>
              <w:spacing w:line="360" w:lineRule="auto"/>
              <w:jc w:val="center"/>
              <w:rPr>
                <w:rFonts w:ascii="Times New Roman" w:hAnsi="Times New Roman" w:cs="Times New Roman"/>
                <w:b/>
                <w:bCs/>
                <w:sz w:val="24"/>
                <w:szCs w:val="24"/>
                <w:shd w:val="clear" w:color="auto" w:fill="FFFFFF"/>
              </w:rPr>
            </w:pPr>
            <w:r w:rsidRPr="006343EB">
              <w:rPr>
                <w:rFonts w:ascii="Times New Roman" w:hAnsi="Times New Roman" w:cs="Times New Roman"/>
                <w:color w:val="000000"/>
                <w:sz w:val="24"/>
                <w:szCs w:val="24"/>
                <w:shd w:val="clear" w:color="auto" w:fill="FFFFFF"/>
              </w:rPr>
              <w:t>1.65</w:t>
            </w:r>
          </w:p>
        </w:tc>
        <w:tc>
          <w:tcPr>
            <w:tcW w:w="2607" w:type="dxa"/>
          </w:tcPr>
          <w:p w14:paraId="4C5258F5" w14:textId="670429B7" w:rsidR="004D52B3" w:rsidRDefault="004D52B3" w:rsidP="008820B4">
            <w:pPr>
              <w:tabs>
                <w:tab w:val="left" w:pos="4061"/>
              </w:tabs>
              <w:spacing w:line="360" w:lineRule="auto"/>
              <w:jc w:val="center"/>
              <w:rPr>
                <w:rFonts w:ascii="Times New Roman" w:hAnsi="Times New Roman" w:cs="Times New Roman"/>
                <w:b/>
                <w:bCs/>
                <w:sz w:val="24"/>
                <w:szCs w:val="24"/>
                <w:shd w:val="clear" w:color="auto" w:fill="FFFFFF"/>
              </w:rPr>
            </w:pPr>
            <w:r w:rsidRPr="006343EB">
              <w:rPr>
                <w:rFonts w:ascii="Times New Roman" w:hAnsi="Times New Roman" w:cs="Times New Roman"/>
                <w:color w:val="000000"/>
                <w:sz w:val="24"/>
                <w:szCs w:val="24"/>
                <w:shd w:val="clear" w:color="auto" w:fill="FFFFFF"/>
              </w:rPr>
              <w:t>44.20</w:t>
            </w:r>
          </w:p>
        </w:tc>
      </w:tr>
      <w:tr w:rsidR="004D52B3" w14:paraId="1351448B" w14:textId="77777777" w:rsidTr="00473BC2">
        <w:trPr>
          <w:trHeight w:val="272"/>
          <w:jc w:val="center"/>
        </w:trPr>
        <w:tc>
          <w:tcPr>
            <w:tcW w:w="3948" w:type="dxa"/>
          </w:tcPr>
          <w:p w14:paraId="37A652B6" w14:textId="1F29272E" w:rsidR="004D52B3" w:rsidRPr="008820B4" w:rsidRDefault="0012513D" w:rsidP="008820B4">
            <w:pPr>
              <w:tabs>
                <w:tab w:val="left" w:pos="4061"/>
              </w:tabs>
              <w:spacing w:line="360" w:lineRule="auto"/>
              <w:rPr>
                <w:rFonts w:ascii="Times New Roman" w:hAnsi="Times New Roman" w:cs="Times New Roman"/>
                <w:b/>
                <w:bCs/>
                <w:szCs w:val="22"/>
                <w:shd w:val="clear" w:color="auto" w:fill="FFFFFF"/>
              </w:rPr>
            </w:pPr>
            <w:r w:rsidRPr="008820B4">
              <w:rPr>
                <w:rFonts w:ascii="Times New Roman" w:eastAsia="Times New Roman" w:hAnsi="Times New Roman" w:cs="Times New Roman"/>
                <w:b/>
                <w:bCs/>
                <w:szCs w:val="22"/>
              </w:rPr>
              <w:t>T</w:t>
            </w:r>
            <w:r w:rsidRPr="008820B4">
              <w:rPr>
                <w:rFonts w:ascii="Times New Roman" w:eastAsia="Times New Roman" w:hAnsi="Times New Roman" w:cs="Times New Roman"/>
                <w:b/>
                <w:bCs/>
                <w:szCs w:val="22"/>
                <w:vertAlign w:val="subscript"/>
              </w:rPr>
              <w:t xml:space="preserve">3 </w:t>
            </w:r>
            <w:r w:rsidRPr="008820B4">
              <w:rPr>
                <w:rFonts w:ascii="Times New Roman" w:eastAsia="Times New Roman" w:hAnsi="Times New Roman" w:cs="Times New Roman"/>
                <w:szCs w:val="22"/>
              </w:rPr>
              <w:t xml:space="preserve">- </w:t>
            </w:r>
            <w:r w:rsidR="004D52B3" w:rsidRPr="008820B4">
              <w:rPr>
                <w:rFonts w:ascii="Times New Roman" w:eastAsia="Times New Roman" w:hAnsi="Times New Roman" w:cs="Times New Roman"/>
                <w:szCs w:val="22"/>
              </w:rPr>
              <w:t>NPK 50% + FYM 50%</w:t>
            </w:r>
          </w:p>
        </w:tc>
        <w:tc>
          <w:tcPr>
            <w:tcW w:w="2565" w:type="dxa"/>
          </w:tcPr>
          <w:p w14:paraId="02BFD5E1" w14:textId="4251521A" w:rsidR="004D52B3" w:rsidRDefault="004D52B3" w:rsidP="008820B4">
            <w:pPr>
              <w:tabs>
                <w:tab w:val="left" w:pos="4061"/>
              </w:tabs>
              <w:spacing w:line="360" w:lineRule="auto"/>
              <w:jc w:val="center"/>
              <w:rPr>
                <w:rFonts w:ascii="Times New Roman" w:hAnsi="Times New Roman" w:cs="Times New Roman"/>
                <w:b/>
                <w:bCs/>
                <w:sz w:val="24"/>
                <w:szCs w:val="24"/>
                <w:shd w:val="clear" w:color="auto" w:fill="FFFFFF"/>
              </w:rPr>
            </w:pPr>
            <w:r w:rsidRPr="006343EB">
              <w:rPr>
                <w:rFonts w:ascii="Times New Roman" w:hAnsi="Times New Roman" w:cs="Times New Roman"/>
                <w:color w:val="000000"/>
                <w:sz w:val="24"/>
                <w:szCs w:val="24"/>
                <w:shd w:val="clear" w:color="auto" w:fill="FFFFFF"/>
              </w:rPr>
              <w:t>1.62</w:t>
            </w:r>
          </w:p>
        </w:tc>
        <w:tc>
          <w:tcPr>
            <w:tcW w:w="2607" w:type="dxa"/>
          </w:tcPr>
          <w:p w14:paraId="147CD057" w14:textId="25C12CD2" w:rsidR="004D52B3" w:rsidRDefault="004D52B3" w:rsidP="008820B4">
            <w:pPr>
              <w:tabs>
                <w:tab w:val="left" w:pos="4061"/>
              </w:tabs>
              <w:spacing w:line="360" w:lineRule="auto"/>
              <w:jc w:val="center"/>
              <w:rPr>
                <w:rFonts w:ascii="Times New Roman" w:hAnsi="Times New Roman" w:cs="Times New Roman"/>
                <w:b/>
                <w:bCs/>
                <w:sz w:val="24"/>
                <w:szCs w:val="24"/>
                <w:shd w:val="clear" w:color="auto" w:fill="FFFFFF"/>
              </w:rPr>
            </w:pPr>
            <w:r w:rsidRPr="006343EB">
              <w:rPr>
                <w:rFonts w:ascii="Times New Roman" w:hAnsi="Times New Roman" w:cs="Times New Roman"/>
                <w:color w:val="000000"/>
                <w:sz w:val="24"/>
                <w:szCs w:val="24"/>
                <w:shd w:val="clear" w:color="auto" w:fill="FFFFFF"/>
              </w:rPr>
              <w:t>45.02</w:t>
            </w:r>
          </w:p>
        </w:tc>
      </w:tr>
      <w:tr w:rsidR="004D52B3" w14:paraId="41BBF607" w14:textId="77777777" w:rsidTr="00473BC2">
        <w:trPr>
          <w:trHeight w:val="263"/>
          <w:jc w:val="center"/>
        </w:trPr>
        <w:tc>
          <w:tcPr>
            <w:tcW w:w="3948" w:type="dxa"/>
          </w:tcPr>
          <w:p w14:paraId="2FBF560C" w14:textId="08D0E44F" w:rsidR="004D52B3" w:rsidRPr="008820B4" w:rsidRDefault="0012513D" w:rsidP="008820B4">
            <w:pPr>
              <w:tabs>
                <w:tab w:val="left" w:pos="4061"/>
              </w:tabs>
              <w:spacing w:line="360" w:lineRule="auto"/>
              <w:rPr>
                <w:rFonts w:ascii="Times New Roman" w:hAnsi="Times New Roman" w:cs="Times New Roman"/>
                <w:b/>
                <w:bCs/>
                <w:szCs w:val="22"/>
                <w:shd w:val="clear" w:color="auto" w:fill="FFFFFF"/>
              </w:rPr>
            </w:pPr>
            <w:r w:rsidRPr="008820B4">
              <w:rPr>
                <w:rFonts w:ascii="Times New Roman" w:eastAsia="Times New Roman" w:hAnsi="Times New Roman" w:cs="Times New Roman"/>
                <w:b/>
                <w:bCs/>
                <w:szCs w:val="22"/>
              </w:rPr>
              <w:t>T</w:t>
            </w:r>
            <w:r w:rsidRPr="008820B4">
              <w:rPr>
                <w:rFonts w:ascii="Times New Roman" w:eastAsia="Times New Roman" w:hAnsi="Times New Roman" w:cs="Times New Roman"/>
                <w:b/>
                <w:bCs/>
                <w:szCs w:val="22"/>
                <w:vertAlign w:val="subscript"/>
              </w:rPr>
              <w:t>4</w:t>
            </w:r>
            <w:r w:rsidRPr="008820B4">
              <w:rPr>
                <w:rFonts w:ascii="Times New Roman" w:eastAsia="Times New Roman" w:hAnsi="Times New Roman" w:cs="Times New Roman"/>
                <w:szCs w:val="22"/>
                <w:vertAlign w:val="subscript"/>
              </w:rPr>
              <w:t xml:space="preserve"> </w:t>
            </w:r>
            <w:r w:rsidRPr="008820B4">
              <w:rPr>
                <w:rFonts w:ascii="Times New Roman" w:eastAsia="Times New Roman" w:hAnsi="Times New Roman" w:cs="Times New Roman"/>
                <w:szCs w:val="22"/>
              </w:rPr>
              <w:t xml:space="preserve">- </w:t>
            </w:r>
            <w:r w:rsidR="004D52B3" w:rsidRPr="008820B4">
              <w:rPr>
                <w:rFonts w:ascii="Times New Roman" w:eastAsia="Times New Roman" w:hAnsi="Times New Roman" w:cs="Times New Roman"/>
                <w:szCs w:val="22"/>
              </w:rPr>
              <w:t>FYM 100%</w:t>
            </w:r>
          </w:p>
        </w:tc>
        <w:tc>
          <w:tcPr>
            <w:tcW w:w="2565" w:type="dxa"/>
          </w:tcPr>
          <w:p w14:paraId="5A54E41F" w14:textId="44C77983" w:rsidR="004D52B3" w:rsidRDefault="004D52B3" w:rsidP="008820B4">
            <w:pPr>
              <w:tabs>
                <w:tab w:val="left" w:pos="4061"/>
              </w:tabs>
              <w:spacing w:line="360" w:lineRule="auto"/>
              <w:jc w:val="center"/>
              <w:rPr>
                <w:rFonts w:ascii="Times New Roman" w:hAnsi="Times New Roman" w:cs="Times New Roman"/>
                <w:b/>
                <w:bCs/>
                <w:sz w:val="24"/>
                <w:szCs w:val="24"/>
                <w:shd w:val="clear" w:color="auto" w:fill="FFFFFF"/>
              </w:rPr>
            </w:pPr>
            <w:r w:rsidRPr="006343EB">
              <w:rPr>
                <w:rFonts w:ascii="Times New Roman" w:hAnsi="Times New Roman" w:cs="Times New Roman"/>
                <w:color w:val="000000"/>
                <w:sz w:val="24"/>
                <w:szCs w:val="24"/>
                <w:shd w:val="clear" w:color="auto" w:fill="FFFFFF"/>
              </w:rPr>
              <w:t>1.48</w:t>
            </w:r>
          </w:p>
        </w:tc>
        <w:tc>
          <w:tcPr>
            <w:tcW w:w="2607" w:type="dxa"/>
          </w:tcPr>
          <w:p w14:paraId="05C06A55" w14:textId="7EE137DF" w:rsidR="004D52B3" w:rsidRDefault="004D52B3" w:rsidP="008820B4">
            <w:pPr>
              <w:tabs>
                <w:tab w:val="left" w:pos="4061"/>
              </w:tabs>
              <w:spacing w:line="360" w:lineRule="auto"/>
              <w:jc w:val="center"/>
              <w:rPr>
                <w:rFonts w:ascii="Times New Roman" w:hAnsi="Times New Roman" w:cs="Times New Roman"/>
                <w:b/>
                <w:bCs/>
                <w:sz w:val="24"/>
                <w:szCs w:val="24"/>
                <w:shd w:val="clear" w:color="auto" w:fill="FFFFFF"/>
              </w:rPr>
            </w:pPr>
            <w:r w:rsidRPr="006343EB">
              <w:rPr>
                <w:rFonts w:ascii="Times New Roman" w:hAnsi="Times New Roman" w:cs="Times New Roman"/>
                <w:color w:val="000000"/>
                <w:sz w:val="24"/>
                <w:szCs w:val="24"/>
                <w:shd w:val="clear" w:color="auto" w:fill="FFFFFF"/>
              </w:rPr>
              <w:t>45.85</w:t>
            </w:r>
          </w:p>
        </w:tc>
      </w:tr>
      <w:tr w:rsidR="004D52B3" w14:paraId="2EF10113" w14:textId="77777777" w:rsidTr="00473BC2">
        <w:trPr>
          <w:trHeight w:val="267"/>
          <w:jc w:val="center"/>
        </w:trPr>
        <w:tc>
          <w:tcPr>
            <w:tcW w:w="3948" w:type="dxa"/>
          </w:tcPr>
          <w:p w14:paraId="62DA3864" w14:textId="50D360F2" w:rsidR="004D52B3" w:rsidRPr="008820B4" w:rsidRDefault="0012513D" w:rsidP="008820B4">
            <w:pPr>
              <w:tabs>
                <w:tab w:val="left" w:pos="4061"/>
              </w:tabs>
              <w:spacing w:line="360" w:lineRule="auto"/>
              <w:rPr>
                <w:rFonts w:ascii="Times New Roman" w:hAnsi="Times New Roman" w:cs="Times New Roman"/>
                <w:b/>
                <w:bCs/>
                <w:szCs w:val="22"/>
                <w:shd w:val="clear" w:color="auto" w:fill="FFFFFF"/>
              </w:rPr>
            </w:pPr>
            <w:r w:rsidRPr="008820B4">
              <w:rPr>
                <w:rFonts w:ascii="Times New Roman" w:eastAsia="Times New Roman" w:hAnsi="Times New Roman" w:cs="Times New Roman"/>
                <w:b/>
                <w:bCs/>
                <w:szCs w:val="22"/>
              </w:rPr>
              <w:t>T</w:t>
            </w:r>
            <w:r w:rsidRPr="008820B4">
              <w:rPr>
                <w:rFonts w:ascii="Times New Roman" w:eastAsia="Times New Roman" w:hAnsi="Times New Roman" w:cs="Times New Roman"/>
                <w:b/>
                <w:bCs/>
                <w:szCs w:val="22"/>
                <w:vertAlign w:val="subscript"/>
              </w:rPr>
              <w:t>5</w:t>
            </w:r>
            <w:r w:rsidRPr="008820B4">
              <w:rPr>
                <w:rFonts w:ascii="Times New Roman" w:eastAsia="Times New Roman" w:hAnsi="Times New Roman" w:cs="Times New Roman"/>
                <w:szCs w:val="22"/>
                <w:vertAlign w:val="subscript"/>
              </w:rPr>
              <w:t xml:space="preserve"> </w:t>
            </w:r>
            <w:r w:rsidRPr="008820B4">
              <w:rPr>
                <w:rFonts w:ascii="Times New Roman" w:eastAsia="Times New Roman" w:hAnsi="Times New Roman" w:cs="Times New Roman"/>
                <w:szCs w:val="22"/>
              </w:rPr>
              <w:t xml:space="preserve">- </w:t>
            </w:r>
            <w:r w:rsidR="004D52B3" w:rsidRPr="008820B4">
              <w:rPr>
                <w:rFonts w:ascii="Times New Roman" w:eastAsia="Times New Roman" w:hAnsi="Times New Roman" w:cs="Times New Roman"/>
                <w:szCs w:val="22"/>
              </w:rPr>
              <w:t>NPK 50% + VC 50%</w:t>
            </w:r>
          </w:p>
        </w:tc>
        <w:tc>
          <w:tcPr>
            <w:tcW w:w="2565" w:type="dxa"/>
          </w:tcPr>
          <w:p w14:paraId="68B249F7" w14:textId="338D7274" w:rsidR="004D52B3" w:rsidRDefault="004D52B3" w:rsidP="008820B4">
            <w:pPr>
              <w:tabs>
                <w:tab w:val="left" w:pos="4061"/>
              </w:tabs>
              <w:spacing w:line="360" w:lineRule="auto"/>
              <w:jc w:val="center"/>
              <w:rPr>
                <w:rFonts w:ascii="Times New Roman" w:hAnsi="Times New Roman" w:cs="Times New Roman"/>
                <w:b/>
                <w:bCs/>
                <w:sz w:val="24"/>
                <w:szCs w:val="24"/>
                <w:shd w:val="clear" w:color="auto" w:fill="FFFFFF"/>
              </w:rPr>
            </w:pPr>
            <w:r w:rsidRPr="006343EB">
              <w:rPr>
                <w:rFonts w:ascii="Times New Roman" w:hAnsi="Times New Roman" w:cs="Times New Roman"/>
                <w:color w:val="000000"/>
                <w:sz w:val="24"/>
                <w:szCs w:val="24"/>
              </w:rPr>
              <w:t>1.63</w:t>
            </w:r>
          </w:p>
        </w:tc>
        <w:tc>
          <w:tcPr>
            <w:tcW w:w="2607" w:type="dxa"/>
          </w:tcPr>
          <w:p w14:paraId="1ACC6951" w14:textId="21296012" w:rsidR="004D52B3" w:rsidRDefault="004D52B3" w:rsidP="008820B4">
            <w:pPr>
              <w:tabs>
                <w:tab w:val="left" w:pos="4061"/>
              </w:tabs>
              <w:spacing w:line="360" w:lineRule="auto"/>
              <w:jc w:val="center"/>
              <w:rPr>
                <w:rFonts w:ascii="Times New Roman" w:hAnsi="Times New Roman" w:cs="Times New Roman"/>
                <w:b/>
                <w:bCs/>
                <w:sz w:val="24"/>
                <w:szCs w:val="24"/>
                <w:shd w:val="clear" w:color="auto" w:fill="FFFFFF"/>
              </w:rPr>
            </w:pPr>
            <w:r w:rsidRPr="006343EB">
              <w:rPr>
                <w:rFonts w:ascii="Times New Roman" w:hAnsi="Times New Roman" w:cs="Times New Roman"/>
                <w:color w:val="000000"/>
                <w:sz w:val="24"/>
                <w:szCs w:val="24"/>
                <w:shd w:val="clear" w:color="auto" w:fill="FFFFFF"/>
              </w:rPr>
              <w:t>45.11</w:t>
            </w:r>
          </w:p>
        </w:tc>
      </w:tr>
      <w:tr w:rsidR="004D52B3" w14:paraId="4A2BB37D" w14:textId="77777777" w:rsidTr="00473BC2">
        <w:trPr>
          <w:trHeight w:val="271"/>
          <w:jc w:val="center"/>
        </w:trPr>
        <w:tc>
          <w:tcPr>
            <w:tcW w:w="3948" w:type="dxa"/>
          </w:tcPr>
          <w:p w14:paraId="6EC2F5AA" w14:textId="583B113C" w:rsidR="004D52B3" w:rsidRPr="008820B4" w:rsidRDefault="0012513D" w:rsidP="008820B4">
            <w:pPr>
              <w:tabs>
                <w:tab w:val="left" w:pos="4061"/>
              </w:tabs>
              <w:spacing w:line="360" w:lineRule="auto"/>
              <w:rPr>
                <w:rFonts w:ascii="Times New Roman" w:hAnsi="Times New Roman" w:cs="Times New Roman"/>
                <w:b/>
                <w:bCs/>
                <w:szCs w:val="22"/>
                <w:shd w:val="clear" w:color="auto" w:fill="FFFFFF"/>
              </w:rPr>
            </w:pPr>
            <w:r w:rsidRPr="008820B4">
              <w:rPr>
                <w:rFonts w:ascii="Times New Roman" w:eastAsia="Times New Roman" w:hAnsi="Times New Roman" w:cs="Times New Roman"/>
                <w:b/>
                <w:bCs/>
                <w:szCs w:val="22"/>
              </w:rPr>
              <w:t>T</w:t>
            </w:r>
            <w:r w:rsidRPr="008820B4">
              <w:rPr>
                <w:rFonts w:ascii="Times New Roman" w:eastAsia="Times New Roman" w:hAnsi="Times New Roman" w:cs="Times New Roman"/>
                <w:b/>
                <w:bCs/>
                <w:szCs w:val="22"/>
                <w:vertAlign w:val="subscript"/>
              </w:rPr>
              <w:t>6</w:t>
            </w:r>
            <w:r w:rsidRPr="008820B4">
              <w:rPr>
                <w:rFonts w:ascii="Times New Roman" w:eastAsia="Times New Roman" w:hAnsi="Times New Roman" w:cs="Times New Roman"/>
                <w:szCs w:val="22"/>
                <w:vertAlign w:val="subscript"/>
              </w:rPr>
              <w:t xml:space="preserve"> </w:t>
            </w:r>
            <w:r w:rsidRPr="008820B4">
              <w:rPr>
                <w:rFonts w:ascii="Times New Roman" w:eastAsia="Times New Roman" w:hAnsi="Times New Roman" w:cs="Times New Roman"/>
                <w:szCs w:val="22"/>
              </w:rPr>
              <w:t>-</w:t>
            </w:r>
            <w:r w:rsidR="004D52B3" w:rsidRPr="008820B4">
              <w:rPr>
                <w:rFonts w:ascii="Times New Roman" w:eastAsia="Times New Roman" w:hAnsi="Times New Roman" w:cs="Times New Roman"/>
                <w:szCs w:val="22"/>
              </w:rPr>
              <w:t>VC 100%</w:t>
            </w:r>
          </w:p>
        </w:tc>
        <w:tc>
          <w:tcPr>
            <w:tcW w:w="2565" w:type="dxa"/>
          </w:tcPr>
          <w:p w14:paraId="48576AB3" w14:textId="546C9A24" w:rsidR="004D52B3" w:rsidRDefault="004D52B3" w:rsidP="008820B4">
            <w:pPr>
              <w:tabs>
                <w:tab w:val="left" w:pos="4061"/>
              </w:tabs>
              <w:spacing w:line="360" w:lineRule="auto"/>
              <w:jc w:val="center"/>
              <w:rPr>
                <w:rFonts w:ascii="Times New Roman" w:hAnsi="Times New Roman" w:cs="Times New Roman"/>
                <w:b/>
                <w:bCs/>
                <w:sz w:val="24"/>
                <w:szCs w:val="24"/>
                <w:shd w:val="clear" w:color="auto" w:fill="FFFFFF"/>
              </w:rPr>
            </w:pPr>
            <w:r w:rsidRPr="006343EB">
              <w:rPr>
                <w:rFonts w:ascii="Times New Roman" w:hAnsi="Times New Roman" w:cs="Times New Roman"/>
                <w:color w:val="000000"/>
                <w:sz w:val="24"/>
                <w:szCs w:val="24"/>
                <w:shd w:val="clear" w:color="auto" w:fill="FFFFFF"/>
              </w:rPr>
              <w:t>1.44</w:t>
            </w:r>
          </w:p>
        </w:tc>
        <w:tc>
          <w:tcPr>
            <w:tcW w:w="2607" w:type="dxa"/>
          </w:tcPr>
          <w:p w14:paraId="5CA53D40" w14:textId="4B576855" w:rsidR="004D52B3" w:rsidRDefault="004D52B3" w:rsidP="008820B4">
            <w:pPr>
              <w:tabs>
                <w:tab w:val="left" w:pos="4061"/>
              </w:tabs>
              <w:spacing w:line="360" w:lineRule="auto"/>
              <w:jc w:val="center"/>
              <w:rPr>
                <w:rFonts w:ascii="Times New Roman" w:hAnsi="Times New Roman" w:cs="Times New Roman"/>
                <w:b/>
                <w:bCs/>
                <w:sz w:val="24"/>
                <w:szCs w:val="24"/>
                <w:shd w:val="clear" w:color="auto" w:fill="FFFFFF"/>
              </w:rPr>
            </w:pPr>
            <w:r w:rsidRPr="006343EB">
              <w:rPr>
                <w:rFonts w:ascii="Times New Roman" w:hAnsi="Times New Roman" w:cs="Times New Roman"/>
                <w:color w:val="000000"/>
                <w:sz w:val="24"/>
                <w:szCs w:val="24"/>
                <w:shd w:val="clear" w:color="auto" w:fill="FFFFFF"/>
              </w:rPr>
              <w:t>46.0</w:t>
            </w:r>
          </w:p>
        </w:tc>
      </w:tr>
      <w:tr w:rsidR="004D52B3" w14:paraId="76498E90" w14:textId="77777777" w:rsidTr="00473BC2">
        <w:trPr>
          <w:trHeight w:val="260"/>
          <w:jc w:val="center"/>
        </w:trPr>
        <w:tc>
          <w:tcPr>
            <w:tcW w:w="3948" w:type="dxa"/>
          </w:tcPr>
          <w:p w14:paraId="0991AA31" w14:textId="0840D871" w:rsidR="004D52B3" w:rsidRPr="008820B4" w:rsidRDefault="0012513D" w:rsidP="008820B4">
            <w:pPr>
              <w:tabs>
                <w:tab w:val="left" w:pos="4061"/>
              </w:tabs>
              <w:spacing w:line="360" w:lineRule="auto"/>
              <w:rPr>
                <w:rFonts w:ascii="Times New Roman" w:hAnsi="Times New Roman" w:cs="Times New Roman"/>
                <w:b/>
                <w:bCs/>
                <w:szCs w:val="22"/>
                <w:shd w:val="clear" w:color="auto" w:fill="FFFFFF"/>
              </w:rPr>
            </w:pPr>
            <w:r w:rsidRPr="008820B4">
              <w:rPr>
                <w:rFonts w:ascii="Times New Roman" w:eastAsia="Times New Roman" w:hAnsi="Times New Roman" w:cs="Times New Roman"/>
                <w:b/>
                <w:bCs/>
                <w:szCs w:val="22"/>
              </w:rPr>
              <w:t>T</w:t>
            </w:r>
            <w:r w:rsidRPr="008820B4">
              <w:rPr>
                <w:rFonts w:ascii="Times New Roman" w:eastAsia="Times New Roman" w:hAnsi="Times New Roman" w:cs="Times New Roman"/>
                <w:b/>
                <w:bCs/>
                <w:szCs w:val="22"/>
                <w:vertAlign w:val="subscript"/>
              </w:rPr>
              <w:t>7</w:t>
            </w:r>
            <w:r w:rsidRPr="008820B4">
              <w:rPr>
                <w:rFonts w:ascii="Times New Roman" w:eastAsia="Times New Roman" w:hAnsi="Times New Roman" w:cs="Times New Roman"/>
                <w:szCs w:val="22"/>
                <w:vertAlign w:val="subscript"/>
              </w:rPr>
              <w:t xml:space="preserve"> </w:t>
            </w:r>
            <w:r w:rsidRPr="008820B4">
              <w:rPr>
                <w:rFonts w:ascii="Times New Roman" w:eastAsia="Times New Roman" w:hAnsi="Times New Roman" w:cs="Times New Roman"/>
                <w:szCs w:val="22"/>
              </w:rPr>
              <w:t xml:space="preserve">- </w:t>
            </w:r>
            <w:r w:rsidR="004D52B3" w:rsidRPr="008820B4">
              <w:rPr>
                <w:rFonts w:ascii="Times New Roman" w:eastAsia="Times New Roman" w:hAnsi="Times New Roman" w:cs="Times New Roman"/>
                <w:szCs w:val="22"/>
              </w:rPr>
              <w:t>FYM 50% +VC 50%</w:t>
            </w:r>
          </w:p>
        </w:tc>
        <w:tc>
          <w:tcPr>
            <w:tcW w:w="2565" w:type="dxa"/>
          </w:tcPr>
          <w:p w14:paraId="343ABCDE" w14:textId="65623449" w:rsidR="004D52B3" w:rsidRDefault="004D52B3" w:rsidP="008820B4">
            <w:pPr>
              <w:tabs>
                <w:tab w:val="left" w:pos="4061"/>
              </w:tabs>
              <w:spacing w:line="360" w:lineRule="auto"/>
              <w:jc w:val="center"/>
              <w:rPr>
                <w:rFonts w:ascii="Times New Roman" w:hAnsi="Times New Roman" w:cs="Times New Roman"/>
                <w:b/>
                <w:bCs/>
                <w:sz w:val="24"/>
                <w:szCs w:val="24"/>
                <w:shd w:val="clear" w:color="auto" w:fill="FFFFFF"/>
              </w:rPr>
            </w:pPr>
            <w:r w:rsidRPr="006343EB">
              <w:rPr>
                <w:rFonts w:ascii="Times New Roman" w:hAnsi="Times New Roman" w:cs="Times New Roman"/>
                <w:color w:val="000000"/>
                <w:sz w:val="24"/>
                <w:szCs w:val="24"/>
                <w:shd w:val="clear" w:color="auto" w:fill="FFFFFF"/>
              </w:rPr>
              <w:t>1.47</w:t>
            </w:r>
          </w:p>
        </w:tc>
        <w:tc>
          <w:tcPr>
            <w:tcW w:w="2607" w:type="dxa"/>
          </w:tcPr>
          <w:p w14:paraId="4C6C6AC9" w14:textId="734A5DE4" w:rsidR="004D52B3" w:rsidRDefault="004D52B3" w:rsidP="008820B4">
            <w:pPr>
              <w:tabs>
                <w:tab w:val="left" w:pos="4061"/>
              </w:tabs>
              <w:spacing w:line="360" w:lineRule="auto"/>
              <w:jc w:val="center"/>
              <w:rPr>
                <w:rFonts w:ascii="Times New Roman" w:hAnsi="Times New Roman" w:cs="Times New Roman"/>
                <w:b/>
                <w:bCs/>
                <w:sz w:val="24"/>
                <w:szCs w:val="24"/>
                <w:shd w:val="clear" w:color="auto" w:fill="FFFFFF"/>
              </w:rPr>
            </w:pPr>
            <w:r w:rsidRPr="006343EB">
              <w:rPr>
                <w:rFonts w:ascii="Times New Roman" w:hAnsi="Times New Roman" w:cs="Times New Roman"/>
                <w:color w:val="000000"/>
                <w:sz w:val="24"/>
                <w:szCs w:val="24"/>
                <w:shd w:val="clear" w:color="auto" w:fill="FFFFFF"/>
              </w:rPr>
              <w:t>45.72</w:t>
            </w:r>
          </w:p>
        </w:tc>
      </w:tr>
      <w:tr w:rsidR="004D52B3" w14:paraId="7EC4A4EE" w14:textId="77777777" w:rsidTr="00272927">
        <w:trPr>
          <w:trHeight w:val="351"/>
          <w:jc w:val="center"/>
        </w:trPr>
        <w:tc>
          <w:tcPr>
            <w:tcW w:w="3948" w:type="dxa"/>
          </w:tcPr>
          <w:p w14:paraId="15335073" w14:textId="6A34DC9E" w:rsidR="004D52B3" w:rsidRPr="008820B4" w:rsidRDefault="0012513D" w:rsidP="008820B4">
            <w:pPr>
              <w:tabs>
                <w:tab w:val="left" w:pos="4061"/>
              </w:tabs>
              <w:spacing w:line="360" w:lineRule="auto"/>
              <w:rPr>
                <w:rFonts w:ascii="Times New Roman" w:eastAsia="Times New Roman" w:hAnsi="Times New Roman" w:cs="Times New Roman"/>
                <w:szCs w:val="22"/>
              </w:rPr>
            </w:pPr>
            <w:r w:rsidRPr="008820B4">
              <w:rPr>
                <w:rFonts w:ascii="Times New Roman" w:eastAsia="Times New Roman" w:hAnsi="Times New Roman" w:cs="Times New Roman"/>
                <w:b/>
                <w:bCs/>
                <w:szCs w:val="22"/>
              </w:rPr>
              <w:t>T</w:t>
            </w:r>
            <w:r w:rsidRPr="008820B4">
              <w:rPr>
                <w:rFonts w:ascii="Times New Roman" w:eastAsia="Times New Roman" w:hAnsi="Times New Roman" w:cs="Times New Roman"/>
                <w:b/>
                <w:bCs/>
                <w:szCs w:val="22"/>
                <w:vertAlign w:val="subscript"/>
              </w:rPr>
              <w:t>8</w:t>
            </w:r>
            <w:r w:rsidRPr="008820B4">
              <w:rPr>
                <w:rFonts w:ascii="Times New Roman" w:eastAsia="Times New Roman" w:hAnsi="Times New Roman" w:cs="Times New Roman"/>
                <w:szCs w:val="22"/>
                <w:vertAlign w:val="subscript"/>
              </w:rPr>
              <w:t xml:space="preserve"> </w:t>
            </w:r>
            <w:r w:rsidRPr="008820B4">
              <w:rPr>
                <w:rFonts w:ascii="Times New Roman" w:eastAsia="Times New Roman" w:hAnsi="Times New Roman" w:cs="Times New Roman"/>
                <w:szCs w:val="22"/>
              </w:rPr>
              <w:t xml:space="preserve">- </w:t>
            </w:r>
            <w:r w:rsidR="004D52B3" w:rsidRPr="008820B4">
              <w:rPr>
                <w:rFonts w:ascii="Times New Roman" w:eastAsia="Times New Roman" w:hAnsi="Times New Roman" w:cs="Times New Roman"/>
                <w:szCs w:val="22"/>
              </w:rPr>
              <w:t>NPK 50% + FYM 25%</w:t>
            </w:r>
            <w:r w:rsidRPr="008820B4">
              <w:rPr>
                <w:rFonts w:ascii="Times New Roman" w:eastAsia="Times New Roman" w:hAnsi="Times New Roman" w:cs="Times New Roman"/>
                <w:szCs w:val="22"/>
              </w:rPr>
              <w:t xml:space="preserve"> </w:t>
            </w:r>
            <w:r w:rsidR="004D52B3" w:rsidRPr="008820B4">
              <w:rPr>
                <w:rFonts w:ascii="Times New Roman" w:eastAsia="Times New Roman" w:hAnsi="Times New Roman" w:cs="Times New Roman"/>
                <w:szCs w:val="22"/>
              </w:rPr>
              <w:t>+VC 25%</w:t>
            </w:r>
          </w:p>
        </w:tc>
        <w:tc>
          <w:tcPr>
            <w:tcW w:w="2565" w:type="dxa"/>
          </w:tcPr>
          <w:p w14:paraId="6CA1FEA7" w14:textId="037CD33A" w:rsidR="004D52B3" w:rsidRDefault="004D52B3" w:rsidP="008820B4">
            <w:pPr>
              <w:tabs>
                <w:tab w:val="left" w:pos="4061"/>
              </w:tabs>
              <w:spacing w:line="360" w:lineRule="auto"/>
              <w:jc w:val="center"/>
              <w:rPr>
                <w:rFonts w:ascii="Times New Roman" w:hAnsi="Times New Roman" w:cs="Times New Roman"/>
                <w:b/>
                <w:bCs/>
                <w:sz w:val="24"/>
                <w:szCs w:val="24"/>
                <w:shd w:val="clear" w:color="auto" w:fill="FFFFFF"/>
              </w:rPr>
            </w:pPr>
            <w:r w:rsidRPr="006343EB">
              <w:rPr>
                <w:rFonts w:ascii="Times New Roman" w:hAnsi="Times New Roman" w:cs="Times New Roman"/>
                <w:color w:val="000000"/>
                <w:sz w:val="24"/>
                <w:szCs w:val="24"/>
                <w:shd w:val="clear" w:color="auto" w:fill="FFFFFF"/>
              </w:rPr>
              <w:t>1.63</w:t>
            </w:r>
          </w:p>
        </w:tc>
        <w:tc>
          <w:tcPr>
            <w:tcW w:w="2607" w:type="dxa"/>
          </w:tcPr>
          <w:p w14:paraId="1DB33352" w14:textId="0700EBF1" w:rsidR="004D52B3" w:rsidRDefault="004D52B3" w:rsidP="008820B4">
            <w:pPr>
              <w:tabs>
                <w:tab w:val="left" w:pos="4061"/>
              </w:tabs>
              <w:spacing w:line="360" w:lineRule="auto"/>
              <w:jc w:val="center"/>
              <w:rPr>
                <w:rFonts w:ascii="Times New Roman" w:hAnsi="Times New Roman" w:cs="Times New Roman"/>
                <w:b/>
                <w:bCs/>
                <w:sz w:val="24"/>
                <w:szCs w:val="24"/>
                <w:shd w:val="clear" w:color="auto" w:fill="FFFFFF"/>
              </w:rPr>
            </w:pPr>
            <w:r w:rsidRPr="006343EB">
              <w:rPr>
                <w:rFonts w:ascii="Times New Roman" w:hAnsi="Times New Roman" w:cs="Times New Roman"/>
                <w:color w:val="000000"/>
                <w:sz w:val="24"/>
                <w:szCs w:val="24"/>
                <w:shd w:val="clear" w:color="auto" w:fill="FFFFFF"/>
              </w:rPr>
              <w:t>45.17</w:t>
            </w:r>
          </w:p>
        </w:tc>
      </w:tr>
      <w:tr w:rsidR="004D52B3" w14:paraId="525F0B45" w14:textId="77777777" w:rsidTr="00473BC2">
        <w:trPr>
          <w:trHeight w:val="415"/>
          <w:jc w:val="center"/>
        </w:trPr>
        <w:tc>
          <w:tcPr>
            <w:tcW w:w="3948" w:type="dxa"/>
          </w:tcPr>
          <w:p w14:paraId="60F746E0" w14:textId="01D05F9F" w:rsidR="004D52B3" w:rsidRPr="008820B4" w:rsidRDefault="0012513D" w:rsidP="008820B4">
            <w:pPr>
              <w:tabs>
                <w:tab w:val="left" w:pos="4061"/>
              </w:tabs>
              <w:spacing w:line="360" w:lineRule="auto"/>
              <w:rPr>
                <w:rFonts w:ascii="Times New Roman" w:eastAsia="Times New Roman" w:hAnsi="Times New Roman" w:cs="Times New Roman"/>
                <w:szCs w:val="22"/>
              </w:rPr>
            </w:pPr>
            <w:r w:rsidRPr="008820B4">
              <w:rPr>
                <w:rFonts w:ascii="Times New Roman" w:eastAsia="Times New Roman" w:hAnsi="Times New Roman" w:cs="Times New Roman"/>
                <w:b/>
                <w:bCs/>
                <w:szCs w:val="22"/>
              </w:rPr>
              <w:t>T</w:t>
            </w:r>
            <w:r w:rsidRPr="008820B4">
              <w:rPr>
                <w:rFonts w:ascii="Times New Roman" w:eastAsia="Times New Roman" w:hAnsi="Times New Roman" w:cs="Times New Roman"/>
                <w:b/>
                <w:bCs/>
                <w:szCs w:val="22"/>
                <w:vertAlign w:val="subscript"/>
              </w:rPr>
              <w:t xml:space="preserve">9 </w:t>
            </w:r>
            <w:r w:rsidRPr="008820B4">
              <w:rPr>
                <w:rFonts w:ascii="Times New Roman" w:eastAsia="Times New Roman" w:hAnsi="Times New Roman" w:cs="Times New Roman"/>
                <w:szCs w:val="22"/>
              </w:rPr>
              <w:t xml:space="preserve">- </w:t>
            </w:r>
            <w:r w:rsidR="004D52B3" w:rsidRPr="008820B4">
              <w:rPr>
                <w:rFonts w:ascii="Times New Roman" w:eastAsia="Times New Roman" w:hAnsi="Times New Roman" w:cs="Times New Roman"/>
                <w:szCs w:val="22"/>
              </w:rPr>
              <w:t>NPK 25% +FYM 50 % +VC 25%</w:t>
            </w:r>
          </w:p>
        </w:tc>
        <w:tc>
          <w:tcPr>
            <w:tcW w:w="2565" w:type="dxa"/>
          </w:tcPr>
          <w:p w14:paraId="0966EB93" w14:textId="66C01177" w:rsidR="004D52B3" w:rsidRDefault="004D52B3" w:rsidP="008820B4">
            <w:pPr>
              <w:tabs>
                <w:tab w:val="left" w:pos="4061"/>
              </w:tabs>
              <w:spacing w:line="360" w:lineRule="auto"/>
              <w:jc w:val="center"/>
              <w:rPr>
                <w:rFonts w:ascii="Times New Roman" w:hAnsi="Times New Roman" w:cs="Times New Roman"/>
                <w:b/>
                <w:bCs/>
                <w:sz w:val="24"/>
                <w:szCs w:val="24"/>
                <w:shd w:val="clear" w:color="auto" w:fill="FFFFFF"/>
              </w:rPr>
            </w:pPr>
            <w:r w:rsidRPr="006343EB">
              <w:rPr>
                <w:rFonts w:ascii="Times New Roman" w:hAnsi="Times New Roman" w:cs="Times New Roman"/>
                <w:color w:val="000000"/>
                <w:sz w:val="24"/>
                <w:szCs w:val="24"/>
                <w:shd w:val="clear" w:color="auto" w:fill="FFFFFF"/>
              </w:rPr>
              <w:t>1.52</w:t>
            </w:r>
          </w:p>
        </w:tc>
        <w:tc>
          <w:tcPr>
            <w:tcW w:w="2607" w:type="dxa"/>
          </w:tcPr>
          <w:p w14:paraId="4C6824F8" w14:textId="4968369F" w:rsidR="004D52B3" w:rsidRDefault="004D52B3" w:rsidP="008820B4">
            <w:pPr>
              <w:tabs>
                <w:tab w:val="left" w:pos="4061"/>
              </w:tabs>
              <w:spacing w:line="360" w:lineRule="auto"/>
              <w:jc w:val="center"/>
              <w:rPr>
                <w:rFonts w:ascii="Times New Roman" w:hAnsi="Times New Roman" w:cs="Times New Roman"/>
                <w:b/>
                <w:bCs/>
                <w:sz w:val="24"/>
                <w:szCs w:val="24"/>
                <w:shd w:val="clear" w:color="auto" w:fill="FFFFFF"/>
              </w:rPr>
            </w:pPr>
            <w:r w:rsidRPr="006343EB">
              <w:rPr>
                <w:rFonts w:ascii="Times New Roman" w:hAnsi="Times New Roman" w:cs="Times New Roman"/>
                <w:color w:val="000000"/>
                <w:sz w:val="24"/>
                <w:szCs w:val="24"/>
                <w:shd w:val="clear" w:color="auto" w:fill="FFFFFF"/>
              </w:rPr>
              <w:t>45.45</w:t>
            </w:r>
          </w:p>
        </w:tc>
      </w:tr>
      <w:tr w:rsidR="004D52B3" w14:paraId="16D9771A" w14:textId="77777777" w:rsidTr="00473BC2">
        <w:trPr>
          <w:trHeight w:val="407"/>
          <w:jc w:val="center"/>
        </w:trPr>
        <w:tc>
          <w:tcPr>
            <w:tcW w:w="3948" w:type="dxa"/>
          </w:tcPr>
          <w:p w14:paraId="1FC9D489" w14:textId="6D110528" w:rsidR="004D52B3" w:rsidRPr="008820B4" w:rsidRDefault="0012513D" w:rsidP="008820B4">
            <w:pPr>
              <w:tabs>
                <w:tab w:val="left" w:pos="4061"/>
              </w:tabs>
              <w:spacing w:line="360" w:lineRule="auto"/>
              <w:rPr>
                <w:rFonts w:ascii="Times New Roman" w:eastAsia="Times New Roman" w:hAnsi="Times New Roman" w:cs="Times New Roman"/>
                <w:szCs w:val="22"/>
              </w:rPr>
            </w:pPr>
            <w:r w:rsidRPr="008820B4">
              <w:rPr>
                <w:rFonts w:ascii="Times New Roman" w:eastAsia="Times New Roman" w:hAnsi="Times New Roman" w:cs="Times New Roman"/>
                <w:b/>
                <w:bCs/>
                <w:szCs w:val="22"/>
              </w:rPr>
              <w:t>T</w:t>
            </w:r>
            <w:r w:rsidRPr="008820B4">
              <w:rPr>
                <w:rFonts w:ascii="Times New Roman" w:eastAsia="Times New Roman" w:hAnsi="Times New Roman" w:cs="Times New Roman"/>
                <w:b/>
                <w:bCs/>
                <w:szCs w:val="22"/>
                <w:vertAlign w:val="subscript"/>
              </w:rPr>
              <w:t>10</w:t>
            </w:r>
            <w:r w:rsidRPr="008820B4">
              <w:rPr>
                <w:rFonts w:ascii="Times New Roman" w:eastAsia="Times New Roman" w:hAnsi="Times New Roman" w:cs="Times New Roman"/>
                <w:szCs w:val="22"/>
                <w:vertAlign w:val="subscript"/>
              </w:rPr>
              <w:t xml:space="preserve"> </w:t>
            </w:r>
            <w:r w:rsidRPr="008820B4">
              <w:rPr>
                <w:rFonts w:ascii="Times New Roman" w:eastAsia="Times New Roman" w:hAnsi="Times New Roman" w:cs="Times New Roman"/>
                <w:szCs w:val="22"/>
              </w:rPr>
              <w:t xml:space="preserve">- </w:t>
            </w:r>
            <w:r w:rsidR="004D52B3" w:rsidRPr="008820B4">
              <w:rPr>
                <w:rFonts w:ascii="Times New Roman" w:eastAsia="Times New Roman" w:hAnsi="Times New Roman" w:cs="Times New Roman"/>
                <w:szCs w:val="22"/>
              </w:rPr>
              <w:t>NPK 25% + FYM 25% + VC 50%</w:t>
            </w:r>
          </w:p>
        </w:tc>
        <w:tc>
          <w:tcPr>
            <w:tcW w:w="2565" w:type="dxa"/>
          </w:tcPr>
          <w:p w14:paraId="1CEB5607" w14:textId="716AE150" w:rsidR="004D52B3" w:rsidRDefault="004D52B3" w:rsidP="008820B4">
            <w:pPr>
              <w:tabs>
                <w:tab w:val="left" w:pos="4061"/>
              </w:tabs>
              <w:spacing w:line="360" w:lineRule="auto"/>
              <w:jc w:val="center"/>
              <w:rPr>
                <w:rFonts w:ascii="Times New Roman" w:hAnsi="Times New Roman" w:cs="Times New Roman"/>
                <w:b/>
                <w:bCs/>
                <w:sz w:val="24"/>
                <w:szCs w:val="24"/>
                <w:shd w:val="clear" w:color="auto" w:fill="FFFFFF"/>
              </w:rPr>
            </w:pPr>
            <w:r w:rsidRPr="006343EB">
              <w:rPr>
                <w:rFonts w:ascii="Times New Roman" w:hAnsi="Times New Roman" w:cs="Times New Roman"/>
                <w:color w:val="000000"/>
                <w:sz w:val="24"/>
                <w:szCs w:val="24"/>
                <w:shd w:val="clear" w:color="auto" w:fill="FFFFFF"/>
              </w:rPr>
              <w:t>1.47</w:t>
            </w:r>
          </w:p>
        </w:tc>
        <w:tc>
          <w:tcPr>
            <w:tcW w:w="2607" w:type="dxa"/>
          </w:tcPr>
          <w:p w14:paraId="0B4FFE3F" w14:textId="3E0442D6" w:rsidR="004D52B3" w:rsidRDefault="004D52B3" w:rsidP="008820B4">
            <w:pPr>
              <w:tabs>
                <w:tab w:val="left" w:pos="4061"/>
              </w:tabs>
              <w:spacing w:line="360" w:lineRule="auto"/>
              <w:jc w:val="center"/>
              <w:rPr>
                <w:rFonts w:ascii="Times New Roman" w:hAnsi="Times New Roman" w:cs="Times New Roman"/>
                <w:b/>
                <w:bCs/>
                <w:sz w:val="24"/>
                <w:szCs w:val="24"/>
                <w:shd w:val="clear" w:color="auto" w:fill="FFFFFF"/>
              </w:rPr>
            </w:pPr>
            <w:r w:rsidRPr="006343EB">
              <w:rPr>
                <w:rFonts w:ascii="Times New Roman" w:hAnsi="Times New Roman" w:cs="Times New Roman"/>
                <w:color w:val="000000"/>
                <w:sz w:val="24"/>
                <w:szCs w:val="24"/>
                <w:shd w:val="clear" w:color="auto" w:fill="FFFFFF"/>
              </w:rPr>
              <w:t>45.32</w:t>
            </w:r>
          </w:p>
        </w:tc>
      </w:tr>
      <w:tr w:rsidR="004D52B3" w14:paraId="3D816EF6" w14:textId="77777777" w:rsidTr="00272927">
        <w:trPr>
          <w:trHeight w:val="413"/>
          <w:jc w:val="center"/>
        </w:trPr>
        <w:tc>
          <w:tcPr>
            <w:tcW w:w="3948" w:type="dxa"/>
          </w:tcPr>
          <w:p w14:paraId="5A8E945A" w14:textId="576EEFD1" w:rsidR="004D52B3" w:rsidRPr="003225E7" w:rsidRDefault="00473BC2" w:rsidP="008820B4">
            <w:pPr>
              <w:tabs>
                <w:tab w:val="left" w:pos="4061"/>
              </w:tabs>
              <w:spacing w:line="360" w:lineRule="auto"/>
              <w:rPr>
                <w:rFonts w:ascii="Times New Roman" w:eastAsia="Times New Roman" w:hAnsi="Times New Roman" w:cs="Times New Roman"/>
                <w:sz w:val="24"/>
                <w:szCs w:val="24"/>
              </w:rPr>
            </w:pPr>
            <w:r w:rsidRPr="008B052A">
              <w:rPr>
                <w:rFonts w:ascii="Times New Roman" w:hAnsi="Times New Roman" w:cs="Times New Roman"/>
                <w:b/>
                <w:bCs/>
                <w:color w:val="000000"/>
                <w:sz w:val="24"/>
                <w:szCs w:val="24"/>
              </w:rPr>
              <w:t>S. Em. ± (P=0.05)</w:t>
            </w:r>
          </w:p>
        </w:tc>
        <w:tc>
          <w:tcPr>
            <w:tcW w:w="2565" w:type="dxa"/>
          </w:tcPr>
          <w:p w14:paraId="2ADE2733" w14:textId="2C52A729" w:rsidR="004D52B3" w:rsidRDefault="004D52B3" w:rsidP="008820B4">
            <w:pPr>
              <w:tabs>
                <w:tab w:val="left" w:pos="4061"/>
              </w:tabs>
              <w:spacing w:line="360" w:lineRule="auto"/>
              <w:jc w:val="center"/>
              <w:rPr>
                <w:rFonts w:ascii="Times New Roman" w:hAnsi="Times New Roman" w:cs="Times New Roman"/>
                <w:b/>
                <w:bCs/>
                <w:sz w:val="24"/>
                <w:szCs w:val="24"/>
                <w:shd w:val="clear" w:color="auto" w:fill="FFFFFF"/>
              </w:rPr>
            </w:pPr>
            <w:r w:rsidRPr="006343EB">
              <w:rPr>
                <w:rFonts w:ascii="Times New Roman" w:hAnsi="Times New Roman" w:cs="Times New Roman"/>
                <w:color w:val="000000"/>
                <w:sz w:val="24"/>
                <w:szCs w:val="24"/>
                <w:shd w:val="clear" w:color="auto" w:fill="FFFFFF"/>
              </w:rPr>
              <w:t>0.005</w:t>
            </w:r>
          </w:p>
        </w:tc>
        <w:tc>
          <w:tcPr>
            <w:tcW w:w="2607" w:type="dxa"/>
          </w:tcPr>
          <w:p w14:paraId="27929596" w14:textId="4484D3C0" w:rsidR="004D52B3" w:rsidRDefault="004D52B3" w:rsidP="008820B4">
            <w:pPr>
              <w:tabs>
                <w:tab w:val="left" w:pos="4061"/>
              </w:tabs>
              <w:spacing w:line="360" w:lineRule="auto"/>
              <w:jc w:val="center"/>
              <w:rPr>
                <w:rFonts w:ascii="Times New Roman" w:hAnsi="Times New Roman" w:cs="Times New Roman"/>
                <w:b/>
                <w:bCs/>
                <w:sz w:val="24"/>
                <w:szCs w:val="24"/>
                <w:shd w:val="clear" w:color="auto" w:fill="FFFFFF"/>
              </w:rPr>
            </w:pPr>
            <w:r w:rsidRPr="006343EB">
              <w:rPr>
                <w:rFonts w:ascii="Times New Roman" w:hAnsi="Times New Roman" w:cs="Times New Roman"/>
                <w:color w:val="000000"/>
                <w:sz w:val="24"/>
                <w:szCs w:val="24"/>
                <w:shd w:val="clear" w:color="auto" w:fill="FFFFFF"/>
              </w:rPr>
              <w:t>0.10</w:t>
            </w:r>
          </w:p>
        </w:tc>
      </w:tr>
      <w:tr w:rsidR="004D52B3" w14:paraId="340F9DEA" w14:textId="77777777" w:rsidTr="00272927">
        <w:trPr>
          <w:trHeight w:val="393"/>
          <w:jc w:val="center"/>
        </w:trPr>
        <w:tc>
          <w:tcPr>
            <w:tcW w:w="3948" w:type="dxa"/>
          </w:tcPr>
          <w:p w14:paraId="06F2C9BB" w14:textId="19089B9E" w:rsidR="004D52B3" w:rsidRPr="003225E7" w:rsidRDefault="00473BC2" w:rsidP="008820B4">
            <w:pPr>
              <w:tabs>
                <w:tab w:val="left" w:pos="4061"/>
              </w:tabs>
              <w:spacing w:line="360" w:lineRule="auto"/>
              <w:rPr>
                <w:rFonts w:ascii="Times New Roman" w:eastAsia="Times New Roman" w:hAnsi="Times New Roman" w:cs="Times New Roman"/>
                <w:sz w:val="24"/>
                <w:szCs w:val="24"/>
              </w:rPr>
            </w:pPr>
            <w:r w:rsidRPr="008B052A">
              <w:rPr>
                <w:rFonts w:ascii="Times New Roman" w:hAnsi="Times New Roman" w:cs="Times New Roman"/>
                <w:b/>
                <w:bCs/>
                <w:color w:val="000000"/>
                <w:sz w:val="24"/>
                <w:szCs w:val="24"/>
              </w:rPr>
              <w:t>C.D</w:t>
            </w:r>
          </w:p>
        </w:tc>
        <w:tc>
          <w:tcPr>
            <w:tcW w:w="2565" w:type="dxa"/>
          </w:tcPr>
          <w:p w14:paraId="2B31C9A6" w14:textId="79E3955A" w:rsidR="004D52B3" w:rsidRDefault="004D52B3" w:rsidP="008820B4">
            <w:pPr>
              <w:tabs>
                <w:tab w:val="left" w:pos="4061"/>
              </w:tabs>
              <w:spacing w:line="360" w:lineRule="auto"/>
              <w:jc w:val="center"/>
              <w:rPr>
                <w:rFonts w:ascii="Times New Roman" w:hAnsi="Times New Roman" w:cs="Times New Roman"/>
                <w:b/>
                <w:bCs/>
                <w:sz w:val="24"/>
                <w:szCs w:val="24"/>
                <w:shd w:val="clear" w:color="auto" w:fill="FFFFFF"/>
              </w:rPr>
            </w:pPr>
            <w:r w:rsidRPr="006343EB">
              <w:rPr>
                <w:rFonts w:ascii="Times New Roman" w:eastAsia="Times New Roman" w:hAnsi="Times New Roman" w:cs="Times New Roman"/>
                <w:color w:val="000000"/>
                <w:sz w:val="24"/>
                <w:szCs w:val="24"/>
                <w:highlight w:val="white"/>
              </w:rPr>
              <w:t>0.01</w:t>
            </w:r>
          </w:p>
        </w:tc>
        <w:tc>
          <w:tcPr>
            <w:tcW w:w="2607" w:type="dxa"/>
          </w:tcPr>
          <w:p w14:paraId="3011C06B" w14:textId="36BC3595" w:rsidR="004D52B3" w:rsidRDefault="004D52B3" w:rsidP="008820B4">
            <w:pPr>
              <w:tabs>
                <w:tab w:val="left" w:pos="4061"/>
              </w:tabs>
              <w:spacing w:line="360" w:lineRule="auto"/>
              <w:jc w:val="center"/>
              <w:rPr>
                <w:rFonts w:ascii="Times New Roman" w:hAnsi="Times New Roman" w:cs="Times New Roman"/>
                <w:b/>
                <w:bCs/>
                <w:sz w:val="24"/>
                <w:szCs w:val="24"/>
                <w:shd w:val="clear" w:color="auto" w:fill="FFFFFF"/>
              </w:rPr>
            </w:pPr>
            <w:r w:rsidRPr="006343EB">
              <w:rPr>
                <w:rFonts w:ascii="Times New Roman" w:hAnsi="Times New Roman" w:cs="Times New Roman"/>
                <w:color w:val="000000"/>
                <w:sz w:val="24"/>
                <w:szCs w:val="24"/>
                <w:shd w:val="clear" w:color="auto" w:fill="FFFFFF"/>
              </w:rPr>
              <w:t>0.30</w:t>
            </w:r>
          </w:p>
        </w:tc>
      </w:tr>
    </w:tbl>
    <w:p w14:paraId="439322E2" w14:textId="5B2518B7" w:rsidR="006554EB" w:rsidRDefault="006554EB" w:rsidP="008820B4">
      <w:pPr>
        <w:tabs>
          <w:tab w:val="left" w:pos="4061"/>
        </w:tabs>
        <w:spacing w:line="360" w:lineRule="auto"/>
        <w:jc w:val="center"/>
        <w:rPr>
          <w:rFonts w:ascii="Times New Roman" w:hAnsi="Times New Roman" w:cs="Times New Roman"/>
          <w:b/>
          <w:bCs/>
          <w:sz w:val="24"/>
          <w:szCs w:val="24"/>
          <w:shd w:val="clear" w:color="auto" w:fill="FFFFFF"/>
        </w:rPr>
      </w:pPr>
    </w:p>
    <w:p w14:paraId="21D077CC" w14:textId="625604B3" w:rsidR="000D7732" w:rsidRDefault="000D7732" w:rsidP="008820B4">
      <w:pPr>
        <w:tabs>
          <w:tab w:val="left" w:pos="4061"/>
        </w:tabs>
        <w:spacing w:line="36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lastRenderedPageBreak/>
        <w:t>Chemical properties of the soil</w:t>
      </w:r>
    </w:p>
    <w:p w14:paraId="138E41B4" w14:textId="2A4A915E" w:rsidR="000D7732" w:rsidRDefault="008820B4" w:rsidP="008820B4">
      <w:pPr>
        <w:tabs>
          <w:tab w:val="left" w:pos="4061"/>
        </w:tabs>
        <w:spacing w:line="36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O</w:t>
      </w:r>
      <w:r w:rsidR="00EE5390">
        <w:rPr>
          <w:rFonts w:ascii="Times New Roman" w:hAnsi="Times New Roman" w:cs="Times New Roman"/>
          <w:b/>
          <w:bCs/>
          <w:sz w:val="24"/>
          <w:szCs w:val="24"/>
          <w:shd w:val="clear" w:color="auto" w:fill="FFFFFF"/>
        </w:rPr>
        <w:t>rganic carbon (%)</w:t>
      </w:r>
    </w:p>
    <w:p w14:paraId="539185B6" w14:textId="6FDB9046" w:rsidR="00473BC2" w:rsidRPr="00461C67" w:rsidRDefault="00473BC2" w:rsidP="008820B4">
      <w:pPr>
        <w:spacing w:line="360" w:lineRule="auto"/>
        <w:ind w:firstLine="720"/>
        <w:jc w:val="both"/>
        <w:rPr>
          <w:rFonts w:ascii="Times New Roman" w:hAnsi="Times New Roman" w:cs="Times New Roman"/>
          <w:sz w:val="24"/>
          <w:szCs w:val="24"/>
        </w:rPr>
      </w:pPr>
      <w:r w:rsidRPr="00C35F8B">
        <w:rPr>
          <w:rFonts w:ascii="Times New Roman" w:hAnsi="Times New Roman" w:cs="Times New Roman"/>
          <w:sz w:val="24"/>
          <w:szCs w:val="24"/>
        </w:rPr>
        <w:t xml:space="preserve">Organic carbon content showed a clear increasing trend across treatments, as shown in </w:t>
      </w:r>
      <w:r w:rsidRPr="00C35F8B">
        <w:rPr>
          <w:rFonts w:ascii="Times New Roman" w:hAnsi="Times New Roman" w:cs="Times New Roman"/>
          <w:b/>
          <w:bCs/>
          <w:sz w:val="24"/>
          <w:szCs w:val="24"/>
        </w:rPr>
        <w:t xml:space="preserve">Table </w:t>
      </w:r>
      <w:r w:rsidR="00CC7157">
        <w:rPr>
          <w:rFonts w:ascii="Times New Roman" w:hAnsi="Times New Roman" w:cs="Times New Roman"/>
          <w:b/>
          <w:bCs/>
          <w:sz w:val="24"/>
          <w:szCs w:val="24"/>
        </w:rPr>
        <w:t>4</w:t>
      </w:r>
      <w:r w:rsidRPr="00C35F8B">
        <w:rPr>
          <w:rFonts w:ascii="Times New Roman" w:hAnsi="Times New Roman" w:cs="Times New Roman"/>
          <w:b/>
          <w:bCs/>
          <w:sz w:val="24"/>
          <w:szCs w:val="24"/>
        </w:rPr>
        <w:t xml:space="preserve"> </w:t>
      </w:r>
      <w:r w:rsidRPr="00C35F8B">
        <w:rPr>
          <w:rFonts w:ascii="Times New Roman" w:hAnsi="Times New Roman" w:cs="Times New Roman"/>
          <w:sz w:val="24"/>
          <w:szCs w:val="24"/>
        </w:rPr>
        <w:t>In the study, organic values increased progressively from treatment T</w:t>
      </w:r>
      <w:r w:rsidRPr="00C35F8B">
        <w:rPr>
          <w:rFonts w:ascii="Times New Roman" w:hAnsi="Times New Roman" w:cs="Times New Roman"/>
          <w:sz w:val="24"/>
          <w:szCs w:val="24"/>
          <w:vertAlign w:val="subscript"/>
        </w:rPr>
        <w:t>1</w:t>
      </w:r>
      <w:r w:rsidRPr="00C35F8B">
        <w:rPr>
          <w:rFonts w:ascii="Times New Roman" w:hAnsi="Times New Roman" w:cs="Times New Roman"/>
          <w:sz w:val="24"/>
          <w:szCs w:val="24"/>
        </w:rPr>
        <w:t xml:space="preserve"> (0.</w:t>
      </w:r>
      <w:r>
        <w:rPr>
          <w:rFonts w:ascii="Times New Roman" w:hAnsi="Times New Roman" w:cs="Times New Roman"/>
          <w:sz w:val="24"/>
          <w:szCs w:val="24"/>
        </w:rPr>
        <w:t>32</w:t>
      </w:r>
      <w:r w:rsidR="009458CC">
        <w:rPr>
          <w:rFonts w:ascii="Times New Roman" w:hAnsi="Times New Roman" w:cs="Times New Roman"/>
          <w:sz w:val="24"/>
          <w:szCs w:val="24"/>
        </w:rPr>
        <w:t>%</w:t>
      </w:r>
      <w:r w:rsidRPr="00C35F8B">
        <w:rPr>
          <w:rFonts w:ascii="Times New Roman" w:hAnsi="Times New Roman" w:cs="Times New Roman"/>
          <w:sz w:val="24"/>
          <w:szCs w:val="24"/>
        </w:rPr>
        <w:t>) to treatment T</w:t>
      </w:r>
      <w:r w:rsidR="009458CC">
        <w:rPr>
          <w:rFonts w:ascii="Times New Roman" w:hAnsi="Times New Roman" w:cs="Times New Roman"/>
          <w:sz w:val="24"/>
          <w:szCs w:val="24"/>
          <w:vertAlign w:val="subscript"/>
        </w:rPr>
        <w:t xml:space="preserve">6 </w:t>
      </w:r>
      <w:r w:rsidRPr="00C35F8B">
        <w:rPr>
          <w:rFonts w:ascii="Times New Roman" w:hAnsi="Times New Roman" w:cs="Times New Roman"/>
          <w:sz w:val="24"/>
          <w:szCs w:val="24"/>
        </w:rPr>
        <w:t>(</w:t>
      </w:r>
      <w:r>
        <w:rPr>
          <w:rFonts w:ascii="Times New Roman" w:hAnsi="Times New Roman" w:cs="Times New Roman"/>
          <w:sz w:val="24"/>
          <w:szCs w:val="24"/>
        </w:rPr>
        <w:t>0.</w:t>
      </w:r>
      <w:r w:rsidR="009458CC">
        <w:rPr>
          <w:rFonts w:ascii="Times New Roman" w:hAnsi="Times New Roman" w:cs="Times New Roman"/>
          <w:sz w:val="24"/>
          <w:szCs w:val="24"/>
        </w:rPr>
        <w:t>40%</w:t>
      </w:r>
      <w:r w:rsidRPr="00C35F8B">
        <w:rPr>
          <w:rFonts w:ascii="Times New Roman" w:hAnsi="Times New Roman" w:cs="Times New Roman"/>
          <w:sz w:val="24"/>
          <w:szCs w:val="24"/>
        </w:rPr>
        <w:t>), indicating the significant impact of treatments in improving soil organic matter.</w:t>
      </w:r>
      <w:r w:rsidR="00461C67">
        <w:rPr>
          <w:rFonts w:ascii="Times New Roman" w:hAnsi="Times New Roman" w:cs="Times New Roman"/>
          <w:sz w:val="24"/>
          <w:szCs w:val="24"/>
        </w:rPr>
        <w:t xml:space="preserve"> </w:t>
      </w:r>
      <w:r w:rsidRPr="00C35F8B">
        <w:rPr>
          <w:rFonts w:ascii="Times New Roman" w:hAnsi="Times New Roman" w:cs="Times New Roman"/>
          <w:sz w:val="24"/>
          <w:szCs w:val="24"/>
        </w:rPr>
        <w:t>The lowest organic carbon was recorded in treatment T</w:t>
      </w:r>
      <w:r w:rsidRPr="00C35F8B">
        <w:rPr>
          <w:rFonts w:ascii="Times New Roman" w:hAnsi="Times New Roman" w:cs="Times New Roman"/>
          <w:sz w:val="24"/>
          <w:szCs w:val="24"/>
          <w:vertAlign w:val="subscript"/>
        </w:rPr>
        <w:t xml:space="preserve">1 </w:t>
      </w:r>
      <w:r w:rsidRPr="00C35F8B">
        <w:rPr>
          <w:rFonts w:ascii="Times New Roman" w:hAnsi="Times New Roman" w:cs="Times New Roman"/>
          <w:sz w:val="24"/>
          <w:szCs w:val="24"/>
        </w:rPr>
        <w:t>(0.</w:t>
      </w:r>
      <w:r>
        <w:rPr>
          <w:rFonts w:ascii="Times New Roman" w:hAnsi="Times New Roman" w:cs="Times New Roman"/>
          <w:sz w:val="24"/>
          <w:szCs w:val="24"/>
        </w:rPr>
        <w:t>32</w:t>
      </w:r>
      <w:r w:rsidRPr="00C35F8B">
        <w:rPr>
          <w:rFonts w:ascii="Times New Roman" w:hAnsi="Times New Roman" w:cs="Times New Roman"/>
          <w:sz w:val="24"/>
          <w:szCs w:val="24"/>
        </w:rPr>
        <w:t>%) and highest was observed in treatment T</w:t>
      </w:r>
      <w:r>
        <w:rPr>
          <w:rFonts w:ascii="Times New Roman" w:hAnsi="Times New Roman" w:cs="Times New Roman"/>
          <w:sz w:val="24"/>
          <w:szCs w:val="24"/>
          <w:vertAlign w:val="subscript"/>
        </w:rPr>
        <w:t xml:space="preserve">6 </w:t>
      </w:r>
      <w:r w:rsidRPr="00C35F8B">
        <w:rPr>
          <w:rFonts w:ascii="Times New Roman" w:hAnsi="Times New Roman" w:cs="Times New Roman"/>
          <w:sz w:val="24"/>
          <w:szCs w:val="24"/>
        </w:rPr>
        <w:t>(0.4</w:t>
      </w:r>
      <w:r>
        <w:rPr>
          <w:rFonts w:ascii="Times New Roman" w:hAnsi="Times New Roman" w:cs="Times New Roman"/>
          <w:sz w:val="24"/>
          <w:szCs w:val="24"/>
        </w:rPr>
        <w:t>0</w:t>
      </w:r>
      <w:r w:rsidRPr="00C35F8B">
        <w:rPr>
          <w:rFonts w:ascii="Times New Roman" w:hAnsi="Times New Roman" w:cs="Times New Roman"/>
          <w:sz w:val="24"/>
          <w:szCs w:val="24"/>
        </w:rPr>
        <w:t>%).</w:t>
      </w:r>
      <w:r>
        <w:rPr>
          <w:rFonts w:ascii="Times New Roman" w:hAnsi="Times New Roman" w:cs="Times New Roman"/>
          <w:sz w:val="24"/>
          <w:szCs w:val="24"/>
        </w:rPr>
        <w:t xml:space="preserve"> </w:t>
      </w:r>
      <w:r w:rsidRPr="00C35F8B">
        <w:rPr>
          <w:rFonts w:ascii="Times New Roman" w:hAnsi="Times New Roman" w:cs="Times New Roman"/>
          <w:sz w:val="24"/>
          <w:szCs w:val="24"/>
        </w:rPr>
        <w:t>T</w:t>
      </w:r>
      <w:r w:rsidRPr="00C35F8B">
        <w:rPr>
          <w:rFonts w:ascii="Times New Roman" w:hAnsi="Times New Roman" w:cs="Times New Roman"/>
          <w:sz w:val="24"/>
          <w:szCs w:val="24"/>
          <w:vertAlign w:val="subscript"/>
        </w:rPr>
        <w:t xml:space="preserve">1, </w:t>
      </w:r>
      <w:r w:rsidRPr="00C35F8B">
        <w:rPr>
          <w:rFonts w:ascii="Times New Roman" w:hAnsi="Times New Roman" w:cs="Times New Roman"/>
          <w:sz w:val="24"/>
          <w:szCs w:val="24"/>
        </w:rPr>
        <w:t>which had the lowest organic value is an absolute control, leading to lower organic matter accumulation in the soil. The steady increase</w:t>
      </w:r>
      <w:r w:rsidR="00461C67">
        <w:rPr>
          <w:rFonts w:ascii="Times New Roman" w:hAnsi="Times New Roman" w:cs="Times New Roman"/>
          <w:sz w:val="24"/>
          <w:szCs w:val="24"/>
        </w:rPr>
        <w:t xml:space="preserve"> from </w:t>
      </w:r>
      <w:r>
        <w:rPr>
          <w:rFonts w:ascii="Times New Roman" w:hAnsi="Times New Roman" w:cs="Times New Roman"/>
          <w:sz w:val="24"/>
          <w:szCs w:val="24"/>
        </w:rPr>
        <w:t>T</w:t>
      </w:r>
      <w:r w:rsidR="009458CC">
        <w:rPr>
          <w:rFonts w:ascii="Times New Roman" w:hAnsi="Times New Roman" w:cs="Times New Roman"/>
          <w:sz w:val="24"/>
          <w:szCs w:val="24"/>
          <w:vertAlign w:val="subscript"/>
        </w:rPr>
        <w:t>2</w:t>
      </w:r>
      <w:r>
        <w:rPr>
          <w:rFonts w:ascii="Times New Roman" w:hAnsi="Times New Roman" w:cs="Times New Roman"/>
          <w:sz w:val="24"/>
          <w:szCs w:val="24"/>
          <w:vertAlign w:val="subscript"/>
        </w:rPr>
        <w:t xml:space="preserve"> </w:t>
      </w:r>
      <w:r>
        <w:rPr>
          <w:rFonts w:ascii="Times New Roman" w:hAnsi="Times New Roman" w:cs="Times New Roman"/>
          <w:sz w:val="24"/>
          <w:szCs w:val="24"/>
        </w:rPr>
        <w:t>(0.3</w:t>
      </w:r>
      <w:r w:rsidR="009458CC">
        <w:rPr>
          <w:rFonts w:ascii="Times New Roman" w:hAnsi="Times New Roman" w:cs="Times New Roman"/>
          <w:sz w:val="24"/>
          <w:szCs w:val="24"/>
        </w:rPr>
        <w:t>3</w:t>
      </w:r>
      <w:r>
        <w:rPr>
          <w:rFonts w:ascii="Times New Roman" w:hAnsi="Times New Roman" w:cs="Times New Roman"/>
          <w:sz w:val="24"/>
          <w:szCs w:val="24"/>
        </w:rPr>
        <w:t xml:space="preserve">%) </w:t>
      </w:r>
      <w:r w:rsidR="009458CC">
        <w:rPr>
          <w:rFonts w:ascii="Times New Roman" w:hAnsi="Times New Roman" w:cs="Times New Roman"/>
          <w:sz w:val="24"/>
          <w:szCs w:val="24"/>
        </w:rPr>
        <w:t xml:space="preserve">to </w:t>
      </w:r>
      <w:r>
        <w:rPr>
          <w:rFonts w:ascii="Times New Roman" w:hAnsi="Times New Roman" w:cs="Times New Roman"/>
          <w:sz w:val="24"/>
          <w:szCs w:val="24"/>
        </w:rPr>
        <w:t>T</w:t>
      </w:r>
      <w:r w:rsidRPr="00E74024">
        <w:rPr>
          <w:rFonts w:ascii="Times New Roman" w:hAnsi="Times New Roman" w:cs="Times New Roman"/>
          <w:sz w:val="24"/>
          <w:szCs w:val="24"/>
          <w:vertAlign w:val="subscript"/>
        </w:rPr>
        <w:t>6</w:t>
      </w:r>
      <w:r w:rsidRPr="00C35F8B">
        <w:rPr>
          <w:rFonts w:ascii="Times New Roman" w:hAnsi="Times New Roman" w:cs="Times New Roman"/>
          <w:sz w:val="24"/>
          <w:szCs w:val="24"/>
        </w:rPr>
        <w:t xml:space="preserve"> </w:t>
      </w:r>
      <w:r>
        <w:rPr>
          <w:rFonts w:ascii="Times New Roman" w:hAnsi="Times New Roman" w:cs="Times New Roman"/>
          <w:sz w:val="24"/>
          <w:szCs w:val="24"/>
        </w:rPr>
        <w:t>(0.40),</w:t>
      </w:r>
      <w:r w:rsidR="009458CC">
        <w:rPr>
          <w:rFonts w:ascii="Times New Roman" w:hAnsi="Times New Roman" w:cs="Times New Roman"/>
          <w:sz w:val="24"/>
          <w:szCs w:val="24"/>
        </w:rPr>
        <w:t xml:space="preserve"> and then </w:t>
      </w:r>
      <w:r>
        <w:rPr>
          <w:rFonts w:ascii="Times New Roman" w:hAnsi="Times New Roman" w:cs="Times New Roman"/>
          <w:sz w:val="24"/>
          <w:szCs w:val="24"/>
        </w:rPr>
        <w:t>T</w:t>
      </w:r>
      <w:r w:rsidRPr="00F92C39">
        <w:rPr>
          <w:rFonts w:ascii="Times New Roman" w:hAnsi="Times New Roman" w:cs="Times New Roman"/>
          <w:sz w:val="24"/>
          <w:szCs w:val="24"/>
          <w:vertAlign w:val="subscript"/>
        </w:rPr>
        <w:t>7</w:t>
      </w:r>
      <w:r>
        <w:rPr>
          <w:rFonts w:ascii="Times New Roman" w:hAnsi="Times New Roman" w:cs="Times New Roman"/>
          <w:sz w:val="24"/>
          <w:szCs w:val="24"/>
          <w:vertAlign w:val="subscript"/>
        </w:rPr>
        <w:t xml:space="preserve"> </w:t>
      </w:r>
      <w:r>
        <w:rPr>
          <w:rFonts w:ascii="Times New Roman" w:hAnsi="Times New Roman" w:cs="Times New Roman"/>
          <w:sz w:val="24"/>
          <w:szCs w:val="24"/>
        </w:rPr>
        <w:t>(0.37), T</w:t>
      </w:r>
      <w:r w:rsidRPr="00720754">
        <w:rPr>
          <w:rFonts w:ascii="Times New Roman" w:hAnsi="Times New Roman" w:cs="Times New Roman"/>
          <w:sz w:val="24"/>
          <w:szCs w:val="24"/>
          <w:vertAlign w:val="subscript"/>
        </w:rPr>
        <w:t>10</w:t>
      </w:r>
      <w:r>
        <w:rPr>
          <w:rFonts w:ascii="Times New Roman" w:hAnsi="Times New Roman" w:cs="Times New Roman"/>
          <w:sz w:val="24"/>
          <w:szCs w:val="24"/>
        </w:rPr>
        <w:t xml:space="preserve"> (0.37%) and T</w:t>
      </w:r>
      <w:r w:rsidRPr="00720754">
        <w:rPr>
          <w:rFonts w:ascii="Times New Roman" w:hAnsi="Times New Roman" w:cs="Times New Roman"/>
          <w:sz w:val="24"/>
          <w:szCs w:val="24"/>
          <w:vertAlign w:val="subscript"/>
        </w:rPr>
        <w:t>9</w:t>
      </w:r>
      <w:r>
        <w:rPr>
          <w:rFonts w:ascii="Times New Roman" w:hAnsi="Times New Roman" w:cs="Times New Roman"/>
          <w:sz w:val="24"/>
          <w:szCs w:val="24"/>
        </w:rPr>
        <w:t xml:space="preserve"> (0.36%) </w:t>
      </w:r>
      <w:r w:rsidRPr="00C35F8B">
        <w:rPr>
          <w:rFonts w:ascii="Times New Roman" w:hAnsi="Times New Roman" w:cs="Times New Roman"/>
          <w:sz w:val="24"/>
          <w:szCs w:val="24"/>
        </w:rPr>
        <w:t>indicates a progressive enhancement of additional mixture in the soil.</w:t>
      </w:r>
      <w:r w:rsidR="009458CC">
        <w:rPr>
          <w:rFonts w:ascii="Times New Roman" w:hAnsi="Times New Roman" w:cs="Times New Roman"/>
          <w:sz w:val="24"/>
          <w:szCs w:val="24"/>
        </w:rPr>
        <w:t xml:space="preserve"> </w:t>
      </w:r>
      <w:r w:rsidRPr="00C35F8B">
        <w:rPr>
          <w:rFonts w:ascii="Times New Roman" w:hAnsi="Times New Roman" w:cs="Times New Roman"/>
          <w:sz w:val="24"/>
          <w:szCs w:val="24"/>
        </w:rPr>
        <w:t>Organic carbon contributes indirectly to other soil properties, particularly CEC and nutrient availability that ultimately helps in crop growth, higher yield and soil health enrichment</w:t>
      </w:r>
      <w:r>
        <w:rPr>
          <w:rFonts w:ascii="Times New Roman" w:hAnsi="Times New Roman" w:cs="Times New Roman"/>
          <w:sz w:val="24"/>
          <w:szCs w:val="24"/>
        </w:rPr>
        <w:t>.</w:t>
      </w:r>
    </w:p>
    <w:p w14:paraId="6D66D145" w14:textId="64C73C66" w:rsidR="00EE5390" w:rsidRDefault="008820B4" w:rsidP="008820B4">
      <w:pPr>
        <w:tabs>
          <w:tab w:val="left" w:pos="4061"/>
        </w:tabs>
        <w:spacing w:line="360" w:lineRule="auto"/>
        <w:rPr>
          <w:rFonts w:ascii="Times New Roman" w:hAnsi="Times New Roman" w:cs="Times New Roman"/>
          <w:b/>
          <w:bCs/>
          <w:sz w:val="24"/>
          <w:szCs w:val="24"/>
          <w:shd w:val="clear" w:color="auto" w:fill="FFFFFF"/>
        </w:rPr>
      </w:pPr>
      <w:r w:rsidRPr="008820B4">
        <w:rPr>
          <w:rFonts w:ascii="Times New Roman" w:hAnsi="Times New Roman" w:cs="Times New Roman"/>
          <w:b/>
          <w:bCs/>
          <w:sz w:val="24"/>
          <w:szCs w:val="24"/>
          <w:shd w:val="clear" w:color="auto" w:fill="FFFFFF"/>
        </w:rPr>
        <w:t xml:space="preserve">Electrical </w:t>
      </w:r>
      <w:r>
        <w:rPr>
          <w:rFonts w:ascii="Times New Roman" w:hAnsi="Times New Roman" w:cs="Times New Roman"/>
          <w:b/>
          <w:bCs/>
          <w:sz w:val="24"/>
          <w:szCs w:val="24"/>
          <w:shd w:val="clear" w:color="auto" w:fill="FFFFFF"/>
        </w:rPr>
        <w:t>C</w:t>
      </w:r>
      <w:r w:rsidRPr="008820B4">
        <w:rPr>
          <w:rFonts w:ascii="Times New Roman" w:hAnsi="Times New Roman" w:cs="Times New Roman"/>
          <w:b/>
          <w:bCs/>
          <w:sz w:val="24"/>
          <w:szCs w:val="24"/>
          <w:shd w:val="clear" w:color="auto" w:fill="FFFFFF"/>
        </w:rPr>
        <w:t xml:space="preserve">onductivity </w:t>
      </w:r>
      <w:r>
        <w:rPr>
          <w:rFonts w:ascii="Times New Roman" w:hAnsi="Times New Roman" w:cs="Times New Roman"/>
          <w:b/>
          <w:bCs/>
          <w:sz w:val="24"/>
          <w:szCs w:val="24"/>
          <w:shd w:val="clear" w:color="auto" w:fill="FFFFFF"/>
        </w:rPr>
        <w:t>(</w:t>
      </w:r>
      <w:r w:rsidR="00EE5390">
        <w:rPr>
          <w:rFonts w:ascii="Times New Roman" w:hAnsi="Times New Roman" w:cs="Times New Roman"/>
          <w:b/>
          <w:bCs/>
          <w:sz w:val="24"/>
          <w:szCs w:val="24"/>
          <w:shd w:val="clear" w:color="auto" w:fill="FFFFFF"/>
        </w:rPr>
        <w:t>EC</w:t>
      </w:r>
      <w:r>
        <w:rPr>
          <w:rFonts w:ascii="Times New Roman" w:hAnsi="Times New Roman" w:cs="Times New Roman"/>
          <w:b/>
          <w:bCs/>
          <w:sz w:val="24"/>
          <w:szCs w:val="24"/>
          <w:shd w:val="clear" w:color="auto" w:fill="FFFFFF"/>
        </w:rPr>
        <w:t>)</w:t>
      </w:r>
    </w:p>
    <w:p w14:paraId="047E22B9" w14:textId="4A64EF91" w:rsidR="002333F8" w:rsidRDefault="009458CC" w:rsidP="008820B4">
      <w:pPr>
        <w:spacing w:line="360" w:lineRule="auto"/>
        <w:ind w:firstLine="720"/>
        <w:jc w:val="both"/>
        <w:rPr>
          <w:rFonts w:ascii="Times New Roman" w:hAnsi="Times New Roman" w:cs="Times New Roman"/>
          <w:sz w:val="24"/>
          <w:szCs w:val="24"/>
        </w:rPr>
      </w:pPr>
      <w:bookmarkStart w:id="79" w:name="_Hlk198714246"/>
      <w:r w:rsidRPr="00773591">
        <w:rPr>
          <w:rFonts w:ascii="Times New Roman" w:hAnsi="Times New Roman" w:cs="Times New Roman"/>
          <w:sz w:val="24"/>
          <w:szCs w:val="24"/>
        </w:rPr>
        <w:t xml:space="preserve">Electrical conductivity </w:t>
      </w:r>
      <w:bookmarkEnd w:id="79"/>
      <w:r w:rsidRPr="00773591">
        <w:rPr>
          <w:rFonts w:ascii="Times New Roman" w:hAnsi="Times New Roman" w:cs="Times New Roman"/>
          <w:sz w:val="24"/>
          <w:szCs w:val="24"/>
        </w:rPr>
        <w:t>was observed lowest in treatment T</w:t>
      </w:r>
      <w:r w:rsidRPr="00773591">
        <w:rPr>
          <w:rFonts w:ascii="Times New Roman" w:hAnsi="Times New Roman" w:cs="Times New Roman"/>
          <w:sz w:val="24"/>
          <w:szCs w:val="24"/>
          <w:vertAlign w:val="subscript"/>
        </w:rPr>
        <w:t xml:space="preserve">1 </w:t>
      </w:r>
      <w:r w:rsidRPr="00773591">
        <w:rPr>
          <w:rFonts w:ascii="Times New Roman" w:hAnsi="Times New Roman" w:cs="Times New Roman"/>
          <w:sz w:val="24"/>
          <w:szCs w:val="24"/>
        </w:rPr>
        <w:t>(1.7</w:t>
      </w:r>
      <w:r>
        <w:rPr>
          <w:rFonts w:ascii="Times New Roman" w:hAnsi="Times New Roman" w:cs="Times New Roman"/>
          <w:sz w:val="24"/>
          <w:szCs w:val="24"/>
        </w:rPr>
        <w:t>1</w:t>
      </w:r>
      <w:r w:rsidRPr="00773591">
        <w:rPr>
          <w:rFonts w:ascii="Times New Roman" w:hAnsi="Times New Roman" w:cs="Times New Roman"/>
          <w:sz w:val="24"/>
          <w:szCs w:val="24"/>
        </w:rPr>
        <w:t xml:space="preserve"> dSm</w:t>
      </w:r>
      <w:r w:rsidRPr="00773591">
        <w:rPr>
          <w:rFonts w:ascii="Times New Roman" w:hAnsi="Times New Roman" w:cs="Times New Roman"/>
          <w:sz w:val="24"/>
          <w:szCs w:val="24"/>
          <w:vertAlign w:val="superscript"/>
        </w:rPr>
        <w:t>-1</w:t>
      </w:r>
      <w:r w:rsidRPr="00773591">
        <w:rPr>
          <w:rFonts w:ascii="Times New Roman" w:hAnsi="Times New Roman" w:cs="Times New Roman"/>
          <w:sz w:val="24"/>
          <w:szCs w:val="24"/>
        </w:rPr>
        <w:t>) and highest was found in treatment T</w:t>
      </w:r>
      <w:r>
        <w:rPr>
          <w:rFonts w:ascii="Times New Roman" w:hAnsi="Times New Roman" w:cs="Times New Roman"/>
          <w:sz w:val="24"/>
          <w:szCs w:val="24"/>
          <w:vertAlign w:val="subscript"/>
        </w:rPr>
        <w:t xml:space="preserve">2 </w:t>
      </w:r>
      <w:r w:rsidRPr="00773591">
        <w:rPr>
          <w:rFonts w:ascii="Times New Roman" w:hAnsi="Times New Roman" w:cs="Times New Roman"/>
          <w:sz w:val="24"/>
          <w:szCs w:val="24"/>
        </w:rPr>
        <w:t>(1.8</w:t>
      </w:r>
      <w:r>
        <w:rPr>
          <w:rFonts w:ascii="Times New Roman" w:hAnsi="Times New Roman" w:cs="Times New Roman"/>
          <w:sz w:val="24"/>
          <w:szCs w:val="24"/>
        </w:rPr>
        <w:t>3</w:t>
      </w:r>
      <w:r w:rsidRPr="00773591">
        <w:rPr>
          <w:rFonts w:ascii="Times New Roman" w:hAnsi="Times New Roman" w:cs="Times New Roman"/>
          <w:sz w:val="24"/>
          <w:szCs w:val="24"/>
        </w:rPr>
        <w:t xml:space="preserve"> dSm</w:t>
      </w:r>
      <w:r w:rsidRPr="00773591">
        <w:rPr>
          <w:rFonts w:ascii="Times New Roman" w:hAnsi="Times New Roman" w:cs="Times New Roman"/>
          <w:sz w:val="24"/>
          <w:szCs w:val="24"/>
          <w:vertAlign w:val="superscript"/>
        </w:rPr>
        <w:t>-1</w:t>
      </w:r>
      <w:r w:rsidRPr="00773591">
        <w:rPr>
          <w:rFonts w:ascii="Times New Roman" w:hAnsi="Times New Roman" w:cs="Times New Roman"/>
          <w:sz w:val="24"/>
          <w:szCs w:val="24"/>
        </w:rPr>
        <w:t xml:space="preserve">). Slight increases in electrical conductivity values corresponded to higher nutrient concentrations but did not show salinity risks. Though after </w:t>
      </w:r>
      <w:proofErr w:type="spellStart"/>
      <w:r w:rsidRPr="00773591">
        <w:rPr>
          <w:rFonts w:ascii="Times New Roman" w:hAnsi="Times New Roman" w:cs="Times New Roman"/>
          <w:sz w:val="24"/>
          <w:szCs w:val="24"/>
        </w:rPr>
        <w:t>analyzing</w:t>
      </w:r>
      <w:proofErr w:type="spellEnd"/>
      <w:r w:rsidRPr="00773591">
        <w:rPr>
          <w:rFonts w:ascii="Times New Roman" w:hAnsi="Times New Roman" w:cs="Times New Roman"/>
          <w:sz w:val="24"/>
          <w:szCs w:val="24"/>
        </w:rPr>
        <w:t xml:space="preserve"> the soil electrical conductivity, all the values are within the safe range for the most crops (&lt;2.0 dSm</w:t>
      </w:r>
      <w:r w:rsidRPr="00773591">
        <w:rPr>
          <w:rFonts w:ascii="Times New Roman" w:hAnsi="Times New Roman" w:cs="Times New Roman"/>
          <w:sz w:val="24"/>
          <w:szCs w:val="24"/>
          <w:vertAlign w:val="superscript"/>
        </w:rPr>
        <w:t>-1</w:t>
      </w:r>
      <w:r w:rsidRPr="00773591">
        <w:rPr>
          <w:rFonts w:ascii="Times New Roman" w:hAnsi="Times New Roman" w:cs="Times New Roman"/>
          <w:sz w:val="24"/>
          <w:szCs w:val="24"/>
        </w:rPr>
        <w:t>), the increasing trend suggests an accumulation of salts through external inputs in soil. The treatments T</w:t>
      </w:r>
      <w:r>
        <w:rPr>
          <w:rFonts w:ascii="Times New Roman" w:hAnsi="Times New Roman" w:cs="Times New Roman"/>
          <w:sz w:val="24"/>
          <w:szCs w:val="24"/>
          <w:vertAlign w:val="subscript"/>
        </w:rPr>
        <w:t>2</w:t>
      </w:r>
      <w:r w:rsidRPr="00773591">
        <w:rPr>
          <w:rFonts w:ascii="Times New Roman" w:hAnsi="Times New Roman" w:cs="Times New Roman"/>
          <w:sz w:val="24"/>
          <w:szCs w:val="24"/>
          <w:vertAlign w:val="subscript"/>
        </w:rPr>
        <w:t xml:space="preserve"> </w:t>
      </w:r>
      <w:r>
        <w:rPr>
          <w:rFonts w:ascii="Times New Roman" w:hAnsi="Times New Roman" w:cs="Times New Roman"/>
          <w:sz w:val="24"/>
          <w:szCs w:val="24"/>
        </w:rPr>
        <w:t>and</w:t>
      </w:r>
      <w:r w:rsidRPr="00773591">
        <w:rPr>
          <w:rFonts w:ascii="Times New Roman" w:hAnsi="Times New Roman" w:cs="Times New Roman"/>
          <w:sz w:val="24"/>
          <w:szCs w:val="24"/>
        </w:rPr>
        <w:t xml:space="preserve"> T</w:t>
      </w:r>
      <w:r>
        <w:rPr>
          <w:rFonts w:ascii="Times New Roman" w:hAnsi="Times New Roman" w:cs="Times New Roman"/>
          <w:sz w:val="24"/>
          <w:szCs w:val="24"/>
          <w:vertAlign w:val="subscript"/>
        </w:rPr>
        <w:t>8</w:t>
      </w:r>
      <w:r w:rsidRPr="00773591">
        <w:rPr>
          <w:rFonts w:ascii="Times New Roman" w:hAnsi="Times New Roman" w:cs="Times New Roman"/>
          <w:sz w:val="24"/>
          <w:szCs w:val="24"/>
        </w:rPr>
        <w:t>, had higher nutrient values. Despite</w:t>
      </w:r>
      <w:r>
        <w:rPr>
          <w:rFonts w:ascii="Times New Roman" w:hAnsi="Times New Roman" w:cs="Times New Roman"/>
          <w:sz w:val="24"/>
          <w:szCs w:val="24"/>
        </w:rPr>
        <w:t xml:space="preserve"> </w:t>
      </w:r>
      <w:r w:rsidRPr="00773591">
        <w:rPr>
          <w:rFonts w:ascii="Times New Roman" w:hAnsi="Times New Roman" w:cs="Times New Roman"/>
          <w:sz w:val="24"/>
          <w:szCs w:val="24"/>
        </w:rPr>
        <w:t>that, moderate increases in electrical conductivity also reflects enhanced nutrient concentration. The lowest electrical conductivity in treatment T</w:t>
      </w:r>
      <w:r w:rsidRPr="00773591">
        <w:rPr>
          <w:rFonts w:ascii="Times New Roman" w:hAnsi="Times New Roman" w:cs="Times New Roman"/>
          <w:sz w:val="24"/>
          <w:szCs w:val="24"/>
          <w:vertAlign w:val="subscript"/>
        </w:rPr>
        <w:t xml:space="preserve">1 </w:t>
      </w:r>
      <w:r w:rsidRPr="00773591">
        <w:rPr>
          <w:rFonts w:ascii="Times New Roman" w:hAnsi="Times New Roman" w:cs="Times New Roman"/>
          <w:sz w:val="24"/>
          <w:szCs w:val="24"/>
        </w:rPr>
        <w:t>and T</w:t>
      </w:r>
      <w:r>
        <w:rPr>
          <w:rFonts w:ascii="Times New Roman" w:hAnsi="Times New Roman" w:cs="Times New Roman"/>
          <w:sz w:val="24"/>
          <w:szCs w:val="24"/>
          <w:vertAlign w:val="subscript"/>
        </w:rPr>
        <w:t>7</w:t>
      </w:r>
      <w:r w:rsidRPr="00773591">
        <w:rPr>
          <w:rFonts w:ascii="Times New Roman" w:hAnsi="Times New Roman" w:cs="Times New Roman"/>
          <w:sz w:val="24"/>
          <w:szCs w:val="24"/>
        </w:rPr>
        <w:t xml:space="preserve"> reflects nutrient poor conditions, while the moderate electrical conductivity in treatment T</w:t>
      </w:r>
      <w:r>
        <w:rPr>
          <w:rFonts w:ascii="Times New Roman" w:hAnsi="Times New Roman" w:cs="Times New Roman"/>
          <w:sz w:val="24"/>
          <w:szCs w:val="24"/>
          <w:vertAlign w:val="subscript"/>
        </w:rPr>
        <w:t>5</w:t>
      </w:r>
      <w:r w:rsidRPr="00773591">
        <w:rPr>
          <w:rFonts w:ascii="Times New Roman" w:hAnsi="Times New Roman" w:cs="Times New Roman"/>
          <w:sz w:val="24"/>
          <w:szCs w:val="24"/>
          <w:vertAlign w:val="subscript"/>
        </w:rPr>
        <w:t xml:space="preserve"> </w:t>
      </w:r>
      <w:r>
        <w:rPr>
          <w:rFonts w:ascii="Times New Roman" w:hAnsi="Times New Roman" w:cs="Times New Roman"/>
          <w:sz w:val="24"/>
          <w:szCs w:val="24"/>
        </w:rPr>
        <w:t>(1.78) T</w:t>
      </w:r>
      <w:r w:rsidRPr="00090BCB">
        <w:rPr>
          <w:rFonts w:ascii="Times New Roman" w:hAnsi="Times New Roman" w:cs="Times New Roman"/>
          <w:sz w:val="24"/>
          <w:szCs w:val="24"/>
          <w:vertAlign w:val="subscript"/>
        </w:rPr>
        <w:t>3</w:t>
      </w:r>
      <w:r>
        <w:rPr>
          <w:rFonts w:ascii="Times New Roman" w:hAnsi="Times New Roman" w:cs="Times New Roman"/>
          <w:sz w:val="24"/>
          <w:szCs w:val="24"/>
          <w:vertAlign w:val="subscript"/>
        </w:rPr>
        <w:t xml:space="preserve"> </w:t>
      </w:r>
      <w:r>
        <w:rPr>
          <w:rFonts w:ascii="Times New Roman" w:hAnsi="Times New Roman" w:cs="Times New Roman"/>
          <w:sz w:val="24"/>
          <w:szCs w:val="24"/>
        </w:rPr>
        <w:t>(1.77) and   T</w:t>
      </w:r>
      <w:r w:rsidRPr="00090BCB">
        <w:rPr>
          <w:rFonts w:ascii="Times New Roman" w:hAnsi="Times New Roman" w:cs="Times New Roman"/>
          <w:sz w:val="24"/>
          <w:szCs w:val="24"/>
          <w:vertAlign w:val="subscript"/>
        </w:rPr>
        <w:t xml:space="preserve">10 </w:t>
      </w:r>
      <w:r w:rsidRPr="00967FE6">
        <w:rPr>
          <w:rFonts w:ascii="Times New Roman" w:hAnsi="Times New Roman" w:cs="Times New Roman"/>
          <w:color w:val="000000"/>
          <w:sz w:val="24"/>
          <w:szCs w:val="24"/>
        </w:rPr>
        <w:t xml:space="preserve">(1.76 </w:t>
      </w:r>
      <w:r w:rsidRPr="00967FE6">
        <w:rPr>
          <w:rFonts w:ascii="Times New Roman" w:hAnsi="Times New Roman" w:cs="Times New Roman"/>
          <w:sz w:val="24"/>
          <w:szCs w:val="24"/>
          <w:shd w:val="clear" w:color="auto" w:fill="FFFFFF"/>
        </w:rPr>
        <w:t>dSm</w:t>
      </w:r>
      <w:r w:rsidRPr="00967FE6">
        <w:rPr>
          <w:rFonts w:ascii="Times New Roman" w:hAnsi="Times New Roman" w:cs="Times New Roman"/>
          <w:sz w:val="24"/>
          <w:szCs w:val="24"/>
          <w:shd w:val="clear" w:color="auto" w:fill="FFFFFF"/>
          <w:vertAlign w:val="superscript"/>
        </w:rPr>
        <w:t>-1</w:t>
      </w:r>
      <w:r w:rsidR="0032041F">
        <w:rPr>
          <w:rFonts w:ascii="Times New Roman" w:hAnsi="Times New Roman" w:cs="Times New Roman"/>
          <w:sz w:val="24"/>
          <w:szCs w:val="24"/>
          <w:shd w:val="clear" w:color="auto" w:fill="FFFFFF"/>
          <w:vertAlign w:val="superscript"/>
        </w:rPr>
        <w:t>)</w:t>
      </w:r>
      <w:r w:rsidR="0032041F">
        <w:rPr>
          <w:rFonts w:ascii="Times New Roman" w:hAnsi="Times New Roman" w:cs="Times New Roman"/>
          <w:sz w:val="24"/>
          <w:szCs w:val="24"/>
        </w:rPr>
        <w:t>.</w:t>
      </w:r>
    </w:p>
    <w:p w14:paraId="59AED806" w14:textId="73409862" w:rsidR="0032041F" w:rsidRPr="006554EB" w:rsidRDefault="0032041F" w:rsidP="008820B4">
      <w:pPr>
        <w:spacing w:line="360" w:lineRule="auto"/>
        <w:jc w:val="both"/>
        <w:rPr>
          <w:rFonts w:ascii="Times New Roman" w:hAnsi="Times New Roman" w:cs="Times New Roman"/>
          <w:sz w:val="24"/>
          <w:szCs w:val="24"/>
        </w:rPr>
      </w:pPr>
      <w:r>
        <w:rPr>
          <w:rFonts w:ascii="Times New Roman" w:hAnsi="Times New Roman" w:cs="Times New Roman"/>
          <w:b/>
          <w:bCs/>
          <w:sz w:val="24"/>
          <w:szCs w:val="24"/>
          <w:shd w:val="clear" w:color="auto" w:fill="FFFFFF"/>
        </w:rPr>
        <w:t>pH</w:t>
      </w:r>
    </w:p>
    <w:p w14:paraId="392D1C8E" w14:textId="1022DCDE" w:rsidR="00DE7CCF" w:rsidRDefault="00DE7CCF" w:rsidP="008820B4">
      <w:pPr>
        <w:spacing w:after="0" w:line="360" w:lineRule="auto"/>
        <w:jc w:val="both"/>
        <w:rPr>
          <w:rFonts w:ascii="Times New Roman" w:hAnsi="Times New Roman" w:cs="Times New Roman"/>
          <w:sz w:val="24"/>
          <w:szCs w:val="24"/>
        </w:rPr>
      </w:pPr>
      <w:r w:rsidRPr="00773591">
        <w:rPr>
          <w:rFonts w:ascii="Times New Roman" w:hAnsi="Times New Roman" w:cs="Times New Roman"/>
          <w:sz w:val="24"/>
          <w:szCs w:val="24"/>
        </w:rPr>
        <w:t>Soil pH</w:t>
      </w:r>
      <w:r>
        <w:rPr>
          <w:rFonts w:ascii="Times New Roman" w:hAnsi="Times New Roman" w:cs="Times New Roman"/>
          <w:sz w:val="24"/>
          <w:szCs w:val="24"/>
        </w:rPr>
        <w:t xml:space="preserve"> value T</w:t>
      </w:r>
      <w:r w:rsidRPr="00655821">
        <w:rPr>
          <w:rFonts w:ascii="Times New Roman" w:hAnsi="Times New Roman" w:cs="Times New Roman"/>
          <w:sz w:val="24"/>
          <w:szCs w:val="24"/>
          <w:vertAlign w:val="subscript"/>
        </w:rPr>
        <w:t>2</w:t>
      </w:r>
      <w:r w:rsidRPr="00773591">
        <w:rPr>
          <w:rFonts w:ascii="Times New Roman" w:hAnsi="Times New Roman" w:cs="Times New Roman"/>
          <w:sz w:val="24"/>
          <w:szCs w:val="24"/>
        </w:rPr>
        <w:t xml:space="preserve"> </w:t>
      </w:r>
      <w:r>
        <w:rPr>
          <w:rFonts w:ascii="Times New Roman" w:hAnsi="Times New Roman" w:cs="Times New Roman"/>
          <w:sz w:val="24"/>
          <w:szCs w:val="24"/>
        </w:rPr>
        <w:t xml:space="preserve">remains 6.90. </w:t>
      </w:r>
      <w:r w:rsidRPr="00773591">
        <w:rPr>
          <w:rFonts w:ascii="Times New Roman" w:hAnsi="Times New Roman" w:cs="Times New Roman"/>
          <w:sz w:val="24"/>
          <w:szCs w:val="24"/>
        </w:rPr>
        <w:t>remaining</w:t>
      </w:r>
      <w:r>
        <w:rPr>
          <w:rFonts w:ascii="Times New Roman" w:hAnsi="Times New Roman" w:cs="Times New Roman"/>
          <w:sz w:val="24"/>
          <w:szCs w:val="24"/>
        </w:rPr>
        <w:t xml:space="preserve"> treatments remains</w:t>
      </w:r>
      <w:r w:rsidRPr="00773591">
        <w:rPr>
          <w:rFonts w:ascii="Times New Roman" w:hAnsi="Times New Roman" w:cs="Times New Roman"/>
          <w:sz w:val="24"/>
          <w:szCs w:val="24"/>
        </w:rPr>
        <w:t xml:space="preserve"> within the neutral acidic range</w:t>
      </w:r>
      <w:r>
        <w:rPr>
          <w:rFonts w:ascii="Times New Roman" w:hAnsi="Times New Roman" w:cs="Times New Roman"/>
          <w:sz w:val="24"/>
          <w:szCs w:val="24"/>
        </w:rPr>
        <w:t xml:space="preserve"> 7.1 to 7.24. </w:t>
      </w:r>
      <w:r w:rsidRPr="00773591">
        <w:rPr>
          <w:rFonts w:ascii="Times New Roman" w:hAnsi="Times New Roman" w:cs="Times New Roman"/>
          <w:sz w:val="24"/>
          <w:szCs w:val="24"/>
        </w:rPr>
        <w:t>However, no treatment induced extreme acidity or alkalinity.</w:t>
      </w:r>
      <w:r w:rsidR="002333F8" w:rsidRPr="00773591">
        <w:rPr>
          <w:rFonts w:ascii="Times New Roman" w:hAnsi="Times New Roman" w:cs="Times New Roman"/>
          <w:sz w:val="24"/>
          <w:szCs w:val="24"/>
        </w:rPr>
        <w:t xml:space="preserve"> It is worth noting that a stable and near-neutral pH observed in treatments T</w:t>
      </w:r>
      <w:r w:rsidR="002333F8" w:rsidRPr="00773591">
        <w:rPr>
          <w:rFonts w:ascii="Times New Roman" w:hAnsi="Times New Roman" w:cs="Times New Roman"/>
          <w:sz w:val="24"/>
          <w:szCs w:val="24"/>
          <w:vertAlign w:val="subscript"/>
        </w:rPr>
        <w:t xml:space="preserve">4 </w:t>
      </w:r>
      <w:r w:rsidR="002333F8" w:rsidRPr="00773591">
        <w:rPr>
          <w:rFonts w:ascii="Times New Roman" w:hAnsi="Times New Roman" w:cs="Times New Roman"/>
          <w:sz w:val="24"/>
          <w:szCs w:val="24"/>
        </w:rPr>
        <w:t>to T</w:t>
      </w:r>
      <w:r w:rsidR="002333F8" w:rsidRPr="00773591">
        <w:rPr>
          <w:rFonts w:ascii="Times New Roman" w:hAnsi="Times New Roman" w:cs="Times New Roman"/>
          <w:sz w:val="24"/>
          <w:szCs w:val="24"/>
          <w:vertAlign w:val="subscript"/>
        </w:rPr>
        <w:t>10</w:t>
      </w:r>
      <w:r w:rsidR="002333F8" w:rsidRPr="00773591">
        <w:rPr>
          <w:rFonts w:ascii="Times New Roman" w:hAnsi="Times New Roman" w:cs="Times New Roman"/>
          <w:sz w:val="24"/>
          <w:szCs w:val="24"/>
        </w:rPr>
        <w:t>, creates an ideal environment for</w:t>
      </w:r>
      <w:r w:rsidR="002333F8">
        <w:rPr>
          <w:rFonts w:ascii="Times New Roman" w:hAnsi="Times New Roman" w:cs="Times New Roman"/>
          <w:sz w:val="24"/>
          <w:szCs w:val="24"/>
        </w:rPr>
        <w:t xml:space="preserve"> </w:t>
      </w:r>
      <w:r w:rsidR="002333F8" w:rsidRPr="00773591">
        <w:rPr>
          <w:rFonts w:ascii="Times New Roman" w:hAnsi="Times New Roman" w:cs="Times New Roman"/>
          <w:sz w:val="24"/>
          <w:szCs w:val="24"/>
        </w:rPr>
        <w:t>most crops, ensuring maximum nutrient availability. Thus, pH declined slightly, the trend is not alarming and over-all soil healthy.</w:t>
      </w:r>
      <w:r w:rsidRPr="00773591">
        <w:rPr>
          <w:rFonts w:ascii="Times New Roman" w:hAnsi="Times New Roman" w:cs="Times New Roman"/>
          <w:sz w:val="24"/>
          <w:szCs w:val="24"/>
        </w:rPr>
        <w:t xml:space="preserve"> It is worth noting that a stable and near-neutral pH observed in treatments T</w:t>
      </w:r>
      <w:r w:rsidRPr="00773591">
        <w:rPr>
          <w:rFonts w:ascii="Times New Roman" w:hAnsi="Times New Roman" w:cs="Times New Roman"/>
          <w:sz w:val="24"/>
          <w:szCs w:val="24"/>
          <w:vertAlign w:val="subscript"/>
        </w:rPr>
        <w:t xml:space="preserve">4 </w:t>
      </w:r>
      <w:r w:rsidRPr="00773591">
        <w:rPr>
          <w:rFonts w:ascii="Times New Roman" w:hAnsi="Times New Roman" w:cs="Times New Roman"/>
          <w:sz w:val="24"/>
          <w:szCs w:val="24"/>
        </w:rPr>
        <w:t>to T</w:t>
      </w:r>
      <w:r w:rsidRPr="00773591">
        <w:rPr>
          <w:rFonts w:ascii="Times New Roman" w:hAnsi="Times New Roman" w:cs="Times New Roman"/>
          <w:sz w:val="24"/>
          <w:szCs w:val="24"/>
          <w:vertAlign w:val="subscript"/>
        </w:rPr>
        <w:t>10</w:t>
      </w:r>
      <w:r w:rsidRPr="00773591">
        <w:rPr>
          <w:rFonts w:ascii="Times New Roman" w:hAnsi="Times New Roman" w:cs="Times New Roman"/>
          <w:sz w:val="24"/>
          <w:szCs w:val="24"/>
        </w:rPr>
        <w:t>, creates an ideal environment for most crops, ensuring maximum nutrient availability. Thus, pH declined slightly, the trend is not alarming and over-all soil healthy.</w:t>
      </w:r>
    </w:p>
    <w:p w14:paraId="23A2401D" w14:textId="16460C31" w:rsidR="0032041F" w:rsidRDefault="00E668B1" w:rsidP="008820B4">
      <w:pPr>
        <w:tabs>
          <w:tab w:val="left" w:pos="4061"/>
        </w:tabs>
        <w:spacing w:line="36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lastRenderedPageBreak/>
        <w:t>N</w:t>
      </w:r>
      <w:r w:rsidR="0032041F">
        <w:rPr>
          <w:rFonts w:ascii="Times New Roman" w:hAnsi="Times New Roman" w:cs="Times New Roman"/>
          <w:b/>
          <w:bCs/>
          <w:sz w:val="24"/>
          <w:szCs w:val="24"/>
          <w:shd w:val="clear" w:color="auto" w:fill="FFFFFF"/>
        </w:rPr>
        <w:t>itrogen (kg ha</w:t>
      </w:r>
      <w:r w:rsidR="0032041F" w:rsidRPr="00EE5390">
        <w:rPr>
          <w:rFonts w:ascii="Times New Roman" w:hAnsi="Times New Roman" w:cs="Times New Roman"/>
          <w:b/>
          <w:bCs/>
          <w:sz w:val="24"/>
          <w:szCs w:val="24"/>
          <w:shd w:val="clear" w:color="auto" w:fill="FFFFFF"/>
          <w:vertAlign w:val="superscript"/>
        </w:rPr>
        <w:t>-1</w:t>
      </w:r>
      <w:r w:rsidR="0032041F">
        <w:rPr>
          <w:rFonts w:ascii="Times New Roman" w:hAnsi="Times New Roman" w:cs="Times New Roman"/>
          <w:b/>
          <w:bCs/>
          <w:sz w:val="24"/>
          <w:szCs w:val="24"/>
          <w:shd w:val="clear" w:color="auto" w:fill="FFFFFF"/>
        </w:rPr>
        <w:t>)</w:t>
      </w:r>
    </w:p>
    <w:p w14:paraId="772EBBB9" w14:textId="29505FF2" w:rsidR="00DE7CCF" w:rsidRDefault="00DE7CCF" w:rsidP="008820B4">
      <w:pPr>
        <w:spacing w:line="360" w:lineRule="auto"/>
        <w:jc w:val="both"/>
        <w:rPr>
          <w:rFonts w:ascii="Times New Roman" w:hAnsi="Times New Roman" w:cs="Times New Roman"/>
          <w:sz w:val="24"/>
          <w:szCs w:val="24"/>
        </w:rPr>
      </w:pPr>
      <w:r w:rsidRPr="002F2295">
        <w:rPr>
          <w:rFonts w:ascii="Times New Roman" w:hAnsi="Times New Roman" w:cs="Times New Roman"/>
          <w:b/>
          <w:bCs/>
          <w:sz w:val="24"/>
          <w:szCs w:val="24"/>
        </w:rPr>
        <w:t xml:space="preserve">               </w:t>
      </w:r>
      <w:r w:rsidRPr="002F2295">
        <w:rPr>
          <w:rFonts w:ascii="Times New Roman" w:hAnsi="Times New Roman" w:cs="Times New Roman"/>
          <w:sz w:val="24"/>
          <w:szCs w:val="24"/>
        </w:rPr>
        <w:t>Available nitrogen was recoded lowest in treatment T</w:t>
      </w:r>
      <w:r w:rsidRPr="002F2295">
        <w:rPr>
          <w:rFonts w:ascii="Times New Roman" w:hAnsi="Times New Roman" w:cs="Times New Roman"/>
          <w:sz w:val="24"/>
          <w:szCs w:val="24"/>
          <w:vertAlign w:val="subscript"/>
        </w:rPr>
        <w:t xml:space="preserve">1 </w:t>
      </w:r>
      <w:r w:rsidRPr="002F2295">
        <w:rPr>
          <w:rFonts w:ascii="Times New Roman" w:hAnsi="Times New Roman" w:cs="Times New Roman"/>
          <w:sz w:val="24"/>
          <w:szCs w:val="24"/>
        </w:rPr>
        <w:t>(</w:t>
      </w:r>
      <w:r>
        <w:rPr>
          <w:rFonts w:ascii="Times New Roman" w:hAnsi="Times New Roman" w:cs="Times New Roman"/>
          <w:sz w:val="24"/>
          <w:szCs w:val="24"/>
        </w:rPr>
        <w:t>176.3</w:t>
      </w:r>
      <w:r w:rsidRPr="002F2295">
        <w:rPr>
          <w:rFonts w:ascii="Times New Roman" w:hAnsi="Times New Roman" w:cs="Times New Roman"/>
          <w:sz w:val="24"/>
          <w:szCs w:val="24"/>
        </w:rPr>
        <w:t xml:space="preserve"> kg ha</w:t>
      </w:r>
      <w:r w:rsidRPr="002F2295">
        <w:rPr>
          <w:rFonts w:ascii="Times New Roman" w:hAnsi="Times New Roman" w:cs="Times New Roman"/>
          <w:sz w:val="24"/>
          <w:szCs w:val="24"/>
          <w:vertAlign w:val="superscript"/>
        </w:rPr>
        <w:t>-1</w:t>
      </w:r>
      <w:r w:rsidRPr="002F2295">
        <w:rPr>
          <w:rFonts w:ascii="Times New Roman" w:hAnsi="Times New Roman" w:cs="Times New Roman"/>
          <w:sz w:val="24"/>
          <w:szCs w:val="24"/>
        </w:rPr>
        <w:t>) and highest was seen in treatment T</w:t>
      </w:r>
      <w:r>
        <w:rPr>
          <w:rFonts w:ascii="Times New Roman" w:hAnsi="Times New Roman" w:cs="Times New Roman"/>
          <w:sz w:val="24"/>
          <w:szCs w:val="24"/>
        </w:rPr>
        <w:t>7</w:t>
      </w:r>
      <w:r w:rsidRPr="002F2295">
        <w:rPr>
          <w:rFonts w:ascii="Times New Roman" w:hAnsi="Times New Roman" w:cs="Times New Roman"/>
          <w:sz w:val="24"/>
          <w:szCs w:val="24"/>
          <w:vertAlign w:val="subscript"/>
        </w:rPr>
        <w:t xml:space="preserve"> </w:t>
      </w:r>
      <w:r w:rsidRPr="002F2295">
        <w:rPr>
          <w:rFonts w:ascii="Times New Roman" w:hAnsi="Times New Roman" w:cs="Times New Roman"/>
          <w:sz w:val="24"/>
          <w:szCs w:val="24"/>
        </w:rPr>
        <w:t>(</w:t>
      </w:r>
      <w:r>
        <w:rPr>
          <w:rFonts w:ascii="Times New Roman" w:hAnsi="Times New Roman" w:cs="Times New Roman"/>
          <w:sz w:val="24"/>
          <w:szCs w:val="24"/>
        </w:rPr>
        <w:t>268.16</w:t>
      </w:r>
      <w:r w:rsidRPr="002F2295">
        <w:rPr>
          <w:rFonts w:ascii="Times New Roman" w:hAnsi="Times New Roman" w:cs="Times New Roman"/>
          <w:sz w:val="24"/>
          <w:szCs w:val="24"/>
        </w:rPr>
        <w:t xml:space="preserve"> kg ha</w:t>
      </w:r>
      <w:r w:rsidRPr="002F2295">
        <w:rPr>
          <w:rFonts w:ascii="Times New Roman" w:hAnsi="Times New Roman" w:cs="Times New Roman"/>
          <w:sz w:val="24"/>
          <w:szCs w:val="24"/>
          <w:vertAlign w:val="superscript"/>
        </w:rPr>
        <w:t>-1</w:t>
      </w:r>
      <w:r w:rsidRPr="002F2295">
        <w:rPr>
          <w:rFonts w:ascii="Times New Roman" w:hAnsi="Times New Roman" w:cs="Times New Roman"/>
          <w:sz w:val="24"/>
          <w:szCs w:val="24"/>
        </w:rPr>
        <w:t>). Treatments from T</w:t>
      </w:r>
      <w:r>
        <w:rPr>
          <w:rFonts w:ascii="Times New Roman" w:hAnsi="Times New Roman" w:cs="Times New Roman"/>
          <w:sz w:val="24"/>
          <w:szCs w:val="24"/>
          <w:vertAlign w:val="subscript"/>
        </w:rPr>
        <w:t>6</w:t>
      </w:r>
      <w:r w:rsidRPr="002F2295">
        <w:rPr>
          <w:rFonts w:ascii="Times New Roman" w:hAnsi="Times New Roman" w:cs="Times New Roman"/>
          <w:sz w:val="24"/>
          <w:szCs w:val="24"/>
        </w:rPr>
        <w:t xml:space="preserve"> to T</w:t>
      </w:r>
      <w:r w:rsidRPr="002F2295">
        <w:rPr>
          <w:rFonts w:ascii="Times New Roman" w:hAnsi="Times New Roman" w:cs="Times New Roman"/>
          <w:sz w:val="24"/>
          <w:szCs w:val="24"/>
          <w:vertAlign w:val="subscript"/>
        </w:rPr>
        <w:t>1</w:t>
      </w:r>
      <w:r>
        <w:rPr>
          <w:rFonts w:ascii="Times New Roman" w:hAnsi="Times New Roman" w:cs="Times New Roman"/>
          <w:sz w:val="24"/>
          <w:szCs w:val="24"/>
          <w:vertAlign w:val="subscript"/>
        </w:rPr>
        <w:t>0</w:t>
      </w:r>
      <w:r w:rsidRPr="002F2295">
        <w:rPr>
          <w:rFonts w:ascii="Times New Roman" w:hAnsi="Times New Roman" w:cs="Times New Roman"/>
          <w:sz w:val="24"/>
          <w:szCs w:val="24"/>
          <w:vertAlign w:val="subscript"/>
        </w:rPr>
        <w:t xml:space="preserve"> </w:t>
      </w:r>
      <w:r w:rsidRPr="002F2295">
        <w:rPr>
          <w:rFonts w:ascii="Times New Roman" w:hAnsi="Times New Roman" w:cs="Times New Roman"/>
          <w:sz w:val="24"/>
          <w:szCs w:val="24"/>
        </w:rPr>
        <w:t xml:space="preserve">demonstrated significantly higher nitrogen levels, all exceeding </w:t>
      </w:r>
      <w:r>
        <w:rPr>
          <w:rFonts w:ascii="Times New Roman" w:hAnsi="Times New Roman" w:cs="Times New Roman"/>
          <w:sz w:val="24"/>
          <w:szCs w:val="24"/>
        </w:rPr>
        <w:t>240</w:t>
      </w:r>
      <w:r w:rsidRPr="002F2295">
        <w:rPr>
          <w:rFonts w:ascii="Times New Roman" w:hAnsi="Times New Roman" w:cs="Times New Roman"/>
          <w:sz w:val="24"/>
          <w:szCs w:val="24"/>
        </w:rPr>
        <w:t xml:space="preserve"> </w:t>
      </w:r>
      <w:r>
        <w:rPr>
          <w:rFonts w:ascii="Times New Roman" w:hAnsi="Times New Roman" w:cs="Times New Roman"/>
          <w:sz w:val="24"/>
          <w:szCs w:val="24"/>
        </w:rPr>
        <w:t xml:space="preserve">kg </w:t>
      </w:r>
      <w:r w:rsidRPr="002F2295">
        <w:rPr>
          <w:rFonts w:ascii="Times New Roman" w:hAnsi="Times New Roman" w:cs="Times New Roman"/>
          <w:sz w:val="24"/>
          <w:szCs w:val="24"/>
        </w:rPr>
        <w:t>ha</w:t>
      </w:r>
      <w:r w:rsidRPr="002F2295">
        <w:rPr>
          <w:rFonts w:ascii="Times New Roman" w:hAnsi="Times New Roman" w:cs="Times New Roman"/>
          <w:sz w:val="24"/>
          <w:szCs w:val="24"/>
          <w:vertAlign w:val="superscript"/>
        </w:rPr>
        <w:t>-1</w:t>
      </w:r>
      <w:r w:rsidRPr="002F2295">
        <w:rPr>
          <w:rFonts w:ascii="Times New Roman" w:hAnsi="Times New Roman" w:cs="Times New Roman"/>
          <w:sz w:val="24"/>
          <w:szCs w:val="24"/>
        </w:rPr>
        <w:t>. The increasing trend of available nitrogen from T</w:t>
      </w:r>
      <w:r w:rsidRPr="002F2295">
        <w:rPr>
          <w:rFonts w:ascii="Times New Roman" w:hAnsi="Times New Roman" w:cs="Times New Roman"/>
          <w:sz w:val="24"/>
          <w:szCs w:val="24"/>
          <w:vertAlign w:val="subscript"/>
        </w:rPr>
        <w:t xml:space="preserve">2 </w:t>
      </w:r>
      <w:r w:rsidRPr="002F2295">
        <w:rPr>
          <w:rFonts w:ascii="Times New Roman" w:hAnsi="Times New Roman" w:cs="Times New Roman"/>
          <w:sz w:val="24"/>
          <w:szCs w:val="24"/>
        </w:rPr>
        <w:t>to T</w:t>
      </w:r>
      <w:r w:rsidRPr="002F2295">
        <w:rPr>
          <w:rFonts w:ascii="Times New Roman" w:hAnsi="Times New Roman" w:cs="Times New Roman"/>
          <w:sz w:val="24"/>
          <w:szCs w:val="24"/>
          <w:vertAlign w:val="subscript"/>
        </w:rPr>
        <w:t>1</w:t>
      </w:r>
      <w:r>
        <w:rPr>
          <w:rFonts w:ascii="Times New Roman" w:hAnsi="Times New Roman" w:cs="Times New Roman"/>
          <w:sz w:val="24"/>
          <w:szCs w:val="24"/>
          <w:vertAlign w:val="subscript"/>
        </w:rPr>
        <w:t>0</w:t>
      </w:r>
      <w:r w:rsidRPr="002F2295">
        <w:rPr>
          <w:rFonts w:ascii="Times New Roman" w:hAnsi="Times New Roman" w:cs="Times New Roman"/>
          <w:sz w:val="24"/>
          <w:szCs w:val="24"/>
        </w:rPr>
        <w:t xml:space="preserve"> shows that there is gradual increase in organic carbon, highlighting the correlation between organic matter content and nitrogen availability.</w:t>
      </w:r>
      <w:ins w:id="80" w:author="Himal Prasad Timalsina" w:date="2025-05-22T13:31:00Z" w16du:dateUtc="2025-05-22T07:46:00Z">
        <w:r w:rsidR="00353F32">
          <w:rPr>
            <w:rFonts w:ascii="Times New Roman" w:hAnsi="Times New Roman" w:cs="Times New Roman"/>
            <w:sz w:val="24"/>
            <w:szCs w:val="24"/>
          </w:rPr>
          <w:t xml:space="preserve"> </w:t>
        </w:r>
      </w:ins>
      <w:r w:rsidRPr="002F2295">
        <w:rPr>
          <w:rFonts w:ascii="Times New Roman" w:hAnsi="Times New Roman" w:cs="Times New Roman"/>
          <w:sz w:val="24"/>
          <w:szCs w:val="24"/>
        </w:rPr>
        <w:t>The treatments with high organic carbon i.e., T</w:t>
      </w:r>
      <w:r>
        <w:rPr>
          <w:rFonts w:ascii="Times New Roman" w:hAnsi="Times New Roman" w:cs="Times New Roman"/>
          <w:sz w:val="24"/>
          <w:szCs w:val="24"/>
          <w:vertAlign w:val="subscript"/>
        </w:rPr>
        <w:t xml:space="preserve">6, </w:t>
      </w:r>
      <w:r>
        <w:rPr>
          <w:rFonts w:ascii="Times New Roman" w:hAnsi="Times New Roman" w:cs="Times New Roman"/>
          <w:sz w:val="24"/>
          <w:szCs w:val="24"/>
        </w:rPr>
        <w:t>T</w:t>
      </w:r>
      <w:r w:rsidRPr="00320597">
        <w:rPr>
          <w:rFonts w:ascii="Times New Roman" w:hAnsi="Times New Roman" w:cs="Times New Roman"/>
          <w:sz w:val="24"/>
          <w:szCs w:val="24"/>
          <w:vertAlign w:val="subscript"/>
        </w:rPr>
        <w:t>4</w:t>
      </w:r>
      <w:r>
        <w:rPr>
          <w:rFonts w:ascii="Times New Roman" w:hAnsi="Times New Roman" w:cs="Times New Roman"/>
          <w:sz w:val="24"/>
          <w:szCs w:val="24"/>
          <w:vertAlign w:val="subscript"/>
        </w:rPr>
        <w:t xml:space="preserve">, </w:t>
      </w:r>
      <w:r>
        <w:rPr>
          <w:rFonts w:ascii="Times New Roman" w:hAnsi="Times New Roman" w:cs="Times New Roman"/>
          <w:sz w:val="24"/>
          <w:szCs w:val="24"/>
        </w:rPr>
        <w:t>T</w:t>
      </w:r>
      <w:r w:rsidRPr="00494A77">
        <w:rPr>
          <w:rFonts w:ascii="Times New Roman" w:hAnsi="Times New Roman" w:cs="Times New Roman"/>
          <w:sz w:val="24"/>
          <w:szCs w:val="24"/>
          <w:vertAlign w:val="subscript"/>
        </w:rPr>
        <w:t>7</w:t>
      </w:r>
      <w:r>
        <w:rPr>
          <w:rFonts w:ascii="Times New Roman" w:hAnsi="Times New Roman" w:cs="Times New Roman"/>
          <w:sz w:val="24"/>
          <w:szCs w:val="24"/>
        </w:rPr>
        <w:t xml:space="preserve"> and</w:t>
      </w:r>
      <w:r w:rsidRPr="002F2295">
        <w:rPr>
          <w:rFonts w:ascii="Times New Roman" w:hAnsi="Times New Roman" w:cs="Times New Roman"/>
          <w:sz w:val="24"/>
          <w:szCs w:val="24"/>
        </w:rPr>
        <w:t xml:space="preserve"> T</w:t>
      </w:r>
      <w:r>
        <w:rPr>
          <w:rFonts w:ascii="Times New Roman" w:hAnsi="Times New Roman" w:cs="Times New Roman"/>
          <w:sz w:val="24"/>
          <w:szCs w:val="24"/>
          <w:vertAlign w:val="subscript"/>
        </w:rPr>
        <w:t>10</w:t>
      </w:r>
      <w:r w:rsidRPr="002F2295">
        <w:rPr>
          <w:rFonts w:ascii="Times New Roman" w:hAnsi="Times New Roman" w:cs="Times New Roman"/>
          <w:sz w:val="24"/>
          <w:szCs w:val="24"/>
        </w:rPr>
        <w:t xml:space="preserve"> consistently showed higher nitrogen levels, moreover improved nitrogen availability in treatments T</w:t>
      </w:r>
      <w:r w:rsidRPr="002F2295">
        <w:rPr>
          <w:rFonts w:ascii="Times New Roman" w:hAnsi="Times New Roman" w:cs="Times New Roman"/>
          <w:sz w:val="24"/>
          <w:szCs w:val="24"/>
          <w:vertAlign w:val="subscript"/>
        </w:rPr>
        <w:t>6</w:t>
      </w:r>
      <w:r>
        <w:rPr>
          <w:rFonts w:ascii="Times New Roman" w:hAnsi="Times New Roman" w:cs="Times New Roman"/>
          <w:sz w:val="24"/>
          <w:szCs w:val="24"/>
          <w:vertAlign w:val="subscript"/>
        </w:rPr>
        <w:t xml:space="preserve">, </w:t>
      </w:r>
      <w:r>
        <w:rPr>
          <w:rFonts w:ascii="Times New Roman" w:hAnsi="Times New Roman" w:cs="Times New Roman"/>
          <w:sz w:val="24"/>
          <w:szCs w:val="24"/>
        </w:rPr>
        <w:t>T</w:t>
      </w:r>
      <w:r w:rsidRPr="00494A77">
        <w:rPr>
          <w:rFonts w:ascii="Times New Roman" w:hAnsi="Times New Roman" w:cs="Times New Roman"/>
          <w:sz w:val="24"/>
          <w:szCs w:val="24"/>
          <w:vertAlign w:val="subscript"/>
        </w:rPr>
        <w:t>4</w:t>
      </w:r>
      <w:r>
        <w:rPr>
          <w:rFonts w:ascii="Times New Roman" w:hAnsi="Times New Roman" w:cs="Times New Roman"/>
          <w:sz w:val="24"/>
          <w:szCs w:val="24"/>
        </w:rPr>
        <w:t>, T</w:t>
      </w:r>
      <w:r w:rsidRPr="00494A77">
        <w:rPr>
          <w:rFonts w:ascii="Times New Roman" w:hAnsi="Times New Roman" w:cs="Times New Roman"/>
          <w:sz w:val="24"/>
          <w:szCs w:val="24"/>
          <w:vertAlign w:val="subscript"/>
        </w:rPr>
        <w:t xml:space="preserve">7 </w:t>
      </w:r>
      <w:r>
        <w:rPr>
          <w:rFonts w:ascii="Times New Roman" w:hAnsi="Times New Roman" w:cs="Times New Roman"/>
          <w:sz w:val="24"/>
          <w:szCs w:val="24"/>
        </w:rPr>
        <w:t>and T</w:t>
      </w:r>
      <w:r w:rsidRPr="00494A77">
        <w:rPr>
          <w:rFonts w:ascii="Times New Roman" w:hAnsi="Times New Roman" w:cs="Times New Roman"/>
          <w:sz w:val="24"/>
          <w:szCs w:val="24"/>
          <w:vertAlign w:val="subscript"/>
        </w:rPr>
        <w:t>10</w:t>
      </w:r>
      <w:r>
        <w:rPr>
          <w:rFonts w:ascii="Times New Roman" w:hAnsi="Times New Roman" w:cs="Times New Roman"/>
          <w:sz w:val="24"/>
          <w:szCs w:val="24"/>
        </w:rPr>
        <w:t xml:space="preserve"> </w:t>
      </w:r>
      <w:r w:rsidRPr="002F2295">
        <w:rPr>
          <w:rFonts w:ascii="Times New Roman" w:hAnsi="Times New Roman" w:cs="Times New Roman"/>
          <w:sz w:val="24"/>
          <w:szCs w:val="24"/>
        </w:rPr>
        <w:t>(above 2</w:t>
      </w:r>
      <w:r>
        <w:rPr>
          <w:rFonts w:ascii="Times New Roman" w:hAnsi="Times New Roman" w:cs="Times New Roman"/>
          <w:sz w:val="24"/>
          <w:szCs w:val="24"/>
        </w:rPr>
        <w:t>40</w:t>
      </w:r>
      <w:r w:rsidRPr="002F2295">
        <w:rPr>
          <w:rFonts w:ascii="Times New Roman" w:hAnsi="Times New Roman" w:cs="Times New Roman"/>
          <w:sz w:val="24"/>
          <w:szCs w:val="24"/>
        </w:rPr>
        <w:t>kg ha</w:t>
      </w:r>
      <w:r w:rsidRPr="002F2295">
        <w:rPr>
          <w:rFonts w:ascii="Times New Roman" w:hAnsi="Times New Roman" w:cs="Times New Roman"/>
          <w:sz w:val="24"/>
          <w:szCs w:val="24"/>
          <w:vertAlign w:val="superscript"/>
        </w:rPr>
        <w:t>-1</w:t>
      </w:r>
      <w:r w:rsidRPr="002F2295">
        <w:rPr>
          <w:rFonts w:ascii="Times New Roman" w:hAnsi="Times New Roman" w:cs="Times New Roman"/>
          <w:sz w:val="24"/>
          <w:szCs w:val="24"/>
        </w:rPr>
        <w:t>). The relatively low nitrogen in treatment T</w:t>
      </w:r>
      <w:r w:rsidRPr="002F2295">
        <w:rPr>
          <w:rFonts w:ascii="Times New Roman" w:hAnsi="Times New Roman" w:cs="Times New Roman"/>
          <w:sz w:val="24"/>
          <w:szCs w:val="24"/>
          <w:vertAlign w:val="subscript"/>
        </w:rPr>
        <w:t>1</w:t>
      </w:r>
      <w:r w:rsidRPr="002F2295">
        <w:rPr>
          <w:rFonts w:ascii="Times New Roman" w:hAnsi="Times New Roman" w:cs="Times New Roman"/>
          <w:sz w:val="24"/>
          <w:szCs w:val="24"/>
        </w:rPr>
        <w:t xml:space="preserve"> (17</w:t>
      </w:r>
      <w:r>
        <w:rPr>
          <w:rFonts w:ascii="Times New Roman" w:hAnsi="Times New Roman" w:cs="Times New Roman"/>
          <w:sz w:val="24"/>
          <w:szCs w:val="24"/>
        </w:rPr>
        <w:t>6</w:t>
      </w:r>
      <w:r w:rsidRPr="002F2295">
        <w:rPr>
          <w:rFonts w:ascii="Times New Roman" w:hAnsi="Times New Roman" w:cs="Times New Roman"/>
          <w:sz w:val="24"/>
          <w:szCs w:val="24"/>
        </w:rPr>
        <w:t>.</w:t>
      </w:r>
      <w:r>
        <w:rPr>
          <w:rFonts w:ascii="Times New Roman" w:hAnsi="Times New Roman" w:cs="Times New Roman"/>
          <w:sz w:val="24"/>
          <w:szCs w:val="24"/>
        </w:rPr>
        <w:t>3</w:t>
      </w:r>
      <w:r w:rsidRPr="002F2295">
        <w:rPr>
          <w:rFonts w:ascii="Times New Roman" w:hAnsi="Times New Roman" w:cs="Times New Roman"/>
          <w:sz w:val="24"/>
          <w:szCs w:val="24"/>
        </w:rPr>
        <w:t xml:space="preserve"> kg ha</w:t>
      </w:r>
      <w:r w:rsidRPr="002F2295">
        <w:rPr>
          <w:rFonts w:ascii="Times New Roman" w:hAnsi="Times New Roman" w:cs="Times New Roman"/>
          <w:sz w:val="24"/>
          <w:szCs w:val="24"/>
          <w:vertAlign w:val="superscript"/>
        </w:rPr>
        <w:t>-1</w:t>
      </w:r>
      <w:r w:rsidRPr="002F2295">
        <w:rPr>
          <w:rFonts w:ascii="Times New Roman" w:hAnsi="Times New Roman" w:cs="Times New Roman"/>
          <w:sz w:val="24"/>
          <w:szCs w:val="24"/>
        </w:rPr>
        <w:t xml:space="preserve">) is an absolute control. </w:t>
      </w:r>
    </w:p>
    <w:p w14:paraId="22825B86" w14:textId="2DF11F2F" w:rsidR="0032041F" w:rsidRDefault="0032041F" w:rsidP="008820B4">
      <w:pPr>
        <w:tabs>
          <w:tab w:val="left" w:pos="4061"/>
        </w:tabs>
        <w:spacing w:line="36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Phosphorus (kg ha</w:t>
      </w:r>
      <w:r w:rsidRPr="00EE5390">
        <w:rPr>
          <w:rFonts w:ascii="Times New Roman" w:hAnsi="Times New Roman" w:cs="Times New Roman"/>
          <w:b/>
          <w:bCs/>
          <w:sz w:val="24"/>
          <w:szCs w:val="24"/>
          <w:shd w:val="clear" w:color="auto" w:fill="FFFFFF"/>
          <w:vertAlign w:val="superscript"/>
        </w:rPr>
        <w:t>-1</w:t>
      </w:r>
      <w:r>
        <w:rPr>
          <w:rFonts w:ascii="Times New Roman" w:hAnsi="Times New Roman" w:cs="Times New Roman"/>
          <w:b/>
          <w:bCs/>
          <w:sz w:val="24"/>
          <w:szCs w:val="24"/>
          <w:shd w:val="clear" w:color="auto" w:fill="FFFFFF"/>
        </w:rPr>
        <w:t>)</w:t>
      </w:r>
    </w:p>
    <w:p w14:paraId="05D3232A" w14:textId="29D71E01" w:rsidR="00F82C88" w:rsidRPr="00F82C88" w:rsidRDefault="00F82C88" w:rsidP="008820B4">
      <w:pPr>
        <w:spacing w:after="0" w:line="360" w:lineRule="auto"/>
        <w:jc w:val="both"/>
        <w:rPr>
          <w:rFonts w:ascii="Times New Roman" w:eastAsia="Times New Roman" w:hAnsi="Times New Roman" w:cs="Times New Roman"/>
          <w:sz w:val="24"/>
          <w:szCs w:val="24"/>
          <w:highlight w:val="white"/>
        </w:rPr>
      </w:pPr>
      <w:r w:rsidRPr="002F2295">
        <w:rPr>
          <w:rFonts w:ascii="Times New Roman" w:hAnsi="Times New Roman" w:cs="Times New Roman"/>
          <w:sz w:val="24"/>
          <w:szCs w:val="24"/>
        </w:rPr>
        <w:t>Phosphorus availability also increased notably with treatment intensity. The lowest value was found in T</w:t>
      </w:r>
      <w:r w:rsidRPr="002F2295">
        <w:rPr>
          <w:rFonts w:ascii="Times New Roman" w:hAnsi="Times New Roman" w:cs="Times New Roman"/>
          <w:sz w:val="24"/>
          <w:szCs w:val="24"/>
          <w:vertAlign w:val="subscript"/>
        </w:rPr>
        <w:t>1</w:t>
      </w:r>
      <w:r w:rsidRPr="002F2295">
        <w:rPr>
          <w:rFonts w:ascii="Times New Roman" w:hAnsi="Times New Roman" w:cs="Times New Roman"/>
          <w:sz w:val="24"/>
          <w:szCs w:val="24"/>
        </w:rPr>
        <w:t xml:space="preserve"> (</w:t>
      </w:r>
      <w:r w:rsidRPr="00217165">
        <w:rPr>
          <w:rFonts w:ascii="Times New Roman" w:eastAsia="Times New Roman" w:hAnsi="Times New Roman" w:cs="Times New Roman"/>
          <w:sz w:val="24"/>
          <w:szCs w:val="24"/>
          <w:highlight w:val="white"/>
        </w:rPr>
        <w:t>13.20</w:t>
      </w:r>
      <w:r w:rsidRPr="002F2295">
        <w:rPr>
          <w:rFonts w:ascii="Times New Roman" w:hAnsi="Times New Roman" w:cs="Times New Roman"/>
          <w:sz w:val="24"/>
          <w:szCs w:val="24"/>
        </w:rPr>
        <w:t xml:space="preserve"> kg ha</w:t>
      </w:r>
      <w:r w:rsidRPr="002F2295">
        <w:rPr>
          <w:rFonts w:ascii="Times New Roman" w:hAnsi="Times New Roman" w:cs="Times New Roman"/>
          <w:sz w:val="24"/>
          <w:szCs w:val="24"/>
          <w:vertAlign w:val="superscript"/>
        </w:rPr>
        <w:t>-1</w:t>
      </w:r>
      <w:r w:rsidRPr="002F2295">
        <w:rPr>
          <w:rFonts w:ascii="Times New Roman" w:hAnsi="Times New Roman" w:cs="Times New Roman"/>
          <w:sz w:val="24"/>
          <w:szCs w:val="24"/>
        </w:rPr>
        <w:t>), while the highest was recorded in treatment T</w:t>
      </w:r>
      <w:r>
        <w:rPr>
          <w:rFonts w:ascii="Times New Roman" w:hAnsi="Times New Roman" w:cs="Times New Roman"/>
          <w:sz w:val="24"/>
          <w:szCs w:val="24"/>
          <w:vertAlign w:val="subscript"/>
        </w:rPr>
        <w:t>7</w:t>
      </w:r>
      <w:r w:rsidRPr="002F2295">
        <w:rPr>
          <w:rFonts w:ascii="Times New Roman" w:hAnsi="Times New Roman" w:cs="Times New Roman"/>
          <w:sz w:val="24"/>
          <w:szCs w:val="24"/>
        </w:rPr>
        <w:t xml:space="preserve"> (</w:t>
      </w:r>
      <w:r w:rsidRPr="00217165">
        <w:rPr>
          <w:rFonts w:ascii="Times New Roman" w:eastAsia="Times New Roman" w:hAnsi="Times New Roman" w:cs="Times New Roman"/>
          <w:sz w:val="24"/>
          <w:szCs w:val="24"/>
          <w:highlight w:val="white"/>
        </w:rPr>
        <w:t>27.64</w:t>
      </w:r>
      <w:r>
        <w:rPr>
          <w:rFonts w:ascii="Times New Roman" w:eastAsia="Times New Roman" w:hAnsi="Times New Roman" w:cs="Times New Roman"/>
          <w:sz w:val="24"/>
          <w:szCs w:val="24"/>
        </w:rPr>
        <w:t xml:space="preserve"> </w:t>
      </w:r>
      <w:r w:rsidRPr="002F2295">
        <w:rPr>
          <w:rFonts w:ascii="Times New Roman" w:hAnsi="Times New Roman" w:cs="Times New Roman"/>
          <w:sz w:val="24"/>
          <w:szCs w:val="24"/>
        </w:rPr>
        <w:t>kg ha</w:t>
      </w:r>
      <w:r w:rsidRPr="002F2295">
        <w:rPr>
          <w:rFonts w:ascii="Times New Roman" w:hAnsi="Times New Roman" w:cs="Times New Roman"/>
          <w:sz w:val="24"/>
          <w:szCs w:val="24"/>
          <w:vertAlign w:val="superscript"/>
        </w:rPr>
        <w:t>-1</w:t>
      </w:r>
      <w:r w:rsidRPr="002F2295">
        <w:rPr>
          <w:rFonts w:ascii="Times New Roman" w:hAnsi="Times New Roman" w:cs="Times New Roman"/>
          <w:sz w:val="24"/>
          <w:szCs w:val="24"/>
        </w:rPr>
        <w:t>). Treatments from T</w:t>
      </w:r>
      <w:r>
        <w:rPr>
          <w:rFonts w:ascii="Times New Roman" w:hAnsi="Times New Roman" w:cs="Times New Roman"/>
          <w:sz w:val="24"/>
          <w:szCs w:val="24"/>
          <w:vertAlign w:val="subscript"/>
        </w:rPr>
        <w:t>6</w:t>
      </w:r>
      <w:r w:rsidRPr="002F2295">
        <w:rPr>
          <w:rFonts w:ascii="Times New Roman" w:hAnsi="Times New Roman" w:cs="Times New Roman"/>
          <w:sz w:val="24"/>
          <w:szCs w:val="24"/>
        </w:rPr>
        <w:t xml:space="preserve"> to T</w:t>
      </w:r>
      <w:r w:rsidRPr="002F2295">
        <w:rPr>
          <w:rFonts w:ascii="Times New Roman" w:hAnsi="Times New Roman" w:cs="Times New Roman"/>
          <w:sz w:val="24"/>
          <w:szCs w:val="24"/>
          <w:vertAlign w:val="subscript"/>
        </w:rPr>
        <w:t>1</w:t>
      </w:r>
      <w:r>
        <w:rPr>
          <w:rFonts w:ascii="Times New Roman" w:hAnsi="Times New Roman" w:cs="Times New Roman"/>
          <w:sz w:val="24"/>
          <w:szCs w:val="24"/>
          <w:vertAlign w:val="subscript"/>
        </w:rPr>
        <w:t>0</w:t>
      </w:r>
      <w:r w:rsidRPr="002F2295">
        <w:rPr>
          <w:rFonts w:ascii="Times New Roman" w:hAnsi="Times New Roman" w:cs="Times New Roman"/>
          <w:sz w:val="24"/>
          <w:szCs w:val="24"/>
        </w:rPr>
        <w:t xml:space="preserve"> had values above 2</w:t>
      </w:r>
      <w:r>
        <w:rPr>
          <w:rFonts w:ascii="Times New Roman" w:hAnsi="Times New Roman" w:cs="Times New Roman"/>
          <w:sz w:val="24"/>
          <w:szCs w:val="24"/>
        </w:rPr>
        <w:t>0</w:t>
      </w:r>
      <w:r w:rsidRPr="002F2295">
        <w:rPr>
          <w:rFonts w:ascii="Times New Roman" w:hAnsi="Times New Roman" w:cs="Times New Roman"/>
          <w:sz w:val="24"/>
          <w:szCs w:val="24"/>
        </w:rPr>
        <w:t xml:space="preserve"> kg ha</w:t>
      </w:r>
      <w:r w:rsidRPr="002F2295">
        <w:rPr>
          <w:rFonts w:ascii="Times New Roman" w:hAnsi="Times New Roman" w:cs="Times New Roman"/>
          <w:sz w:val="24"/>
          <w:szCs w:val="24"/>
          <w:vertAlign w:val="superscript"/>
        </w:rPr>
        <w:t>-1</w:t>
      </w:r>
      <w:r w:rsidRPr="002F2295">
        <w:rPr>
          <w:rFonts w:ascii="Times New Roman" w:hAnsi="Times New Roman" w:cs="Times New Roman"/>
          <w:sz w:val="24"/>
          <w:szCs w:val="24"/>
        </w:rPr>
        <w:t>, indicating improved phosphorus availability.</w:t>
      </w:r>
    </w:p>
    <w:p w14:paraId="7DFDE5FD" w14:textId="44E8B193" w:rsidR="0032041F" w:rsidRDefault="0032041F" w:rsidP="008820B4">
      <w:pPr>
        <w:tabs>
          <w:tab w:val="left" w:pos="4061"/>
        </w:tabs>
        <w:spacing w:line="360" w:lineRule="auto"/>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Potassium (kg ha</w:t>
      </w:r>
      <w:r w:rsidRPr="00EE5390">
        <w:rPr>
          <w:rFonts w:ascii="Times New Roman" w:hAnsi="Times New Roman" w:cs="Times New Roman"/>
          <w:b/>
          <w:bCs/>
          <w:sz w:val="24"/>
          <w:szCs w:val="24"/>
          <w:shd w:val="clear" w:color="auto" w:fill="FFFFFF"/>
          <w:vertAlign w:val="superscript"/>
        </w:rPr>
        <w:t>-1</w:t>
      </w:r>
      <w:r>
        <w:rPr>
          <w:rFonts w:ascii="Times New Roman" w:hAnsi="Times New Roman" w:cs="Times New Roman"/>
          <w:b/>
          <w:bCs/>
          <w:sz w:val="24"/>
          <w:szCs w:val="24"/>
          <w:shd w:val="clear" w:color="auto" w:fill="FFFFFF"/>
        </w:rPr>
        <w:t>)</w:t>
      </w:r>
    </w:p>
    <w:p w14:paraId="1A077E90" w14:textId="4BB8F3FB" w:rsidR="00E668B1" w:rsidRDefault="00E668B1" w:rsidP="008820B4">
      <w:pPr>
        <w:spacing w:line="360" w:lineRule="auto"/>
        <w:ind w:firstLine="720"/>
        <w:jc w:val="both"/>
        <w:rPr>
          <w:rFonts w:ascii="Times New Roman" w:hAnsi="Times New Roman" w:cs="Times New Roman"/>
          <w:sz w:val="24"/>
          <w:szCs w:val="24"/>
        </w:rPr>
      </w:pPr>
      <w:r w:rsidRPr="002F2295">
        <w:rPr>
          <w:rFonts w:ascii="Times New Roman" w:hAnsi="Times New Roman" w:cs="Times New Roman"/>
          <w:sz w:val="24"/>
          <w:szCs w:val="24"/>
        </w:rPr>
        <w:t>Available potassium was significantly influenced by treatments. The lowest value was observed in T</w:t>
      </w:r>
      <w:r w:rsidRPr="002F2295">
        <w:rPr>
          <w:rFonts w:ascii="Times New Roman" w:hAnsi="Times New Roman" w:cs="Times New Roman"/>
          <w:sz w:val="24"/>
          <w:szCs w:val="24"/>
          <w:vertAlign w:val="subscript"/>
        </w:rPr>
        <w:t>1</w:t>
      </w:r>
      <w:r w:rsidRPr="002F2295">
        <w:rPr>
          <w:rFonts w:ascii="Times New Roman" w:hAnsi="Times New Roman" w:cs="Times New Roman"/>
          <w:sz w:val="24"/>
          <w:szCs w:val="24"/>
        </w:rPr>
        <w:t xml:space="preserve"> (</w:t>
      </w:r>
      <w:r w:rsidRPr="00217165">
        <w:rPr>
          <w:rFonts w:ascii="Times New Roman" w:eastAsia="Times New Roman" w:hAnsi="Times New Roman" w:cs="Times New Roman"/>
          <w:sz w:val="24"/>
          <w:szCs w:val="24"/>
          <w:highlight w:val="white"/>
        </w:rPr>
        <w:t>321.23</w:t>
      </w:r>
      <w:r>
        <w:rPr>
          <w:rFonts w:ascii="Times New Roman" w:eastAsia="Times New Roman" w:hAnsi="Times New Roman" w:cs="Times New Roman"/>
          <w:sz w:val="24"/>
          <w:szCs w:val="24"/>
        </w:rPr>
        <w:t xml:space="preserve"> </w:t>
      </w:r>
      <w:r w:rsidRPr="002F2295">
        <w:rPr>
          <w:rFonts w:ascii="Times New Roman" w:hAnsi="Times New Roman" w:cs="Times New Roman"/>
          <w:sz w:val="24"/>
          <w:szCs w:val="24"/>
        </w:rPr>
        <w:t>kg ha</w:t>
      </w:r>
      <w:r w:rsidRPr="002F2295">
        <w:rPr>
          <w:rFonts w:ascii="Times New Roman" w:hAnsi="Times New Roman" w:cs="Times New Roman"/>
          <w:sz w:val="24"/>
          <w:szCs w:val="24"/>
          <w:vertAlign w:val="superscript"/>
        </w:rPr>
        <w:t>-1</w:t>
      </w:r>
      <w:r w:rsidRPr="002F2295">
        <w:rPr>
          <w:rFonts w:ascii="Times New Roman" w:hAnsi="Times New Roman" w:cs="Times New Roman"/>
          <w:sz w:val="24"/>
          <w:szCs w:val="24"/>
        </w:rPr>
        <w:t>), and the highest in T</w:t>
      </w:r>
      <w:r>
        <w:rPr>
          <w:rFonts w:ascii="Times New Roman" w:hAnsi="Times New Roman" w:cs="Times New Roman"/>
          <w:sz w:val="24"/>
          <w:szCs w:val="24"/>
          <w:vertAlign w:val="subscript"/>
        </w:rPr>
        <w:t>7</w:t>
      </w:r>
      <w:r w:rsidRPr="002F2295">
        <w:rPr>
          <w:rFonts w:ascii="Times New Roman" w:hAnsi="Times New Roman" w:cs="Times New Roman"/>
          <w:sz w:val="24"/>
          <w:szCs w:val="24"/>
          <w:vertAlign w:val="subscript"/>
        </w:rPr>
        <w:t xml:space="preserve"> </w:t>
      </w:r>
      <w:r w:rsidRPr="002F2295">
        <w:rPr>
          <w:rFonts w:ascii="Times New Roman" w:hAnsi="Times New Roman" w:cs="Times New Roman"/>
          <w:sz w:val="24"/>
          <w:szCs w:val="24"/>
        </w:rPr>
        <w:t>(</w:t>
      </w:r>
      <w:r w:rsidRPr="00217165">
        <w:rPr>
          <w:rFonts w:ascii="Times New Roman" w:eastAsia="Times New Roman" w:hAnsi="Times New Roman" w:cs="Times New Roman"/>
          <w:sz w:val="24"/>
          <w:szCs w:val="24"/>
          <w:highlight w:val="white"/>
        </w:rPr>
        <w:t>365.53</w:t>
      </w:r>
      <w:r w:rsidRPr="002F2295">
        <w:rPr>
          <w:rFonts w:ascii="Times New Roman" w:hAnsi="Times New Roman" w:cs="Times New Roman"/>
          <w:sz w:val="24"/>
          <w:szCs w:val="24"/>
        </w:rPr>
        <w:t>kg ha</w:t>
      </w:r>
      <w:r w:rsidRPr="002F2295">
        <w:rPr>
          <w:rFonts w:ascii="Times New Roman" w:hAnsi="Times New Roman" w:cs="Times New Roman"/>
          <w:sz w:val="24"/>
          <w:szCs w:val="24"/>
          <w:vertAlign w:val="superscript"/>
        </w:rPr>
        <w:t>-1</w:t>
      </w:r>
      <w:r w:rsidRPr="002F2295">
        <w:rPr>
          <w:rFonts w:ascii="Times New Roman" w:hAnsi="Times New Roman" w:cs="Times New Roman"/>
          <w:sz w:val="24"/>
          <w:szCs w:val="24"/>
        </w:rPr>
        <w:t>). All the treatments from T</w:t>
      </w:r>
      <w:r w:rsidRPr="002F2295">
        <w:rPr>
          <w:rFonts w:ascii="Times New Roman" w:hAnsi="Times New Roman" w:cs="Times New Roman"/>
          <w:sz w:val="24"/>
          <w:szCs w:val="24"/>
          <w:vertAlign w:val="subscript"/>
        </w:rPr>
        <w:t xml:space="preserve">6 </w:t>
      </w:r>
      <w:r w:rsidRPr="002F2295">
        <w:rPr>
          <w:rFonts w:ascii="Times New Roman" w:hAnsi="Times New Roman" w:cs="Times New Roman"/>
          <w:sz w:val="24"/>
          <w:szCs w:val="24"/>
        </w:rPr>
        <w:t>to T</w:t>
      </w:r>
      <w:r w:rsidRPr="002F2295">
        <w:rPr>
          <w:rFonts w:ascii="Times New Roman" w:hAnsi="Times New Roman" w:cs="Times New Roman"/>
          <w:sz w:val="24"/>
          <w:szCs w:val="24"/>
          <w:vertAlign w:val="subscript"/>
        </w:rPr>
        <w:t>1</w:t>
      </w:r>
      <w:r>
        <w:rPr>
          <w:rFonts w:ascii="Times New Roman" w:hAnsi="Times New Roman" w:cs="Times New Roman"/>
          <w:sz w:val="24"/>
          <w:szCs w:val="24"/>
          <w:vertAlign w:val="subscript"/>
        </w:rPr>
        <w:t>0</w:t>
      </w:r>
      <w:r w:rsidRPr="002F2295">
        <w:rPr>
          <w:rFonts w:ascii="Times New Roman" w:hAnsi="Times New Roman" w:cs="Times New Roman"/>
          <w:sz w:val="24"/>
          <w:szCs w:val="24"/>
          <w:vertAlign w:val="subscript"/>
        </w:rPr>
        <w:t xml:space="preserve"> </w:t>
      </w:r>
      <w:r w:rsidRPr="002F2295">
        <w:rPr>
          <w:rFonts w:ascii="Times New Roman" w:hAnsi="Times New Roman" w:cs="Times New Roman"/>
          <w:sz w:val="24"/>
          <w:szCs w:val="24"/>
        </w:rPr>
        <w:t>showed potassium values above 3</w:t>
      </w:r>
      <w:r>
        <w:rPr>
          <w:rFonts w:ascii="Times New Roman" w:hAnsi="Times New Roman" w:cs="Times New Roman"/>
          <w:sz w:val="24"/>
          <w:szCs w:val="24"/>
        </w:rPr>
        <w:t>5</w:t>
      </w:r>
      <w:r w:rsidRPr="002F2295">
        <w:rPr>
          <w:rFonts w:ascii="Times New Roman" w:hAnsi="Times New Roman" w:cs="Times New Roman"/>
          <w:sz w:val="24"/>
          <w:szCs w:val="24"/>
        </w:rPr>
        <w:t>0 kg ha</w:t>
      </w:r>
      <w:r w:rsidRPr="002F2295">
        <w:rPr>
          <w:rFonts w:ascii="Times New Roman" w:hAnsi="Times New Roman" w:cs="Times New Roman"/>
          <w:sz w:val="24"/>
          <w:szCs w:val="24"/>
          <w:vertAlign w:val="superscript"/>
        </w:rPr>
        <w:t>-1</w:t>
      </w:r>
      <w:r w:rsidRPr="002F2295">
        <w:rPr>
          <w:rFonts w:ascii="Times New Roman" w:hAnsi="Times New Roman" w:cs="Times New Roman"/>
          <w:sz w:val="24"/>
          <w:szCs w:val="24"/>
        </w:rPr>
        <w:t>, highlighting the role of treatments in enhancing potassium release and retention. In the present study, there is significantly increased in values from treatment T</w:t>
      </w:r>
      <w:r w:rsidRPr="002F2295">
        <w:rPr>
          <w:rFonts w:ascii="Times New Roman" w:hAnsi="Times New Roman" w:cs="Times New Roman"/>
          <w:sz w:val="24"/>
          <w:szCs w:val="24"/>
          <w:vertAlign w:val="subscript"/>
        </w:rPr>
        <w:t xml:space="preserve">1 </w:t>
      </w:r>
      <w:r w:rsidRPr="002F2295">
        <w:rPr>
          <w:rFonts w:ascii="Times New Roman" w:hAnsi="Times New Roman" w:cs="Times New Roman"/>
          <w:sz w:val="24"/>
          <w:szCs w:val="24"/>
        </w:rPr>
        <w:t>to T</w:t>
      </w:r>
      <w:r w:rsidRPr="002F2295">
        <w:rPr>
          <w:rFonts w:ascii="Times New Roman" w:hAnsi="Times New Roman" w:cs="Times New Roman"/>
          <w:sz w:val="24"/>
          <w:szCs w:val="24"/>
          <w:vertAlign w:val="subscript"/>
        </w:rPr>
        <w:t>1</w:t>
      </w:r>
      <w:r>
        <w:rPr>
          <w:rFonts w:ascii="Times New Roman" w:hAnsi="Times New Roman" w:cs="Times New Roman"/>
          <w:sz w:val="24"/>
          <w:szCs w:val="24"/>
          <w:vertAlign w:val="subscript"/>
        </w:rPr>
        <w:t>0</w:t>
      </w:r>
      <w:r w:rsidRPr="002F2295">
        <w:rPr>
          <w:rFonts w:ascii="Times New Roman" w:hAnsi="Times New Roman" w:cs="Times New Roman"/>
          <w:sz w:val="24"/>
          <w:szCs w:val="24"/>
        </w:rPr>
        <w:t xml:space="preserve"> as shown in </w:t>
      </w:r>
      <w:r w:rsidRPr="002F2295">
        <w:rPr>
          <w:rFonts w:ascii="Times New Roman" w:hAnsi="Times New Roman" w:cs="Times New Roman"/>
          <w:b/>
          <w:bCs/>
          <w:sz w:val="24"/>
          <w:szCs w:val="24"/>
        </w:rPr>
        <w:t xml:space="preserve">Table </w:t>
      </w:r>
      <w:r w:rsidR="00CC7157">
        <w:rPr>
          <w:rFonts w:ascii="Times New Roman" w:hAnsi="Times New Roman" w:cs="Times New Roman"/>
          <w:b/>
          <w:bCs/>
          <w:sz w:val="24"/>
          <w:szCs w:val="24"/>
        </w:rPr>
        <w:t>4</w:t>
      </w:r>
      <w:r w:rsidRPr="002F2295">
        <w:rPr>
          <w:rFonts w:ascii="Times New Roman" w:hAnsi="Times New Roman" w:cs="Times New Roman"/>
          <w:b/>
          <w:bCs/>
          <w:sz w:val="24"/>
          <w:szCs w:val="24"/>
        </w:rPr>
        <w:t xml:space="preserve"> </w:t>
      </w:r>
    </w:p>
    <w:p w14:paraId="106D119A" w14:textId="3D9170E6" w:rsidR="0032041F" w:rsidRDefault="0032041F" w:rsidP="008820B4">
      <w:pPr>
        <w:tabs>
          <w:tab w:val="left" w:pos="4061"/>
        </w:tabs>
        <w:spacing w:line="36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Calcium (kg ha</w:t>
      </w:r>
      <w:r w:rsidRPr="00EE5390">
        <w:rPr>
          <w:rFonts w:ascii="Times New Roman" w:hAnsi="Times New Roman" w:cs="Times New Roman"/>
          <w:b/>
          <w:bCs/>
          <w:sz w:val="24"/>
          <w:szCs w:val="24"/>
          <w:shd w:val="clear" w:color="auto" w:fill="FFFFFF"/>
          <w:vertAlign w:val="superscript"/>
        </w:rPr>
        <w:t>-1</w:t>
      </w:r>
      <w:r>
        <w:rPr>
          <w:rFonts w:ascii="Times New Roman" w:hAnsi="Times New Roman" w:cs="Times New Roman"/>
          <w:b/>
          <w:bCs/>
          <w:sz w:val="24"/>
          <w:szCs w:val="24"/>
          <w:shd w:val="clear" w:color="auto" w:fill="FFFFFF"/>
        </w:rPr>
        <w:t>)</w:t>
      </w:r>
    </w:p>
    <w:p w14:paraId="4D2FE527" w14:textId="5E27B495" w:rsidR="00E668B1" w:rsidRPr="002F2295" w:rsidRDefault="00E668B1" w:rsidP="008820B4">
      <w:pPr>
        <w:spacing w:line="360" w:lineRule="auto"/>
        <w:ind w:firstLine="720"/>
        <w:jc w:val="both"/>
        <w:rPr>
          <w:rFonts w:ascii="Times New Roman" w:hAnsi="Times New Roman" w:cs="Times New Roman"/>
          <w:sz w:val="24"/>
          <w:szCs w:val="24"/>
        </w:rPr>
      </w:pPr>
      <w:r w:rsidRPr="002F2295">
        <w:rPr>
          <w:rFonts w:ascii="Times New Roman" w:hAnsi="Times New Roman" w:cs="Times New Roman"/>
          <w:sz w:val="24"/>
          <w:szCs w:val="24"/>
        </w:rPr>
        <w:t>Available</w:t>
      </w:r>
      <w:r>
        <w:rPr>
          <w:rFonts w:ascii="Times New Roman" w:hAnsi="Times New Roman" w:cs="Times New Roman"/>
          <w:sz w:val="24"/>
          <w:szCs w:val="24"/>
        </w:rPr>
        <w:t xml:space="preserve"> calcium </w:t>
      </w:r>
      <w:r w:rsidRPr="002F2295">
        <w:rPr>
          <w:rFonts w:ascii="Times New Roman" w:hAnsi="Times New Roman" w:cs="Times New Roman"/>
          <w:sz w:val="24"/>
          <w:szCs w:val="24"/>
        </w:rPr>
        <w:t>was recoded lowest in treatment T</w:t>
      </w:r>
      <w:r w:rsidRPr="002F2295">
        <w:rPr>
          <w:rFonts w:ascii="Times New Roman" w:hAnsi="Times New Roman" w:cs="Times New Roman"/>
          <w:sz w:val="24"/>
          <w:szCs w:val="24"/>
          <w:vertAlign w:val="subscript"/>
        </w:rPr>
        <w:t xml:space="preserve">1 </w:t>
      </w:r>
      <w:r w:rsidRPr="002F2295">
        <w:rPr>
          <w:rFonts w:ascii="Times New Roman" w:hAnsi="Times New Roman" w:cs="Times New Roman"/>
          <w:sz w:val="24"/>
          <w:szCs w:val="24"/>
        </w:rPr>
        <w:t>(</w:t>
      </w:r>
      <w:r w:rsidRPr="00217165">
        <w:rPr>
          <w:rFonts w:ascii="Times New Roman" w:eastAsia="Times New Roman" w:hAnsi="Times New Roman" w:cs="Times New Roman"/>
          <w:sz w:val="24"/>
          <w:szCs w:val="24"/>
          <w:highlight w:val="white"/>
        </w:rPr>
        <w:t>12.16</w:t>
      </w:r>
      <w:r>
        <w:rPr>
          <w:rFonts w:ascii="Times New Roman" w:eastAsia="Times New Roman" w:hAnsi="Times New Roman" w:cs="Times New Roman"/>
          <w:sz w:val="24"/>
          <w:szCs w:val="24"/>
        </w:rPr>
        <w:t xml:space="preserve"> </w:t>
      </w:r>
      <w:r w:rsidRPr="002F2295">
        <w:rPr>
          <w:rFonts w:ascii="Times New Roman" w:hAnsi="Times New Roman" w:cs="Times New Roman"/>
          <w:sz w:val="24"/>
          <w:szCs w:val="24"/>
        </w:rPr>
        <w:t>kg ha</w:t>
      </w:r>
      <w:r w:rsidRPr="002F2295">
        <w:rPr>
          <w:rFonts w:ascii="Times New Roman" w:hAnsi="Times New Roman" w:cs="Times New Roman"/>
          <w:sz w:val="24"/>
          <w:szCs w:val="24"/>
          <w:vertAlign w:val="superscript"/>
        </w:rPr>
        <w:t>-1</w:t>
      </w:r>
      <w:r w:rsidRPr="002F2295">
        <w:rPr>
          <w:rFonts w:ascii="Times New Roman" w:hAnsi="Times New Roman" w:cs="Times New Roman"/>
          <w:sz w:val="24"/>
          <w:szCs w:val="24"/>
        </w:rPr>
        <w:t>) and highest was seen in treatment T</w:t>
      </w:r>
      <w:r>
        <w:rPr>
          <w:rFonts w:ascii="Times New Roman" w:hAnsi="Times New Roman" w:cs="Times New Roman"/>
          <w:sz w:val="24"/>
          <w:szCs w:val="24"/>
        </w:rPr>
        <w:t>7</w:t>
      </w:r>
      <w:r w:rsidRPr="002F2295">
        <w:rPr>
          <w:rFonts w:ascii="Times New Roman" w:hAnsi="Times New Roman" w:cs="Times New Roman"/>
          <w:sz w:val="24"/>
          <w:szCs w:val="24"/>
          <w:vertAlign w:val="subscript"/>
        </w:rPr>
        <w:t xml:space="preserve"> </w:t>
      </w:r>
      <w:r w:rsidRPr="002F2295">
        <w:rPr>
          <w:rFonts w:ascii="Times New Roman" w:hAnsi="Times New Roman" w:cs="Times New Roman"/>
          <w:sz w:val="24"/>
          <w:szCs w:val="24"/>
        </w:rPr>
        <w:t>(</w:t>
      </w:r>
      <w:r w:rsidRPr="00217165">
        <w:rPr>
          <w:rFonts w:ascii="Times New Roman" w:eastAsia="Times New Roman" w:hAnsi="Times New Roman" w:cs="Times New Roman"/>
          <w:sz w:val="24"/>
          <w:szCs w:val="24"/>
          <w:highlight w:val="white"/>
        </w:rPr>
        <w:t>17.96</w:t>
      </w:r>
      <w:r>
        <w:rPr>
          <w:rFonts w:ascii="Times New Roman" w:eastAsia="Times New Roman" w:hAnsi="Times New Roman" w:cs="Times New Roman"/>
          <w:sz w:val="24"/>
          <w:szCs w:val="24"/>
        </w:rPr>
        <w:t xml:space="preserve"> </w:t>
      </w:r>
      <w:r w:rsidRPr="002F2295">
        <w:rPr>
          <w:rFonts w:ascii="Times New Roman" w:hAnsi="Times New Roman" w:cs="Times New Roman"/>
          <w:sz w:val="24"/>
          <w:szCs w:val="24"/>
        </w:rPr>
        <w:t>kg ha</w:t>
      </w:r>
      <w:r w:rsidRPr="002F2295">
        <w:rPr>
          <w:rFonts w:ascii="Times New Roman" w:hAnsi="Times New Roman" w:cs="Times New Roman"/>
          <w:sz w:val="24"/>
          <w:szCs w:val="24"/>
          <w:vertAlign w:val="superscript"/>
        </w:rPr>
        <w:t>-1</w:t>
      </w:r>
      <w:r w:rsidRPr="002F2295">
        <w:rPr>
          <w:rFonts w:ascii="Times New Roman" w:hAnsi="Times New Roman" w:cs="Times New Roman"/>
          <w:sz w:val="24"/>
          <w:szCs w:val="24"/>
        </w:rPr>
        <w:t>). Treatments from T</w:t>
      </w:r>
      <w:r>
        <w:rPr>
          <w:rFonts w:ascii="Times New Roman" w:hAnsi="Times New Roman" w:cs="Times New Roman"/>
          <w:sz w:val="24"/>
          <w:szCs w:val="24"/>
          <w:vertAlign w:val="subscript"/>
        </w:rPr>
        <w:t>6</w:t>
      </w:r>
      <w:r w:rsidRPr="002F2295">
        <w:rPr>
          <w:rFonts w:ascii="Times New Roman" w:hAnsi="Times New Roman" w:cs="Times New Roman"/>
          <w:sz w:val="24"/>
          <w:szCs w:val="24"/>
        </w:rPr>
        <w:t xml:space="preserve"> to T</w:t>
      </w:r>
      <w:r w:rsidRPr="002F2295">
        <w:rPr>
          <w:rFonts w:ascii="Times New Roman" w:hAnsi="Times New Roman" w:cs="Times New Roman"/>
          <w:sz w:val="24"/>
          <w:szCs w:val="24"/>
          <w:vertAlign w:val="subscript"/>
        </w:rPr>
        <w:t>1</w:t>
      </w:r>
      <w:r>
        <w:rPr>
          <w:rFonts w:ascii="Times New Roman" w:hAnsi="Times New Roman" w:cs="Times New Roman"/>
          <w:sz w:val="24"/>
          <w:szCs w:val="24"/>
          <w:vertAlign w:val="subscript"/>
        </w:rPr>
        <w:t>0</w:t>
      </w:r>
      <w:r w:rsidRPr="002F2295">
        <w:rPr>
          <w:rFonts w:ascii="Times New Roman" w:hAnsi="Times New Roman" w:cs="Times New Roman"/>
          <w:sz w:val="24"/>
          <w:szCs w:val="24"/>
          <w:vertAlign w:val="subscript"/>
        </w:rPr>
        <w:t xml:space="preserve"> </w:t>
      </w:r>
      <w:r w:rsidRPr="002F2295">
        <w:rPr>
          <w:rFonts w:ascii="Times New Roman" w:hAnsi="Times New Roman" w:cs="Times New Roman"/>
          <w:sz w:val="24"/>
          <w:szCs w:val="24"/>
        </w:rPr>
        <w:t>demonstrated</w:t>
      </w:r>
      <w:r>
        <w:rPr>
          <w:rFonts w:ascii="Times New Roman" w:hAnsi="Times New Roman" w:cs="Times New Roman"/>
          <w:sz w:val="24"/>
          <w:szCs w:val="24"/>
        </w:rPr>
        <w:t xml:space="preserve"> </w:t>
      </w:r>
      <w:r w:rsidRPr="002F2295">
        <w:rPr>
          <w:rFonts w:ascii="Times New Roman" w:hAnsi="Times New Roman" w:cs="Times New Roman"/>
          <w:sz w:val="24"/>
          <w:szCs w:val="24"/>
        </w:rPr>
        <w:t xml:space="preserve">significantly higher </w:t>
      </w:r>
      <w:r>
        <w:rPr>
          <w:rFonts w:ascii="Times New Roman" w:hAnsi="Times New Roman" w:cs="Times New Roman"/>
          <w:sz w:val="24"/>
          <w:szCs w:val="24"/>
        </w:rPr>
        <w:t>calcium</w:t>
      </w:r>
      <w:r w:rsidRPr="002F2295">
        <w:rPr>
          <w:rFonts w:ascii="Times New Roman" w:hAnsi="Times New Roman" w:cs="Times New Roman"/>
          <w:sz w:val="24"/>
          <w:szCs w:val="24"/>
        </w:rPr>
        <w:t xml:space="preserve"> levels, all exceeding</w:t>
      </w:r>
      <w:r>
        <w:rPr>
          <w:rFonts w:ascii="Times New Roman" w:hAnsi="Times New Roman" w:cs="Times New Roman"/>
          <w:sz w:val="24"/>
          <w:szCs w:val="24"/>
        </w:rPr>
        <w:t xml:space="preserve"> (</w:t>
      </w:r>
      <w:r w:rsidR="001D6772">
        <w:rPr>
          <w:rFonts w:ascii="Times New Roman" w:hAnsi="Times New Roman" w:cs="Times New Roman"/>
          <w:sz w:val="24"/>
          <w:szCs w:val="24"/>
        </w:rPr>
        <w:t xml:space="preserve">15 </w:t>
      </w:r>
      <w:r>
        <w:rPr>
          <w:rFonts w:ascii="Times New Roman" w:hAnsi="Times New Roman" w:cs="Times New Roman"/>
          <w:sz w:val="24"/>
          <w:szCs w:val="24"/>
        </w:rPr>
        <w:t xml:space="preserve">kg </w:t>
      </w:r>
      <w:r w:rsidRPr="002F2295">
        <w:rPr>
          <w:rFonts w:ascii="Times New Roman" w:hAnsi="Times New Roman" w:cs="Times New Roman"/>
          <w:sz w:val="24"/>
          <w:szCs w:val="24"/>
        </w:rPr>
        <w:t>ha</w:t>
      </w:r>
      <w:r w:rsidRPr="002F2295">
        <w:rPr>
          <w:rFonts w:ascii="Times New Roman" w:hAnsi="Times New Roman" w:cs="Times New Roman"/>
          <w:sz w:val="24"/>
          <w:szCs w:val="24"/>
          <w:vertAlign w:val="superscript"/>
        </w:rPr>
        <w:t>-1</w:t>
      </w:r>
      <w:r>
        <w:rPr>
          <w:rFonts w:ascii="Times New Roman" w:hAnsi="Times New Roman" w:cs="Times New Roman"/>
          <w:sz w:val="24"/>
          <w:szCs w:val="24"/>
        </w:rPr>
        <w:t>).</w:t>
      </w:r>
      <w:r w:rsidRPr="002F2295">
        <w:rPr>
          <w:rFonts w:ascii="Times New Roman" w:hAnsi="Times New Roman" w:cs="Times New Roman"/>
          <w:sz w:val="24"/>
          <w:szCs w:val="24"/>
        </w:rPr>
        <w:t xml:space="preserve">  </w:t>
      </w:r>
      <w:r w:rsidR="001D6772">
        <w:rPr>
          <w:rFonts w:ascii="Times New Roman" w:hAnsi="Times New Roman" w:cs="Times New Roman"/>
          <w:sz w:val="24"/>
          <w:szCs w:val="24"/>
        </w:rPr>
        <w:t>I</w:t>
      </w:r>
      <w:r w:rsidRPr="002F2295">
        <w:rPr>
          <w:rFonts w:ascii="Times New Roman" w:hAnsi="Times New Roman" w:cs="Times New Roman"/>
          <w:sz w:val="24"/>
          <w:szCs w:val="24"/>
        </w:rPr>
        <w:t xml:space="preserve">mproved </w:t>
      </w:r>
      <w:r>
        <w:rPr>
          <w:rFonts w:ascii="Times New Roman" w:hAnsi="Times New Roman" w:cs="Times New Roman"/>
          <w:sz w:val="24"/>
          <w:szCs w:val="24"/>
        </w:rPr>
        <w:t>calcium</w:t>
      </w:r>
      <w:r w:rsidRPr="002F2295">
        <w:rPr>
          <w:rFonts w:ascii="Times New Roman" w:hAnsi="Times New Roman" w:cs="Times New Roman"/>
          <w:sz w:val="24"/>
          <w:szCs w:val="24"/>
        </w:rPr>
        <w:t xml:space="preserve"> availability in treatments T</w:t>
      </w:r>
      <w:r w:rsidRPr="002F2295">
        <w:rPr>
          <w:rFonts w:ascii="Times New Roman" w:hAnsi="Times New Roman" w:cs="Times New Roman"/>
          <w:sz w:val="24"/>
          <w:szCs w:val="24"/>
          <w:vertAlign w:val="subscript"/>
        </w:rPr>
        <w:t xml:space="preserve">6 </w:t>
      </w:r>
      <w:r w:rsidRPr="002F2295">
        <w:rPr>
          <w:rFonts w:ascii="Times New Roman" w:hAnsi="Times New Roman" w:cs="Times New Roman"/>
          <w:sz w:val="24"/>
          <w:szCs w:val="24"/>
        </w:rPr>
        <w:t>to T</w:t>
      </w:r>
      <w:r w:rsidRPr="002F2295">
        <w:rPr>
          <w:rFonts w:ascii="Times New Roman" w:hAnsi="Times New Roman" w:cs="Times New Roman"/>
          <w:sz w:val="24"/>
          <w:szCs w:val="24"/>
          <w:vertAlign w:val="subscript"/>
        </w:rPr>
        <w:t xml:space="preserve">10 </w:t>
      </w:r>
      <w:r w:rsidRPr="002F2295">
        <w:rPr>
          <w:rFonts w:ascii="Times New Roman" w:hAnsi="Times New Roman" w:cs="Times New Roman"/>
          <w:sz w:val="24"/>
          <w:szCs w:val="24"/>
        </w:rPr>
        <w:t>(above</w:t>
      </w:r>
      <w:r>
        <w:rPr>
          <w:rFonts w:ascii="Times New Roman" w:hAnsi="Times New Roman" w:cs="Times New Roman"/>
          <w:sz w:val="24"/>
          <w:szCs w:val="24"/>
        </w:rPr>
        <w:t xml:space="preserve"> </w:t>
      </w:r>
      <w:r w:rsidR="00A1159E">
        <w:rPr>
          <w:rFonts w:ascii="Times New Roman" w:hAnsi="Times New Roman" w:cs="Times New Roman"/>
          <w:sz w:val="24"/>
          <w:szCs w:val="24"/>
        </w:rPr>
        <w:t>15</w:t>
      </w:r>
      <w:r>
        <w:rPr>
          <w:rFonts w:ascii="Times New Roman" w:hAnsi="Times New Roman" w:cs="Times New Roman"/>
          <w:sz w:val="24"/>
          <w:szCs w:val="24"/>
        </w:rPr>
        <w:t xml:space="preserve"> </w:t>
      </w:r>
      <w:r w:rsidRPr="002F2295">
        <w:rPr>
          <w:rFonts w:ascii="Times New Roman" w:hAnsi="Times New Roman" w:cs="Times New Roman"/>
          <w:sz w:val="24"/>
          <w:szCs w:val="24"/>
        </w:rPr>
        <w:t>kg ha</w:t>
      </w:r>
      <w:r w:rsidRPr="002F2295">
        <w:rPr>
          <w:rFonts w:ascii="Times New Roman" w:hAnsi="Times New Roman" w:cs="Times New Roman"/>
          <w:sz w:val="24"/>
          <w:szCs w:val="24"/>
          <w:vertAlign w:val="superscript"/>
        </w:rPr>
        <w:t>-1</w:t>
      </w:r>
      <w:r w:rsidRPr="002F2295">
        <w:rPr>
          <w:rFonts w:ascii="Times New Roman" w:hAnsi="Times New Roman" w:cs="Times New Roman"/>
          <w:sz w:val="24"/>
          <w:szCs w:val="24"/>
        </w:rPr>
        <w:t xml:space="preserve">). The relatively low </w:t>
      </w:r>
      <w:r>
        <w:rPr>
          <w:rFonts w:ascii="Times New Roman" w:hAnsi="Times New Roman" w:cs="Times New Roman"/>
          <w:sz w:val="24"/>
          <w:szCs w:val="24"/>
        </w:rPr>
        <w:t>calcium</w:t>
      </w:r>
      <w:r w:rsidRPr="002F2295">
        <w:rPr>
          <w:rFonts w:ascii="Times New Roman" w:hAnsi="Times New Roman" w:cs="Times New Roman"/>
          <w:sz w:val="24"/>
          <w:szCs w:val="24"/>
        </w:rPr>
        <w:t xml:space="preserve"> in treatment T</w:t>
      </w:r>
      <w:r w:rsidRPr="002F2295">
        <w:rPr>
          <w:rFonts w:ascii="Times New Roman" w:hAnsi="Times New Roman" w:cs="Times New Roman"/>
          <w:sz w:val="24"/>
          <w:szCs w:val="24"/>
          <w:vertAlign w:val="subscript"/>
        </w:rPr>
        <w:t>1</w:t>
      </w:r>
      <w:r w:rsidRPr="002F2295">
        <w:rPr>
          <w:rFonts w:ascii="Times New Roman" w:hAnsi="Times New Roman" w:cs="Times New Roman"/>
          <w:sz w:val="24"/>
          <w:szCs w:val="24"/>
        </w:rPr>
        <w:t xml:space="preserve"> (</w:t>
      </w:r>
      <w:r w:rsidR="00A1159E">
        <w:rPr>
          <w:rFonts w:ascii="Times New Roman" w:hAnsi="Times New Roman" w:cs="Times New Roman"/>
          <w:sz w:val="24"/>
          <w:szCs w:val="24"/>
        </w:rPr>
        <w:t xml:space="preserve">12.16 </w:t>
      </w:r>
      <w:r w:rsidRPr="002F2295">
        <w:rPr>
          <w:rFonts w:ascii="Times New Roman" w:hAnsi="Times New Roman" w:cs="Times New Roman"/>
          <w:sz w:val="24"/>
          <w:szCs w:val="24"/>
        </w:rPr>
        <w:t>kg ha</w:t>
      </w:r>
      <w:r w:rsidRPr="002F2295">
        <w:rPr>
          <w:rFonts w:ascii="Times New Roman" w:hAnsi="Times New Roman" w:cs="Times New Roman"/>
          <w:sz w:val="24"/>
          <w:szCs w:val="24"/>
          <w:vertAlign w:val="superscript"/>
        </w:rPr>
        <w:t>-1</w:t>
      </w:r>
      <w:r w:rsidRPr="002F2295">
        <w:rPr>
          <w:rFonts w:ascii="Times New Roman" w:hAnsi="Times New Roman" w:cs="Times New Roman"/>
          <w:sz w:val="24"/>
          <w:szCs w:val="24"/>
        </w:rPr>
        <w:t xml:space="preserve">) is an absolute control. </w:t>
      </w:r>
    </w:p>
    <w:p w14:paraId="4348E9A2" w14:textId="0FA4F15D" w:rsidR="0032041F" w:rsidRDefault="0032041F" w:rsidP="008820B4">
      <w:pPr>
        <w:tabs>
          <w:tab w:val="left" w:pos="4061"/>
        </w:tabs>
        <w:spacing w:line="36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Magnesium (kg ha</w:t>
      </w:r>
      <w:r w:rsidRPr="00EE5390">
        <w:rPr>
          <w:rFonts w:ascii="Times New Roman" w:hAnsi="Times New Roman" w:cs="Times New Roman"/>
          <w:b/>
          <w:bCs/>
          <w:sz w:val="24"/>
          <w:szCs w:val="24"/>
          <w:shd w:val="clear" w:color="auto" w:fill="FFFFFF"/>
          <w:vertAlign w:val="superscript"/>
        </w:rPr>
        <w:t>-1</w:t>
      </w:r>
      <w:r>
        <w:rPr>
          <w:rFonts w:ascii="Times New Roman" w:hAnsi="Times New Roman" w:cs="Times New Roman"/>
          <w:b/>
          <w:bCs/>
          <w:sz w:val="24"/>
          <w:szCs w:val="24"/>
          <w:shd w:val="clear" w:color="auto" w:fill="FFFFFF"/>
        </w:rPr>
        <w:t>)</w:t>
      </w:r>
    </w:p>
    <w:p w14:paraId="122B6046" w14:textId="07E811BF" w:rsidR="00A1159E" w:rsidRPr="00697D19" w:rsidRDefault="00A1159E" w:rsidP="008820B4">
      <w:pPr>
        <w:spacing w:after="0" w:line="360" w:lineRule="auto"/>
        <w:ind w:firstLine="720"/>
        <w:jc w:val="both"/>
        <w:rPr>
          <w:rFonts w:ascii="Times New Roman" w:eastAsia="Times New Roman" w:hAnsi="Times New Roman" w:cs="Times New Roman"/>
          <w:sz w:val="24"/>
          <w:szCs w:val="24"/>
          <w:highlight w:val="white"/>
        </w:rPr>
      </w:pPr>
      <w:r w:rsidRPr="002F2295">
        <w:rPr>
          <w:rFonts w:ascii="Times New Roman" w:hAnsi="Times New Roman" w:cs="Times New Roman"/>
          <w:sz w:val="24"/>
          <w:szCs w:val="24"/>
        </w:rPr>
        <w:t xml:space="preserve">Available </w:t>
      </w:r>
      <w:r>
        <w:rPr>
          <w:rFonts w:ascii="Times New Roman" w:hAnsi="Times New Roman" w:cs="Times New Roman"/>
          <w:sz w:val="24"/>
          <w:szCs w:val="24"/>
        </w:rPr>
        <w:t xml:space="preserve">Magnesium </w:t>
      </w:r>
      <w:r w:rsidRPr="002F2295">
        <w:rPr>
          <w:rFonts w:ascii="Times New Roman" w:hAnsi="Times New Roman" w:cs="Times New Roman"/>
          <w:sz w:val="24"/>
          <w:szCs w:val="24"/>
        </w:rPr>
        <w:t>was significantly influenced by treatments. The lowest value was observed in T</w:t>
      </w:r>
      <w:r w:rsidRPr="002F2295">
        <w:rPr>
          <w:rFonts w:ascii="Times New Roman" w:hAnsi="Times New Roman" w:cs="Times New Roman"/>
          <w:sz w:val="24"/>
          <w:szCs w:val="24"/>
          <w:vertAlign w:val="subscript"/>
        </w:rPr>
        <w:t>1</w:t>
      </w:r>
      <w:r w:rsidRPr="002F2295">
        <w:rPr>
          <w:rFonts w:ascii="Times New Roman" w:hAnsi="Times New Roman" w:cs="Times New Roman"/>
          <w:sz w:val="24"/>
          <w:szCs w:val="24"/>
        </w:rPr>
        <w:t xml:space="preserve"> (</w:t>
      </w:r>
      <w:r w:rsidRPr="008356BB">
        <w:rPr>
          <w:rFonts w:ascii="Times New Roman" w:eastAsia="Times New Roman" w:hAnsi="Times New Roman" w:cs="Times New Roman"/>
          <w:sz w:val="24"/>
          <w:szCs w:val="24"/>
          <w:highlight w:val="white"/>
        </w:rPr>
        <w:t>7.40</w:t>
      </w:r>
      <w:r>
        <w:rPr>
          <w:rFonts w:ascii="Times New Roman" w:eastAsia="Times New Roman" w:hAnsi="Times New Roman" w:cs="Times New Roman"/>
          <w:sz w:val="24"/>
          <w:szCs w:val="24"/>
        </w:rPr>
        <w:t xml:space="preserve"> </w:t>
      </w:r>
      <w:r w:rsidRPr="002F2295">
        <w:rPr>
          <w:rFonts w:ascii="Times New Roman" w:hAnsi="Times New Roman" w:cs="Times New Roman"/>
          <w:sz w:val="24"/>
          <w:szCs w:val="24"/>
        </w:rPr>
        <w:t>kg ha</w:t>
      </w:r>
      <w:r w:rsidRPr="002F2295">
        <w:rPr>
          <w:rFonts w:ascii="Times New Roman" w:hAnsi="Times New Roman" w:cs="Times New Roman"/>
          <w:sz w:val="24"/>
          <w:szCs w:val="24"/>
          <w:vertAlign w:val="superscript"/>
        </w:rPr>
        <w:t>-1</w:t>
      </w:r>
      <w:r w:rsidRPr="002F2295">
        <w:rPr>
          <w:rFonts w:ascii="Times New Roman" w:hAnsi="Times New Roman" w:cs="Times New Roman"/>
          <w:sz w:val="24"/>
          <w:szCs w:val="24"/>
        </w:rPr>
        <w:t>), and the highest in T</w:t>
      </w:r>
      <w:r>
        <w:rPr>
          <w:rFonts w:ascii="Times New Roman" w:hAnsi="Times New Roman" w:cs="Times New Roman"/>
          <w:sz w:val="24"/>
          <w:szCs w:val="24"/>
          <w:vertAlign w:val="subscript"/>
        </w:rPr>
        <w:t>7</w:t>
      </w:r>
      <w:r w:rsidRPr="002F2295">
        <w:rPr>
          <w:rFonts w:ascii="Times New Roman" w:hAnsi="Times New Roman" w:cs="Times New Roman"/>
          <w:sz w:val="24"/>
          <w:szCs w:val="24"/>
          <w:vertAlign w:val="subscript"/>
        </w:rPr>
        <w:t xml:space="preserve"> </w:t>
      </w:r>
      <w:r w:rsidRPr="002F2295">
        <w:rPr>
          <w:rFonts w:ascii="Times New Roman" w:hAnsi="Times New Roman" w:cs="Times New Roman"/>
          <w:sz w:val="24"/>
          <w:szCs w:val="24"/>
        </w:rPr>
        <w:t>(</w:t>
      </w:r>
      <w:r w:rsidRPr="008356BB">
        <w:rPr>
          <w:rFonts w:ascii="Times New Roman" w:eastAsia="Times New Roman" w:hAnsi="Times New Roman" w:cs="Times New Roman"/>
          <w:sz w:val="24"/>
          <w:szCs w:val="24"/>
          <w:highlight w:val="white"/>
        </w:rPr>
        <w:t>15.20</w:t>
      </w:r>
      <w:r>
        <w:rPr>
          <w:rFonts w:ascii="Times New Roman" w:eastAsia="Times New Roman" w:hAnsi="Times New Roman" w:cs="Times New Roman"/>
          <w:sz w:val="24"/>
          <w:szCs w:val="24"/>
        </w:rPr>
        <w:t xml:space="preserve"> </w:t>
      </w:r>
      <w:r w:rsidRPr="002F2295">
        <w:rPr>
          <w:rFonts w:ascii="Times New Roman" w:hAnsi="Times New Roman" w:cs="Times New Roman"/>
          <w:sz w:val="24"/>
          <w:szCs w:val="24"/>
        </w:rPr>
        <w:t>kg ha</w:t>
      </w:r>
      <w:r w:rsidRPr="002F2295">
        <w:rPr>
          <w:rFonts w:ascii="Times New Roman" w:hAnsi="Times New Roman" w:cs="Times New Roman"/>
          <w:sz w:val="24"/>
          <w:szCs w:val="24"/>
          <w:vertAlign w:val="superscript"/>
        </w:rPr>
        <w:t>-1</w:t>
      </w:r>
      <w:r w:rsidRPr="002F2295">
        <w:rPr>
          <w:rFonts w:ascii="Times New Roman" w:hAnsi="Times New Roman" w:cs="Times New Roman"/>
          <w:sz w:val="24"/>
          <w:szCs w:val="24"/>
        </w:rPr>
        <w:t>). All the treatments from T</w:t>
      </w:r>
      <w:r w:rsidRPr="002F2295">
        <w:rPr>
          <w:rFonts w:ascii="Times New Roman" w:hAnsi="Times New Roman" w:cs="Times New Roman"/>
          <w:sz w:val="24"/>
          <w:szCs w:val="24"/>
          <w:vertAlign w:val="subscript"/>
        </w:rPr>
        <w:t xml:space="preserve">6 </w:t>
      </w:r>
      <w:r w:rsidRPr="002F2295">
        <w:rPr>
          <w:rFonts w:ascii="Times New Roman" w:hAnsi="Times New Roman" w:cs="Times New Roman"/>
          <w:sz w:val="24"/>
          <w:szCs w:val="24"/>
        </w:rPr>
        <w:lastRenderedPageBreak/>
        <w:t>to T</w:t>
      </w:r>
      <w:r w:rsidRPr="002F2295">
        <w:rPr>
          <w:rFonts w:ascii="Times New Roman" w:hAnsi="Times New Roman" w:cs="Times New Roman"/>
          <w:sz w:val="24"/>
          <w:szCs w:val="24"/>
          <w:vertAlign w:val="subscript"/>
        </w:rPr>
        <w:t>1</w:t>
      </w:r>
      <w:r>
        <w:rPr>
          <w:rFonts w:ascii="Times New Roman" w:hAnsi="Times New Roman" w:cs="Times New Roman"/>
          <w:sz w:val="24"/>
          <w:szCs w:val="24"/>
          <w:vertAlign w:val="subscript"/>
        </w:rPr>
        <w:t>0</w:t>
      </w:r>
      <w:r w:rsidRPr="002F2295">
        <w:rPr>
          <w:rFonts w:ascii="Times New Roman" w:hAnsi="Times New Roman" w:cs="Times New Roman"/>
          <w:sz w:val="24"/>
          <w:szCs w:val="24"/>
          <w:vertAlign w:val="subscript"/>
        </w:rPr>
        <w:t xml:space="preserve"> </w:t>
      </w:r>
      <w:r w:rsidRPr="002F2295">
        <w:rPr>
          <w:rFonts w:ascii="Times New Roman" w:hAnsi="Times New Roman" w:cs="Times New Roman"/>
          <w:sz w:val="24"/>
          <w:szCs w:val="24"/>
        </w:rPr>
        <w:t xml:space="preserve">showed </w:t>
      </w:r>
      <w:r>
        <w:rPr>
          <w:rFonts w:ascii="Times New Roman" w:hAnsi="Times New Roman" w:cs="Times New Roman"/>
          <w:sz w:val="24"/>
          <w:szCs w:val="24"/>
        </w:rPr>
        <w:t>magnesium</w:t>
      </w:r>
      <w:r w:rsidRPr="002F2295">
        <w:rPr>
          <w:rFonts w:ascii="Times New Roman" w:hAnsi="Times New Roman" w:cs="Times New Roman"/>
          <w:sz w:val="24"/>
          <w:szCs w:val="24"/>
        </w:rPr>
        <w:t xml:space="preserve"> values </w:t>
      </w:r>
      <w:r>
        <w:rPr>
          <w:rFonts w:ascii="Times New Roman" w:hAnsi="Times New Roman" w:cs="Times New Roman"/>
          <w:sz w:val="24"/>
          <w:szCs w:val="24"/>
        </w:rPr>
        <w:t>more than 10</w:t>
      </w:r>
      <w:r w:rsidRPr="002F2295">
        <w:rPr>
          <w:rFonts w:ascii="Times New Roman" w:hAnsi="Times New Roman" w:cs="Times New Roman"/>
          <w:sz w:val="24"/>
          <w:szCs w:val="24"/>
        </w:rPr>
        <w:t xml:space="preserve"> kg ha</w:t>
      </w:r>
      <w:r w:rsidRPr="002F2295">
        <w:rPr>
          <w:rFonts w:ascii="Times New Roman" w:hAnsi="Times New Roman" w:cs="Times New Roman"/>
          <w:sz w:val="24"/>
          <w:szCs w:val="24"/>
          <w:vertAlign w:val="superscript"/>
        </w:rPr>
        <w:t>-1</w:t>
      </w:r>
      <w:r w:rsidRPr="002F2295">
        <w:rPr>
          <w:rFonts w:ascii="Times New Roman" w:hAnsi="Times New Roman" w:cs="Times New Roman"/>
          <w:sz w:val="24"/>
          <w:szCs w:val="24"/>
        </w:rPr>
        <w:t>, highlighting the role of treatments in enhancing</w:t>
      </w:r>
      <w:r>
        <w:rPr>
          <w:rFonts w:ascii="Times New Roman" w:hAnsi="Times New Roman" w:cs="Times New Roman"/>
          <w:sz w:val="24"/>
          <w:szCs w:val="24"/>
        </w:rPr>
        <w:t xml:space="preserve"> magnesium content in the soil.</w:t>
      </w:r>
    </w:p>
    <w:p w14:paraId="25190CC9" w14:textId="46D5DBE9" w:rsidR="00A1159E" w:rsidRPr="002F2295" w:rsidRDefault="00A1159E" w:rsidP="008820B4">
      <w:pPr>
        <w:spacing w:line="360" w:lineRule="auto"/>
        <w:jc w:val="both"/>
        <w:rPr>
          <w:rFonts w:ascii="Times New Roman" w:hAnsi="Times New Roman" w:cs="Times New Roman"/>
          <w:sz w:val="24"/>
          <w:szCs w:val="24"/>
        </w:rPr>
      </w:pPr>
      <w:r w:rsidRPr="002F2295">
        <w:rPr>
          <w:rFonts w:ascii="Times New Roman" w:hAnsi="Times New Roman" w:cs="Times New Roman"/>
          <w:sz w:val="24"/>
          <w:szCs w:val="24"/>
        </w:rPr>
        <w:t xml:space="preserve">             In the present study, there is significantly increased in values from treatment T</w:t>
      </w:r>
      <w:r w:rsidRPr="002F2295">
        <w:rPr>
          <w:rFonts w:ascii="Times New Roman" w:hAnsi="Times New Roman" w:cs="Times New Roman"/>
          <w:sz w:val="24"/>
          <w:szCs w:val="24"/>
          <w:vertAlign w:val="subscript"/>
        </w:rPr>
        <w:t xml:space="preserve">1 </w:t>
      </w:r>
      <w:r w:rsidRPr="002F2295">
        <w:rPr>
          <w:rFonts w:ascii="Times New Roman" w:hAnsi="Times New Roman" w:cs="Times New Roman"/>
          <w:sz w:val="24"/>
          <w:szCs w:val="24"/>
        </w:rPr>
        <w:t>to T</w:t>
      </w:r>
      <w:r w:rsidRPr="002F2295">
        <w:rPr>
          <w:rFonts w:ascii="Times New Roman" w:hAnsi="Times New Roman" w:cs="Times New Roman"/>
          <w:sz w:val="24"/>
          <w:szCs w:val="24"/>
          <w:vertAlign w:val="subscript"/>
        </w:rPr>
        <w:t>1</w:t>
      </w:r>
      <w:r>
        <w:rPr>
          <w:rFonts w:ascii="Times New Roman" w:hAnsi="Times New Roman" w:cs="Times New Roman"/>
          <w:sz w:val="24"/>
          <w:szCs w:val="24"/>
          <w:vertAlign w:val="subscript"/>
        </w:rPr>
        <w:t>0</w:t>
      </w:r>
      <w:r w:rsidRPr="002F2295">
        <w:rPr>
          <w:rFonts w:ascii="Times New Roman" w:hAnsi="Times New Roman" w:cs="Times New Roman"/>
          <w:sz w:val="24"/>
          <w:szCs w:val="24"/>
        </w:rPr>
        <w:t xml:space="preserve"> as shown in </w:t>
      </w:r>
      <w:r w:rsidRPr="002F2295">
        <w:rPr>
          <w:rFonts w:ascii="Times New Roman" w:hAnsi="Times New Roman" w:cs="Times New Roman"/>
          <w:b/>
          <w:bCs/>
          <w:sz w:val="24"/>
          <w:szCs w:val="24"/>
        </w:rPr>
        <w:t xml:space="preserve">Table </w:t>
      </w:r>
      <w:r w:rsidR="00CC7157">
        <w:rPr>
          <w:rFonts w:ascii="Times New Roman" w:hAnsi="Times New Roman" w:cs="Times New Roman"/>
          <w:b/>
          <w:bCs/>
          <w:sz w:val="24"/>
          <w:szCs w:val="24"/>
        </w:rPr>
        <w:t>4</w:t>
      </w:r>
      <w:r w:rsidRPr="002F2295">
        <w:rPr>
          <w:rFonts w:ascii="Times New Roman" w:hAnsi="Times New Roman" w:cs="Times New Roman"/>
          <w:b/>
          <w:bCs/>
          <w:sz w:val="24"/>
          <w:szCs w:val="24"/>
        </w:rPr>
        <w:t xml:space="preserve"> </w:t>
      </w:r>
    </w:p>
    <w:p w14:paraId="5F37B787" w14:textId="45CC2D0A" w:rsidR="0032041F" w:rsidRDefault="0032041F" w:rsidP="008820B4">
      <w:pPr>
        <w:tabs>
          <w:tab w:val="left" w:pos="4061"/>
        </w:tabs>
        <w:spacing w:line="36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Sulphur (kg ha</w:t>
      </w:r>
      <w:r w:rsidRPr="00EE5390">
        <w:rPr>
          <w:rFonts w:ascii="Times New Roman" w:hAnsi="Times New Roman" w:cs="Times New Roman"/>
          <w:b/>
          <w:bCs/>
          <w:sz w:val="24"/>
          <w:szCs w:val="24"/>
          <w:shd w:val="clear" w:color="auto" w:fill="FFFFFF"/>
          <w:vertAlign w:val="superscript"/>
        </w:rPr>
        <w:t>-1</w:t>
      </w:r>
      <w:r>
        <w:rPr>
          <w:rFonts w:ascii="Times New Roman" w:hAnsi="Times New Roman" w:cs="Times New Roman"/>
          <w:b/>
          <w:bCs/>
          <w:sz w:val="24"/>
          <w:szCs w:val="24"/>
          <w:shd w:val="clear" w:color="auto" w:fill="FFFFFF"/>
        </w:rPr>
        <w:t>)</w:t>
      </w:r>
    </w:p>
    <w:p w14:paraId="55F95D9E" w14:textId="30C50D0D" w:rsidR="00A1159E" w:rsidRDefault="00A1159E" w:rsidP="008820B4">
      <w:pPr>
        <w:spacing w:after="0" w:line="360" w:lineRule="auto"/>
        <w:ind w:firstLine="720"/>
        <w:jc w:val="both"/>
        <w:rPr>
          <w:rFonts w:ascii="Times New Roman" w:hAnsi="Times New Roman" w:cs="Times New Roman"/>
          <w:sz w:val="24"/>
          <w:szCs w:val="24"/>
        </w:rPr>
      </w:pPr>
      <w:r w:rsidRPr="002F2295">
        <w:rPr>
          <w:rFonts w:ascii="Times New Roman" w:hAnsi="Times New Roman" w:cs="Times New Roman"/>
          <w:sz w:val="24"/>
          <w:szCs w:val="24"/>
        </w:rPr>
        <w:t xml:space="preserve">Available </w:t>
      </w:r>
      <w:r>
        <w:rPr>
          <w:rFonts w:ascii="Times New Roman" w:hAnsi="Times New Roman" w:cs="Times New Roman"/>
          <w:sz w:val="24"/>
          <w:szCs w:val="24"/>
        </w:rPr>
        <w:t>sulphur</w:t>
      </w:r>
      <w:r w:rsidRPr="002F2295">
        <w:rPr>
          <w:rFonts w:ascii="Times New Roman" w:hAnsi="Times New Roman" w:cs="Times New Roman"/>
          <w:sz w:val="24"/>
          <w:szCs w:val="24"/>
        </w:rPr>
        <w:t xml:space="preserve"> was significantly influenced by treatments. The lowest value was observed in T</w:t>
      </w:r>
      <w:r w:rsidRPr="002F2295">
        <w:rPr>
          <w:rFonts w:ascii="Times New Roman" w:hAnsi="Times New Roman" w:cs="Times New Roman"/>
          <w:sz w:val="24"/>
          <w:szCs w:val="24"/>
          <w:vertAlign w:val="subscript"/>
        </w:rPr>
        <w:t>1</w:t>
      </w:r>
      <w:r w:rsidRPr="002F2295">
        <w:rPr>
          <w:rFonts w:ascii="Times New Roman" w:hAnsi="Times New Roman" w:cs="Times New Roman"/>
          <w:sz w:val="24"/>
          <w:szCs w:val="24"/>
        </w:rPr>
        <w:t xml:space="preserve"> (</w:t>
      </w:r>
      <w:r w:rsidRPr="00217165">
        <w:rPr>
          <w:rFonts w:ascii="Times New Roman" w:eastAsia="Times New Roman" w:hAnsi="Times New Roman" w:cs="Times New Roman"/>
          <w:sz w:val="24"/>
          <w:szCs w:val="24"/>
          <w:highlight w:val="white"/>
        </w:rPr>
        <w:t>9.83</w:t>
      </w:r>
      <w:r>
        <w:rPr>
          <w:rFonts w:ascii="Times New Roman" w:eastAsia="Times New Roman" w:hAnsi="Times New Roman" w:cs="Times New Roman"/>
          <w:sz w:val="24"/>
          <w:szCs w:val="24"/>
        </w:rPr>
        <w:t xml:space="preserve"> </w:t>
      </w:r>
      <w:r w:rsidRPr="002F2295">
        <w:rPr>
          <w:rFonts w:ascii="Times New Roman" w:hAnsi="Times New Roman" w:cs="Times New Roman"/>
          <w:sz w:val="24"/>
          <w:szCs w:val="24"/>
        </w:rPr>
        <w:t>kg ha</w:t>
      </w:r>
      <w:r w:rsidRPr="002F2295">
        <w:rPr>
          <w:rFonts w:ascii="Times New Roman" w:hAnsi="Times New Roman" w:cs="Times New Roman"/>
          <w:sz w:val="24"/>
          <w:szCs w:val="24"/>
          <w:vertAlign w:val="superscript"/>
        </w:rPr>
        <w:t>-1</w:t>
      </w:r>
      <w:r w:rsidRPr="002F2295">
        <w:rPr>
          <w:rFonts w:ascii="Times New Roman" w:hAnsi="Times New Roman" w:cs="Times New Roman"/>
          <w:sz w:val="24"/>
          <w:szCs w:val="24"/>
        </w:rPr>
        <w:t>), and the highest in T</w:t>
      </w:r>
      <w:r>
        <w:rPr>
          <w:rFonts w:ascii="Times New Roman" w:hAnsi="Times New Roman" w:cs="Times New Roman"/>
          <w:sz w:val="24"/>
          <w:szCs w:val="24"/>
          <w:vertAlign w:val="subscript"/>
        </w:rPr>
        <w:t>7</w:t>
      </w:r>
      <w:r w:rsidRPr="002F2295">
        <w:rPr>
          <w:rFonts w:ascii="Times New Roman" w:hAnsi="Times New Roman" w:cs="Times New Roman"/>
          <w:sz w:val="24"/>
          <w:szCs w:val="24"/>
          <w:vertAlign w:val="subscript"/>
        </w:rPr>
        <w:t xml:space="preserve"> </w:t>
      </w:r>
      <w:r w:rsidRPr="002F2295">
        <w:rPr>
          <w:rFonts w:ascii="Times New Roman" w:hAnsi="Times New Roman" w:cs="Times New Roman"/>
          <w:sz w:val="24"/>
          <w:szCs w:val="24"/>
        </w:rPr>
        <w:t>(</w:t>
      </w:r>
      <w:r w:rsidRPr="00217165">
        <w:rPr>
          <w:rFonts w:ascii="Times New Roman" w:eastAsia="Times New Roman" w:hAnsi="Times New Roman" w:cs="Times New Roman"/>
          <w:sz w:val="24"/>
          <w:szCs w:val="24"/>
          <w:highlight w:val="white"/>
        </w:rPr>
        <w:t>15.93</w:t>
      </w:r>
      <w:r>
        <w:rPr>
          <w:rFonts w:ascii="Times New Roman" w:eastAsia="Times New Roman" w:hAnsi="Times New Roman" w:cs="Times New Roman"/>
          <w:sz w:val="24"/>
          <w:szCs w:val="24"/>
        </w:rPr>
        <w:t xml:space="preserve"> </w:t>
      </w:r>
      <w:r w:rsidRPr="002F2295">
        <w:rPr>
          <w:rFonts w:ascii="Times New Roman" w:hAnsi="Times New Roman" w:cs="Times New Roman"/>
          <w:sz w:val="24"/>
          <w:szCs w:val="24"/>
        </w:rPr>
        <w:t>kg ha</w:t>
      </w:r>
      <w:r w:rsidRPr="002F2295">
        <w:rPr>
          <w:rFonts w:ascii="Times New Roman" w:hAnsi="Times New Roman" w:cs="Times New Roman"/>
          <w:sz w:val="24"/>
          <w:szCs w:val="24"/>
          <w:vertAlign w:val="superscript"/>
        </w:rPr>
        <w:t>-1</w:t>
      </w:r>
      <w:r w:rsidRPr="002F2295">
        <w:rPr>
          <w:rFonts w:ascii="Times New Roman" w:hAnsi="Times New Roman" w:cs="Times New Roman"/>
          <w:sz w:val="24"/>
          <w:szCs w:val="24"/>
        </w:rPr>
        <w:t>). All the treatments from T</w:t>
      </w:r>
      <w:r w:rsidRPr="002F2295">
        <w:rPr>
          <w:rFonts w:ascii="Times New Roman" w:hAnsi="Times New Roman" w:cs="Times New Roman"/>
          <w:sz w:val="24"/>
          <w:szCs w:val="24"/>
          <w:vertAlign w:val="subscript"/>
        </w:rPr>
        <w:t xml:space="preserve">6 </w:t>
      </w:r>
      <w:r w:rsidRPr="002F2295">
        <w:rPr>
          <w:rFonts w:ascii="Times New Roman" w:hAnsi="Times New Roman" w:cs="Times New Roman"/>
          <w:sz w:val="24"/>
          <w:szCs w:val="24"/>
        </w:rPr>
        <w:t>to T</w:t>
      </w:r>
      <w:r w:rsidRPr="002F2295">
        <w:rPr>
          <w:rFonts w:ascii="Times New Roman" w:hAnsi="Times New Roman" w:cs="Times New Roman"/>
          <w:sz w:val="24"/>
          <w:szCs w:val="24"/>
          <w:vertAlign w:val="subscript"/>
        </w:rPr>
        <w:t>1</w:t>
      </w:r>
      <w:r>
        <w:rPr>
          <w:rFonts w:ascii="Times New Roman" w:hAnsi="Times New Roman" w:cs="Times New Roman"/>
          <w:sz w:val="24"/>
          <w:szCs w:val="24"/>
          <w:vertAlign w:val="subscript"/>
        </w:rPr>
        <w:t>0</w:t>
      </w:r>
      <w:r w:rsidRPr="002F2295">
        <w:rPr>
          <w:rFonts w:ascii="Times New Roman" w:hAnsi="Times New Roman" w:cs="Times New Roman"/>
          <w:sz w:val="24"/>
          <w:szCs w:val="24"/>
          <w:vertAlign w:val="subscript"/>
        </w:rPr>
        <w:t xml:space="preserve"> </w:t>
      </w:r>
      <w:r w:rsidRPr="002F2295">
        <w:rPr>
          <w:rFonts w:ascii="Times New Roman" w:hAnsi="Times New Roman" w:cs="Times New Roman"/>
          <w:sz w:val="24"/>
          <w:szCs w:val="24"/>
        </w:rPr>
        <w:t>showed potassium values above</w:t>
      </w:r>
      <w:r w:rsidR="00236AC9">
        <w:rPr>
          <w:rFonts w:ascii="Times New Roman" w:hAnsi="Times New Roman" w:cs="Times New Roman"/>
          <w:sz w:val="24"/>
          <w:szCs w:val="24"/>
        </w:rPr>
        <w:t xml:space="preserve"> 13 </w:t>
      </w:r>
      <w:r w:rsidRPr="002F2295">
        <w:rPr>
          <w:rFonts w:ascii="Times New Roman" w:hAnsi="Times New Roman" w:cs="Times New Roman"/>
          <w:sz w:val="24"/>
          <w:szCs w:val="24"/>
        </w:rPr>
        <w:t>kg</w:t>
      </w:r>
      <w:r w:rsidR="00236AC9">
        <w:rPr>
          <w:rFonts w:ascii="Times New Roman" w:hAnsi="Times New Roman" w:cs="Times New Roman"/>
          <w:sz w:val="24"/>
          <w:szCs w:val="24"/>
        </w:rPr>
        <w:t xml:space="preserve"> </w:t>
      </w:r>
      <w:r w:rsidRPr="002F2295">
        <w:rPr>
          <w:rFonts w:ascii="Times New Roman" w:hAnsi="Times New Roman" w:cs="Times New Roman"/>
          <w:sz w:val="24"/>
          <w:szCs w:val="24"/>
        </w:rPr>
        <w:t>ha</w:t>
      </w:r>
      <w:r w:rsidRPr="002F2295">
        <w:rPr>
          <w:rFonts w:ascii="Times New Roman" w:hAnsi="Times New Roman" w:cs="Times New Roman"/>
          <w:sz w:val="24"/>
          <w:szCs w:val="24"/>
          <w:vertAlign w:val="superscript"/>
        </w:rPr>
        <w:t>-1</w:t>
      </w:r>
      <w:r w:rsidRPr="002F2295">
        <w:rPr>
          <w:rFonts w:ascii="Times New Roman" w:hAnsi="Times New Roman" w:cs="Times New Roman"/>
          <w:sz w:val="24"/>
          <w:szCs w:val="24"/>
        </w:rPr>
        <w:t xml:space="preserve">, highlighting the role of treatments in enhancing </w:t>
      </w:r>
      <w:r>
        <w:rPr>
          <w:rFonts w:ascii="Times New Roman" w:hAnsi="Times New Roman" w:cs="Times New Roman"/>
          <w:sz w:val="24"/>
          <w:szCs w:val="24"/>
        </w:rPr>
        <w:t>sulphur</w:t>
      </w:r>
      <w:r w:rsidRPr="002F2295">
        <w:rPr>
          <w:rFonts w:ascii="Times New Roman" w:hAnsi="Times New Roman" w:cs="Times New Roman"/>
          <w:sz w:val="24"/>
          <w:szCs w:val="24"/>
        </w:rPr>
        <w:t xml:space="preserve"> </w:t>
      </w:r>
      <w:r>
        <w:rPr>
          <w:rFonts w:ascii="Times New Roman" w:hAnsi="Times New Roman" w:cs="Times New Roman"/>
          <w:sz w:val="24"/>
          <w:szCs w:val="24"/>
        </w:rPr>
        <w:t>content in the soil</w:t>
      </w:r>
      <w:r w:rsidRPr="002F2295">
        <w:rPr>
          <w:rFonts w:ascii="Times New Roman" w:hAnsi="Times New Roman" w:cs="Times New Roman"/>
          <w:sz w:val="24"/>
          <w:szCs w:val="24"/>
        </w:rPr>
        <w:t>.</w:t>
      </w:r>
    </w:p>
    <w:p w14:paraId="1F80B96B" w14:textId="77777777" w:rsidR="002333F8" w:rsidRDefault="002333F8" w:rsidP="008820B4">
      <w:pPr>
        <w:spacing w:after="0" w:line="360" w:lineRule="auto"/>
        <w:rPr>
          <w:rFonts w:ascii="Times New Roman" w:hAnsi="Times New Roman" w:cs="Times New Roman"/>
          <w:sz w:val="24"/>
          <w:szCs w:val="24"/>
        </w:rPr>
      </w:pPr>
    </w:p>
    <w:p w14:paraId="5760098E" w14:textId="7A5454C1" w:rsidR="00236AC9" w:rsidRDefault="00236AC9" w:rsidP="008820B4">
      <w:pPr>
        <w:spacing w:after="0" w:line="360" w:lineRule="auto"/>
        <w:rPr>
          <w:rFonts w:ascii="Times New Roman" w:eastAsia="Times New Roman" w:hAnsi="Times New Roman" w:cs="Times New Roman"/>
          <w:b/>
          <w:bCs/>
          <w:sz w:val="24"/>
          <w:szCs w:val="24"/>
          <w:highlight w:val="white"/>
        </w:rPr>
      </w:pPr>
      <w:r>
        <w:rPr>
          <w:rFonts w:ascii="Times New Roman" w:eastAsia="Times New Roman" w:hAnsi="Times New Roman" w:cs="Times New Roman"/>
          <w:b/>
          <w:bCs/>
          <w:sz w:val="24"/>
          <w:szCs w:val="24"/>
          <w:highlight w:val="white"/>
        </w:rPr>
        <w:t xml:space="preserve">Table </w:t>
      </w:r>
      <w:r w:rsidR="00CC7157">
        <w:rPr>
          <w:rFonts w:ascii="Times New Roman" w:eastAsia="Times New Roman" w:hAnsi="Times New Roman" w:cs="Times New Roman"/>
          <w:b/>
          <w:bCs/>
          <w:sz w:val="24"/>
          <w:szCs w:val="24"/>
          <w:highlight w:val="white"/>
        </w:rPr>
        <w:t>4</w:t>
      </w:r>
      <w:r w:rsidRPr="00ED15F7">
        <w:rPr>
          <w:rFonts w:ascii="Times New Roman" w:eastAsia="Times New Roman" w:hAnsi="Times New Roman" w:cs="Times New Roman"/>
          <w:b/>
          <w:bCs/>
          <w:sz w:val="24"/>
          <w:szCs w:val="24"/>
          <w:highlight w:val="white"/>
        </w:rPr>
        <w:t xml:space="preserve">: Influence of </w:t>
      </w:r>
      <w:r>
        <w:rPr>
          <w:rFonts w:ascii="Times New Roman" w:eastAsia="Times New Roman" w:hAnsi="Times New Roman" w:cs="Times New Roman"/>
          <w:b/>
          <w:bCs/>
          <w:sz w:val="24"/>
          <w:szCs w:val="24"/>
          <w:highlight w:val="white"/>
        </w:rPr>
        <w:t>organic and inorganic treatments</w:t>
      </w:r>
      <w:r w:rsidRPr="00ED15F7">
        <w:rPr>
          <w:rFonts w:ascii="Times New Roman" w:eastAsia="Times New Roman" w:hAnsi="Times New Roman" w:cs="Times New Roman"/>
          <w:b/>
          <w:bCs/>
          <w:sz w:val="24"/>
          <w:szCs w:val="24"/>
          <w:highlight w:val="white"/>
        </w:rPr>
        <w:t xml:space="preserve"> on soil chemical properties</w:t>
      </w:r>
    </w:p>
    <w:tbl>
      <w:tblPr>
        <w:tblStyle w:val="TableGrid"/>
        <w:tblW w:w="11306" w:type="dxa"/>
        <w:jc w:val="center"/>
        <w:tblLayout w:type="fixed"/>
        <w:tblLook w:val="04A0" w:firstRow="1" w:lastRow="0" w:firstColumn="1" w:lastColumn="0" w:noHBand="0" w:noVBand="1"/>
      </w:tblPr>
      <w:tblGrid>
        <w:gridCol w:w="1413"/>
        <w:gridCol w:w="850"/>
        <w:gridCol w:w="1134"/>
        <w:gridCol w:w="769"/>
        <w:gridCol w:w="1190"/>
        <w:gridCol w:w="1190"/>
        <w:gridCol w:w="1190"/>
        <w:gridCol w:w="1190"/>
        <w:gridCol w:w="1190"/>
        <w:gridCol w:w="1190"/>
      </w:tblGrid>
      <w:tr w:rsidR="00236AC9" w14:paraId="56C8F0E0" w14:textId="77777777" w:rsidTr="008820B4">
        <w:trPr>
          <w:trHeight w:val="20"/>
          <w:jc w:val="center"/>
        </w:trPr>
        <w:tc>
          <w:tcPr>
            <w:tcW w:w="1413" w:type="dxa"/>
            <w:vAlign w:val="center"/>
          </w:tcPr>
          <w:p w14:paraId="30381B7D"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6343EB">
              <w:rPr>
                <w:rFonts w:ascii="Times New Roman" w:eastAsia="Times New Roman" w:hAnsi="Times New Roman" w:cs="Times New Roman"/>
                <w:b/>
                <w:bCs/>
                <w:color w:val="000000"/>
                <w:sz w:val="24"/>
                <w:szCs w:val="24"/>
                <w:highlight w:val="white"/>
              </w:rPr>
              <w:t>Treatments</w:t>
            </w:r>
          </w:p>
        </w:tc>
        <w:tc>
          <w:tcPr>
            <w:tcW w:w="850" w:type="dxa"/>
            <w:vAlign w:val="center"/>
          </w:tcPr>
          <w:p w14:paraId="73836991"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Pr>
                <w:rFonts w:ascii="Times New Roman" w:eastAsia="Times New Roman" w:hAnsi="Times New Roman" w:cs="Times New Roman"/>
                <w:b/>
                <w:bCs/>
                <w:color w:val="000000"/>
                <w:sz w:val="24"/>
                <w:szCs w:val="24"/>
                <w:highlight w:val="white"/>
              </w:rPr>
              <w:t>O.C</w:t>
            </w:r>
          </w:p>
          <w:p w14:paraId="1375D3BE"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Pr>
                <w:rFonts w:ascii="Times New Roman" w:eastAsia="Times New Roman" w:hAnsi="Times New Roman" w:cs="Times New Roman"/>
                <w:b/>
                <w:bCs/>
                <w:color w:val="000000"/>
                <w:sz w:val="24"/>
                <w:szCs w:val="24"/>
                <w:highlight w:val="white"/>
              </w:rPr>
              <w:t>(%)</w:t>
            </w:r>
          </w:p>
        </w:tc>
        <w:tc>
          <w:tcPr>
            <w:tcW w:w="1134" w:type="dxa"/>
            <w:vAlign w:val="center"/>
          </w:tcPr>
          <w:p w14:paraId="2A48E170"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hAnsi="Times New Roman" w:cs="Times New Roman"/>
                <w:b/>
                <w:bCs/>
                <w:sz w:val="24"/>
                <w:szCs w:val="24"/>
              </w:rPr>
              <w:t>EC (dSm</w:t>
            </w:r>
            <w:r w:rsidRPr="00217165">
              <w:rPr>
                <w:rFonts w:ascii="Times New Roman" w:hAnsi="Times New Roman" w:cs="Times New Roman"/>
                <w:b/>
                <w:bCs/>
                <w:sz w:val="24"/>
                <w:szCs w:val="24"/>
                <w:vertAlign w:val="superscript"/>
              </w:rPr>
              <w:t>-1</w:t>
            </w:r>
            <w:r w:rsidRPr="00217165">
              <w:rPr>
                <w:rFonts w:ascii="Times New Roman" w:hAnsi="Times New Roman" w:cs="Times New Roman"/>
                <w:b/>
                <w:bCs/>
                <w:sz w:val="24"/>
                <w:szCs w:val="24"/>
              </w:rPr>
              <w:t>)</w:t>
            </w:r>
          </w:p>
        </w:tc>
        <w:tc>
          <w:tcPr>
            <w:tcW w:w="769" w:type="dxa"/>
            <w:vAlign w:val="center"/>
          </w:tcPr>
          <w:p w14:paraId="48FD4F1E"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Pr>
                <w:rFonts w:ascii="Times New Roman" w:eastAsia="Times New Roman" w:hAnsi="Times New Roman" w:cs="Times New Roman"/>
                <w:b/>
                <w:bCs/>
                <w:color w:val="000000"/>
                <w:sz w:val="24"/>
                <w:szCs w:val="24"/>
                <w:highlight w:val="white"/>
              </w:rPr>
              <w:t>pH</w:t>
            </w:r>
          </w:p>
        </w:tc>
        <w:tc>
          <w:tcPr>
            <w:tcW w:w="1190" w:type="dxa"/>
            <w:vAlign w:val="center"/>
          </w:tcPr>
          <w:p w14:paraId="38D10C0A"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Pr>
                <w:rFonts w:ascii="Times New Roman" w:eastAsia="Times New Roman" w:hAnsi="Times New Roman" w:cs="Times New Roman"/>
                <w:b/>
                <w:bCs/>
                <w:color w:val="000000"/>
                <w:sz w:val="24"/>
                <w:szCs w:val="24"/>
                <w:highlight w:val="white"/>
              </w:rPr>
              <w:t>Available N</w:t>
            </w:r>
          </w:p>
          <w:p w14:paraId="46C7A2D1"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Pr>
                <w:rFonts w:ascii="Times New Roman" w:eastAsia="Times New Roman" w:hAnsi="Times New Roman" w:cs="Times New Roman"/>
                <w:b/>
                <w:bCs/>
                <w:color w:val="000000"/>
                <w:sz w:val="24"/>
                <w:szCs w:val="24"/>
                <w:highlight w:val="white"/>
              </w:rPr>
              <w:t>(kg ha</w:t>
            </w:r>
            <w:r w:rsidRPr="00845925">
              <w:rPr>
                <w:rFonts w:ascii="Times New Roman" w:eastAsia="Times New Roman" w:hAnsi="Times New Roman" w:cs="Times New Roman"/>
                <w:b/>
                <w:bCs/>
                <w:color w:val="000000"/>
                <w:sz w:val="24"/>
                <w:szCs w:val="24"/>
                <w:highlight w:val="white"/>
                <w:vertAlign w:val="superscript"/>
              </w:rPr>
              <w:t>-1</w:t>
            </w:r>
            <w:r>
              <w:rPr>
                <w:rFonts w:ascii="Times New Roman" w:eastAsia="Times New Roman" w:hAnsi="Times New Roman" w:cs="Times New Roman"/>
                <w:b/>
                <w:bCs/>
                <w:color w:val="000000"/>
                <w:sz w:val="24"/>
                <w:szCs w:val="24"/>
                <w:highlight w:val="white"/>
              </w:rPr>
              <w:t>)</w:t>
            </w:r>
          </w:p>
        </w:tc>
        <w:tc>
          <w:tcPr>
            <w:tcW w:w="1190" w:type="dxa"/>
            <w:vAlign w:val="center"/>
          </w:tcPr>
          <w:p w14:paraId="73BDF4D4"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Pr>
                <w:rFonts w:ascii="Times New Roman" w:eastAsia="Times New Roman" w:hAnsi="Times New Roman" w:cs="Times New Roman"/>
                <w:b/>
                <w:bCs/>
                <w:color w:val="000000"/>
                <w:sz w:val="24"/>
                <w:szCs w:val="24"/>
                <w:highlight w:val="white"/>
              </w:rPr>
              <w:t>Available P</w:t>
            </w:r>
            <w:r w:rsidRPr="00845925">
              <w:rPr>
                <w:rFonts w:ascii="Times New Roman" w:eastAsia="Times New Roman" w:hAnsi="Times New Roman" w:cs="Times New Roman"/>
                <w:b/>
                <w:bCs/>
                <w:color w:val="000000"/>
                <w:sz w:val="24"/>
                <w:szCs w:val="24"/>
                <w:highlight w:val="white"/>
                <w:vertAlign w:val="subscript"/>
              </w:rPr>
              <w:t>2</w:t>
            </w:r>
            <w:r>
              <w:rPr>
                <w:rFonts w:ascii="Times New Roman" w:eastAsia="Times New Roman" w:hAnsi="Times New Roman" w:cs="Times New Roman"/>
                <w:b/>
                <w:bCs/>
                <w:color w:val="000000"/>
                <w:sz w:val="24"/>
                <w:szCs w:val="24"/>
                <w:highlight w:val="white"/>
              </w:rPr>
              <w:t>O</w:t>
            </w:r>
            <w:r w:rsidRPr="00845925">
              <w:rPr>
                <w:rFonts w:ascii="Times New Roman" w:eastAsia="Times New Roman" w:hAnsi="Times New Roman" w:cs="Times New Roman"/>
                <w:b/>
                <w:bCs/>
                <w:color w:val="000000"/>
                <w:sz w:val="24"/>
                <w:szCs w:val="24"/>
                <w:highlight w:val="white"/>
                <w:vertAlign w:val="subscript"/>
              </w:rPr>
              <w:t>5</w:t>
            </w:r>
          </w:p>
          <w:p w14:paraId="59665F1A"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Pr>
                <w:rFonts w:ascii="Times New Roman" w:eastAsia="Times New Roman" w:hAnsi="Times New Roman" w:cs="Times New Roman"/>
                <w:b/>
                <w:bCs/>
                <w:color w:val="000000"/>
                <w:sz w:val="24"/>
                <w:szCs w:val="24"/>
                <w:highlight w:val="white"/>
              </w:rPr>
              <w:t>(kg ha</w:t>
            </w:r>
            <w:r w:rsidRPr="00845925">
              <w:rPr>
                <w:rFonts w:ascii="Times New Roman" w:eastAsia="Times New Roman" w:hAnsi="Times New Roman" w:cs="Times New Roman"/>
                <w:b/>
                <w:bCs/>
                <w:color w:val="000000"/>
                <w:sz w:val="24"/>
                <w:szCs w:val="24"/>
                <w:highlight w:val="white"/>
                <w:vertAlign w:val="superscript"/>
              </w:rPr>
              <w:t>-1</w:t>
            </w:r>
            <w:r>
              <w:rPr>
                <w:rFonts w:ascii="Times New Roman" w:eastAsia="Times New Roman" w:hAnsi="Times New Roman" w:cs="Times New Roman"/>
                <w:b/>
                <w:bCs/>
                <w:color w:val="000000"/>
                <w:sz w:val="24"/>
                <w:szCs w:val="24"/>
                <w:highlight w:val="white"/>
              </w:rPr>
              <w:t>)</w:t>
            </w:r>
          </w:p>
        </w:tc>
        <w:tc>
          <w:tcPr>
            <w:tcW w:w="1190" w:type="dxa"/>
            <w:vAlign w:val="center"/>
          </w:tcPr>
          <w:p w14:paraId="475B4C79"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Pr>
                <w:rFonts w:ascii="Times New Roman" w:eastAsia="Times New Roman" w:hAnsi="Times New Roman" w:cs="Times New Roman"/>
                <w:b/>
                <w:bCs/>
                <w:color w:val="000000"/>
                <w:sz w:val="24"/>
                <w:szCs w:val="24"/>
                <w:highlight w:val="white"/>
              </w:rPr>
              <w:t>Available</w:t>
            </w:r>
          </w:p>
          <w:p w14:paraId="1491AA9B"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Pr>
                <w:rFonts w:ascii="Times New Roman" w:eastAsia="Times New Roman" w:hAnsi="Times New Roman" w:cs="Times New Roman"/>
                <w:b/>
                <w:bCs/>
                <w:color w:val="000000"/>
                <w:sz w:val="24"/>
                <w:szCs w:val="24"/>
                <w:highlight w:val="white"/>
              </w:rPr>
              <w:t>K</w:t>
            </w:r>
            <w:r w:rsidRPr="00845925">
              <w:rPr>
                <w:rFonts w:ascii="Times New Roman" w:eastAsia="Times New Roman" w:hAnsi="Times New Roman" w:cs="Times New Roman"/>
                <w:b/>
                <w:bCs/>
                <w:color w:val="000000"/>
                <w:sz w:val="24"/>
                <w:szCs w:val="24"/>
                <w:highlight w:val="white"/>
                <w:vertAlign w:val="subscript"/>
              </w:rPr>
              <w:t>2</w:t>
            </w:r>
            <w:r>
              <w:rPr>
                <w:rFonts w:ascii="Times New Roman" w:eastAsia="Times New Roman" w:hAnsi="Times New Roman" w:cs="Times New Roman"/>
                <w:b/>
                <w:bCs/>
                <w:color w:val="000000"/>
                <w:sz w:val="24"/>
                <w:szCs w:val="24"/>
                <w:highlight w:val="white"/>
              </w:rPr>
              <w:t>O</w:t>
            </w:r>
          </w:p>
          <w:p w14:paraId="334ABE52" w14:textId="55C96FFA"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Pr>
                <w:rFonts w:ascii="Times New Roman" w:eastAsia="Times New Roman" w:hAnsi="Times New Roman" w:cs="Times New Roman"/>
                <w:b/>
                <w:bCs/>
                <w:color w:val="000000"/>
                <w:sz w:val="24"/>
                <w:szCs w:val="24"/>
                <w:highlight w:val="white"/>
              </w:rPr>
              <w:t>(kg</w:t>
            </w:r>
            <w:r w:rsidR="00620A3E">
              <w:rPr>
                <w:rFonts w:ascii="Times New Roman" w:eastAsia="Times New Roman" w:hAnsi="Times New Roman" w:cs="Times New Roman"/>
                <w:b/>
                <w:bCs/>
                <w:color w:val="000000"/>
                <w:sz w:val="24"/>
                <w:szCs w:val="24"/>
                <w:highlight w:val="white"/>
              </w:rPr>
              <w:t xml:space="preserve"> </w:t>
            </w:r>
            <w:r>
              <w:rPr>
                <w:rFonts w:ascii="Times New Roman" w:eastAsia="Times New Roman" w:hAnsi="Times New Roman" w:cs="Times New Roman"/>
                <w:b/>
                <w:bCs/>
                <w:color w:val="000000"/>
                <w:sz w:val="24"/>
                <w:szCs w:val="24"/>
                <w:highlight w:val="white"/>
              </w:rPr>
              <w:t>ha</w:t>
            </w:r>
            <w:r w:rsidRPr="00845925">
              <w:rPr>
                <w:rFonts w:ascii="Times New Roman" w:eastAsia="Times New Roman" w:hAnsi="Times New Roman" w:cs="Times New Roman"/>
                <w:b/>
                <w:bCs/>
                <w:color w:val="000000"/>
                <w:sz w:val="24"/>
                <w:szCs w:val="24"/>
                <w:highlight w:val="white"/>
                <w:vertAlign w:val="superscript"/>
              </w:rPr>
              <w:t>-1</w:t>
            </w:r>
            <w:r>
              <w:rPr>
                <w:rFonts w:ascii="Times New Roman" w:eastAsia="Times New Roman" w:hAnsi="Times New Roman" w:cs="Times New Roman"/>
                <w:b/>
                <w:bCs/>
                <w:color w:val="000000"/>
                <w:sz w:val="24"/>
                <w:szCs w:val="24"/>
                <w:highlight w:val="white"/>
              </w:rPr>
              <w:t>)</w:t>
            </w:r>
          </w:p>
        </w:tc>
        <w:tc>
          <w:tcPr>
            <w:tcW w:w="1190" w:type="dxa"/>
            <w:vAlign w:val="center"/>
          </w:tcPr>
          <w:p w14:paraId="55742A9A"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Pr>
                <w:rFonts w:ascii="Times New Roman" w:eastAsia="Times New Roman" w:hAnsi="Times New Roman" w:cs="Times New Roman"/>
                <w:b/>
                <w:bCs/>
                <w:color w:val="000000"/>
                <w:sz w:val="24"/>
                <w:szCs w:val="24"/>
                <w:highlight w:val="white"/>
              </w:rPr>
              <w:t>Available</w:t>
            </w:r>
          </w:p>
          <w:p w14:paraId="6493357A"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Pr>
                <w:rFonts w:ascii="Times New Roman" w:eastAsia="Times New Roman" w:hAnsi="Times New Roman" w:cs="Times New Roman"/>
                <w:b/>
                <w:bCs/>
                <w:color w:val="000000"/>
                <w:sz w:val="24"/>
                <w:szCs w:val="24"/>
                <w:highlight w:val="white"/>
              </w:rPr>
              <w:t>Ca</w:t>
            </w:r>
          </w:p>
          <w:p w14:paraId="7E7779DC" w14:textId="2BD99D11"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Pr>
                <w:rFonts w:ascii="Times New Roman" w:eastAsia="Times New Roman" w:hAnsi="Times New Roman" w:cs="Times New Roman"/>
                <w:b/>
                <w:bCs/>
                <w:color w:val="000000"/>
                <w:sz w:val="24"/>
                <w:szCs w:val="24"/>
                <w:highlight w:val="white"/>
              </w:rPr>
              <w:t>(kg</w:t>
            </w:r>
            <w:r w:rsidR="00620A3E">
              <w:rPr>
                <w:rFonts w:ascii="Times New Roman" w:eastAsia="Times New Roman" w:hAnsi="Times New Roman" w:cs="Times New Roman"/>
                <w:b/>
                <w:bCs/>
                <w:color w:val="000000"/>
                <w:sz w:val="24"/>
                <w:szCs w:val="24"/>
                <w:highlight w:val="white"/>
              </w:rPr>
              <w:t xml:space="preserve"> </w:t>
            </w:r>
            <w:r>
              <w:rPr>
                <w:rFonts w:ascii="Times New Roman" w:eastAsia="Times New Roman" w:hAnsi="Times New Roman" w:cs="Times New Roman"/>
                <w:b/>
                <w:bCs/>
                <w:color w:val="000000"/>
                <w:sz w:val="24"/>
                <w:szCs w:val="24"/>
                <w:highlight w:val="white"/>
              </w:rPr>
              <w:t>ha</w:t>
            </w:r>
            <w:r w:rsidRPr="00845925">
              <w:rPr>
                <w:rFonts w:ascii="Times New Roman" w:eastAsia="Times New Roman" w:hAnsi="Times New Roman" w:cs="Times New Roman"/>
                <w:b/>
                <w:bCs/>
                <w:color w:val="000000"/>
                <w:sz w:val="24"/>
                <w:szCs w:val="24"/>
                <w:highlight w:val="white"/>
                <w:vertAlign w:val="superscript"/>
              </w:rPr>
              <w:t>-1</w:t>
            </w:r>
            <w:r>
              <w:rPr>
                <w:rFonts w:ascii="Times New Roman" w:eastAsia="Times New Roman" w:hAnsi="Times New Roman" w:cs="Times New Roman"/>
                <w:b/>
                <w:bCs/>
                <w:color w:val="000000"/>
                <w:sz w:val="24"/>
                <w:szCs w:val="24"/>
                <w:highlight w:val="white"/>
              </w:rPr>
              <w:t>)</w:t>
            </w:r>
          </w:p>
        </w:tc>
        <w:tc>
          <w:tcPr>
            <w:tcW w:w="1190" w:type="dxa"/>
            <w:vAlign w:val="center"/>
          </w:tcPr>
          <w:p w14:paraId="488AE661"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Pr>
                <w:rFonts w:ascii="Times New Roman" w:eastAsia="Times New Roman" w:hAnsi="Times New Roman" w:cs="Times New Roman"/>
                <w:b/>
                <w:bCs/>
                <w:color w:val="000000"/>
                <w:sz w:val="24"/>
                <w:szCs w:val="24"/>
                <w:highlight w:val="white"/>
              </w:rPr>
              <w:t>Available</w:t>
            </w:r>
          </w:p>
          <w:p w14:paraId="13B50204"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Pr>
                <w:rFonts w:ascii="Times New Roman" w:eastAsia="Times New Roman" w:hAnsi="Times New Roman" w:cs="Times New Roman"/>
                <w:b/>
                <w:bCs/>
                <w:color w:val="000000"/>
                <w:sz w:val="24"/>
                <w:szCs w:val="24"/>
                <w:highlight w:val="white"/>
              </w:rPr>
              <w:t>Mg</w:t>
            </w:r>
          </w:p>
          <w:p w14:paraId="221B00B6" w14:textId="566B6772"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Pr>
                <w:rFonts w:ascii="Times New Roman" w:eastAsia="Times New Roman" w:hAnsi="Times New Roman" w:cs="Times New Roman"/>
                <w:b/>
                <w:bCs/>
                <w:color w:val="000000"/>
                <w:sz w:val="24"/>
                <w:szCs w:val="24"/>
                <w:highlight w:val="white"/>
              </w:rPr>
              <w:t>(kg</w:t>
            </w:r>
            <w:r w:rsidR="00620A3E">
              <w:rPr>
                <w:rFonts w:ascii="Times New Roman" w:eastAsia="Times New Roman" w:hAnsi="Times New Roman" w:cs="Times New Roman"/>
                <w:b/>
                <w:bCs/>
                <w:color w:val="000000"/>
                <w:sz w:val="24"/>
                <w:szCs w:val="24"/>
                <w:highlight w:val="white"/>
              </w:rPr>
              <w:t xml:space="preserve"> </w:t>
            </w:r>
            <w:r>
              <w:rPr>
                <w:rFonts w:ascii="Times New Roman" w:eastAsia="Times New Roman" w:hAnsi="Times New Roman" w:cs="Times New Roman"/>
                <w:b/>
                <w:bCs/>
                <w:color w:val="000000"/>
                <w:sz w:val="24"/>
                <w:szCs w:val="24"/>
                <w:highlight w:val="white"/>
              </w:rPr>
              <w:t>ha</w:t>
            </w:r>
            <w:r w:rsidRPr="00845925">
              <w:rPr>
                <w:rFonts w:ascii="Times New Roman" w:eastAsia="Times New Roman" w:hAnsi="Times New Roman" w:cs="Times New Roman"/>
                <w:b/>
                <w:bCs/>
                <w:color w:val="000000"/>
                <w:sz w:val="24"/>
                <w:szCs w:val="24"/>
                <w:highlight w:val="white"/>
                <w:vertAlign w:val="superscript"/>
              </w:rPr>
              <w:t>-1</w:t>
            </w:r>
            <w:r>
              <w:rPr>
                <w:rFonts w:ascii="Times New Roman" w:eastAsia="Times New Roman" w:hAnsi="Times New Roman" w:cs="Times New Roman"/>
                <w:b/>
                <w:bCs/>
                <w:color w:val="000000"/>
                <w:sz w:val="24"/>
                <w:szCs w:val="24"/>
                <w:highlight w:val="white"/>
              </w:rPr>
              <w:t>)</w:t>
            </w:r>
          </w:p>
        </w:tc>
        <w:tc>
          <w:tcPr>
            <w:tcW w:w="1190" w:type="dxa"/>
            <w:vAlign w:val="center"/>
          </w:tcPr>
          <w:p w14:paraId="00F714DF"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Pr>
                <w:rFonts w:ascii="Times New Roman" w:eastAsia="Times New Roman" w:hAnsi="Times New Roman" w:cs="Times New Roman"/>
                <w:b/>
                <w:bCs/>
                <w:color w:val="000000"/>
                <w:sz w:val="24"/>
                <w:szCs w:val="24"/>
                <w:highlight w:val="white"/>
              </w:rPr>
              <w:t>Available</w:t>
            </w:r>
          </w:p>
          <w:p w14:paraId="21E85ED1"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Pr>
                <w:rFonts w:ascii="Times New Roman" w:eastAsia="Times New Roman" w:hAnsi="Times New Roman" w:cs="Times New Roman"/>
                <w:b/>
                <w:bCs/>
                <w:color w:val="000000"/>
                <w:sz w:val="24"/>
                <w:szCs w:val="24"/>
                <w:highlight w:val="white"/>
              </w:rPr>
              <w:t>S</w:t>
            </w:r>
          </w:p>
          <w:p w14:paraId="6A8A4D6B" w14:textId="716C6B2F"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Pr>
                <w:rFonts w:ascii="Times New Roman" w:eastAsia="Times New Roman" w:hAnsi="Times New Roman" w:cs="Times New Roman"/>
                <w:b/>
                <w:bCs/>
                <w:color w:val="000000"/>
                <w:sz w:val="24"/>
                <w:szCs w:val="24"/>
                <w:highlight w:val="white"/>
              </w:rPr>
              <w:t>(kg</w:t>
            </w:r>
            <w:r w:rsidR="00620A3E">
              <w:rPr>
                <w:rFonts w:ascii="Times New Roman" w:eastAsia="Times New Roman" w:hAnsi="Times New Roman" w:cs="Times New Roman"/>
                <w:b/>
                <w:bCs/>
                <w:color w:val="000000"/>
                <w:sz w:val="24"/>
                <w:szCs w:val="24"/>
                <w:highlight w:val="white"/>
              </w:rPr>
              <w:t xml:space="preserve"> </w:t>
            </w:r>
            <w:r>
              <w:rPr>
                <w:rFonts w:ascii="Times New Roman" w:eastAsia="Times New Roman" w:hAnsi="Times New Roman" w:cs="Times New Roman"/>
                <w:b/>
                <w:bCs/>
                <w:color w:val="000000"/>
                <w:sz w:val="24"/>
                <w:szCs w:val="24"/>
                <w:highlight w:val="white"/>
              </w:rPr>
              <w:t>ha</w:t>
            </w:r>
            <w:r w:rsidRPr="00845925">
              <w:rPr>
                <w:rFonts w:ascii="Times New Roman" w:eastAsia="Times New Roman" w:hAnsi="Times New Roman" w:cs="Times New Roman"/>
                <w:b/>
                <w:bCs/>
                <w:color w:val="000000"/>
                <w:sz w:val="24"/>
                <w:szCs w:val="24"/>
                <w:highlight w:val="white"/>
                <w:vertAlign w:val="superscript"/>
              </w:rPr>
              <w:t>-1</w:t>
            </w:r>
            <w:r>
              <w:rPr>
                <w:rFonts w:ascii="Times New Roman" w:eastAsia="Times New Roman" w:hAnsi="Times New Roman" w:cs="Times New Roman"/>
                <w:b/>
                <w:bCs/>
                <w:color w:val="000000"/>
                <w:sz w:val="24"/>
                <w:szCs w:val="24"/>
                <w:highlight w:val="white"/>
              </w:rPr>
              <w:t>)</w:t>
            </w:r>
          </w:p>
        </w:tc>
      </w:tr>
      <w:tr w:rsidR="00236AC9" w14:paraId="37F57901" w14:textId="77777777" w:rsidTr="008820B4">
        <w:trPr>
          <w:trHeight w:val="20"/>
          <w:jc w:val="center"/>
        </w:trPr>
        <w:tc>
          <w:tcPr>
            <w:tcW w:w="1413" w:type="dxa"/>
            <w:vAlign w:val="center"/>
          </w:tcPr>
          <w:p w14:paraId="75CDB237"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D25E6F">
              <w:rPr>
                <w:rFonts w:ascii="Times New Roman" w:hAnsi="Times New Roman" w:cs="Times New Roman"/>
                <w:b/>
                <w:bCs/>
                <w:sz w:val="24"/>
                <w:szCs w:val="24"/>
                <w:shd w:val="clear" w:color="auto" w:fill="FFFFFF"/>
              </w:rPr>
              <w:t>T</w:t>
            </w:r>
            <w:r w:rsidRPr="00D25E6F">
              <w:rPr>
                <w:rFonts w:ascii="Times New Roman" w:hAnsi="Times New Roman" w:cs="Times New Roman"/>
                <w:b/>
                <w:bCs/>
                <w:sz w:val="24"/>
                <w:szCs w:val="24"/>
                <w:shd w:val="clear" w:color="auto" w:fill="FFFFFF"/>
                <w:vertAlign w:val="subscript"/>
              </w:rPr>
              <w:t>1</w:t>
            </w:r>
          </w:p>
        </w:tc>
        <w:tc>
          <w:tcPr>
            <w:tcW w:w="850" w:type="dxa"/>
            <w:vAlign w:val="center"/>
          </w:tcPr>
          <w:p w14:paraId="6F3AD6F2"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0.32</w:t>
            </w:r>
          </w:p>
        </w:tc>
        <w:tc>
          <w:tcPr>
            <w:tcW w:w="1134" w:type="dxa"/>
            <w:vAlign w:val="center"/>
          </w:tcPr>
          <w:p w14:paraId="3F550291"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1.71</w:t>
            </w:r>
          </w:p>
        </w:tc>
        <w:tc>
          <w:tcPr>
            <w:tcW w:w="769" w:type="dxa"/>
            <w:vAlign w:val="center"/>
          </w:tcPr>
          <w:p w14:paraId="3B5049DF"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7.14</w:t>
            </w:r>
          </w:p>
        </w:tc>
        <w:tc>
          <w:tcPr>
            <w:tcW w:w="1190" w:type="dxa"/>
            <w:vAlign w:val="center"/>
          </w:tcPr>
          <w:p w14:paraId="122EB7A5"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176.33</w:t>
            </w:r>
          </w:p>
        </w:tc>
        <w:tc>
          <w:tcPr>
            <w:tcW w:w="1190" w:type="dxa"/>
            <w:vAlign w:val="center"/>
          </w:tcPr>
          <w:p w14:paraId="2548014C"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13.20</w:t>
            </w:r>
          </w:p>
        </w:tc>
        <w:tc>
          <w:tcPr>
            <w:tcW w:w="1190" w:type="dxa"/>
            <w:vAlign w:val="center"/>
          </w:tcPr>
          <w:p w14:paraId="5666779B"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321.23</w:t>
            </w:r>
          </w:p>
        </w:tc>
        <w:tc>
          <w:tcPr>
            <w:tcW w:w="1190" w:type="dxa"/>
            <w:vAlign w:val="center"/>
          </w:tcPr>
          <w:p w14:paraId="34075B96"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12.16</w:t>
            </w:r>
          </w:p>
        </w:tc>
        <w:tc>
          <w:tcPr>
            <w:tcW w:w="1190" w:type="dxa"/>
            <w:vAlign w:val="center"/>
          </w:tcPr>
          <w:p w14:paraId="19516103"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8356BB">
              <w:rPr>
                <w:rFonts w:ascii="Times New Roman" w:eastAsia="Times New Roman" w:hAnsi="Times New Roman" w:cs="Times New Roman"/>
                <w:sz w:val="24"/>
                <w:szCs w:val="24"/>
                <w:highlight w:val="white"/>
              </w:rPr>
              <w:t>7.40</w:t>
            </w:r>
          </w:p>
        </w:tc>
        <w:tc>
          <w:tcPr>
            <w:tcW w:w="1190" w:type="dxa"/>
            <w:vAlign w:val="center"/>
          </w:tcPr>
          <w:p w14:paraId="6203698F"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9.83</w:t>
            </w:r>
          </w:p>
        </w:tc>
      </w:tr>
      <w:tr w:rsidR="00236AC9" w14:paraId="37C45122" w14:textId="77777777" w:rsidTr="008820B4">
        <w:trPr>
          <w:trHeight w:val="20"/>
          <w:jc w:val="center"/>
        </w:trPr>
        <w:tc>
          <w:tcPr>
            <w:tcW w:w="1413" w:type="dxa"/>
            <w:vAlign w:val="center"/>
          </w:tcPr>
          <w:p w14:paraId="5F2FDDF9"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12513D">
              <w:rPr>
                <w:rFonts w:ascii="Times New Roman" w:eastAsia="Times New Roman" w:hAnsi="Times New Roman" w:cs="Times New Roman"/>
                <w:b/>
                <w:bCs/>
                <w:sz w:val="24"/>
                <w:szCs w:val="24"/>
              </w:rPr>
              <w:t>T</w:t>
            </w:r>
            <w:r w:rsidRPr="0012513D">
              <w:rPr>
                <w:rFonts w:ascii="Times New Roman" w:eastAsia="Times New Roman" w:hAnsi="Times New Roman" w:cs="Times New Roman"/>
                <w:b/>
                <w:bCs/>
                <w:sz w:val="24"/>
                <w:szCs w:val="24"/>
                <w:vertAlign w:val="subscript"/>
              </w:rPr>
              <w:t>2</w:t>
            </w:r>
          </w:p>
        </w:tc>
        <w:tc>
          <w:tcPr>
            <w:tcW w:w="850" w:type="dxa"/>
            <w:vAlign w:val="center"/>
          </w:tcPr>
          <w:p w14:paraId="4A6385A7"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0.33</w:t>
            </w:r>
          </w:p>
        </w:tc>
        <w:tc>
          <w:tcPr>
            <w:tcW w:w="1134" w:type="dxa"/>
            <w:vAlign w:val="center"/>
          </w:tcPr>
          <w:p w14:paraId="670B3C98"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1.83</w:t>
            </w:r>
          </w:p>
        </w:tc>
        <w:tc>
          <w:tcPr>
            <w:tcW w:w="769" w:type="dxa"/>
            <w:vAlign w:val="center"/>
          </w:tcPr>
          <w:p w14:paraId="352086C2"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6.90</w:t>
            </w:r>
          </w:p>
        </w:tc>
        <w:tc>
          <w:tcPr>
            <w:tcW w:w="1190" w:type="dxa"/>
            <w:vAlign w:val="center"/>
          </w:tcPr>
          <w:p w14:paraId="3BDE9DC3"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206.16</w:t>
            </w:r>
          </w:p>
        </w:tc>
        <w:tc>
          <w:tcPr>
            <w:tcW w:w="1190" w:type="dxa"/>
            <w:vAlign w:val="center"/>
          </w:tcPr>
          <w:p w14:paraId="66572126"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14.56</w:t>
            </w:r>
          </w:p>
        </w:tc>
        <w:tc>
          <w:tcPr>
            <w:tcW w:w="1190" w:type="dxa"/>
            <w:vAlign w:val="center"/>
          </w:tcPr>
          <w:p w14:paraId="379F8A71"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325.63</w:t>
            </w:r>
          </w:p>
        </w:tc>
        <w:tc>
          <w:tcPr>
            <w:tcW w:w="1190" w:type="dxa"/>
            <w:vAlign w:val="center"/>
          </w:tcPr>
          <w:p w14:paraId="7E8EF082"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12.60</w:t>
            </w:r>
          </w:p>
        </w:tc>
        <w:tc>
          <w:tcPr>
            <w:tcW w:w="1190" w:type="dxa"/>
            <w:vAlign w:val="center"/>
          </w:tcPr>
          <w:p w14:paraId="4CAD94CD"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8356BB">
              <w:rPr>
                <w:rFonts w:ascii="Times New Roman" w:eastAsia="Times New Roman" w:hAnsi="Times New Roman" w:cs="Times New Roman"/>
                <w:sz w:val="24"/>
                <w:szCs w:val="24"/>
                <w:highlight w:val="white"/>
              </w:rPr>
              <w:t>7.70</w:t>
            </w:r>
          </w:p>
        </w:tc>
        <w:tc>
          <w:tcPr>
            <w:tcW w:w="1190" w:type="dxa"/>
            <w:vAlign w:val="center"/>
          </w:tcPr>
          <w:p w14:paraId="3A3253C4"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10.60</w:t>
            </w:r>
          </w:p>
        </w:tc>
      </w:tr>
      <w:tr w:rsidR="00236AC9" w14:paraId="2FF8DB60" w14:textId="77777777" w:rsidTr="008820B4">
        <w:trPr>
          <w:trHeight w:val="20"/>
          <w:jc w:val="center"/>
        </w:trPr>
        <w:tc>
          <w:tcPr>
            <w:tcW w:w="1413" w:type="dxa"/>
            <w:vAlign w:val="center"/>
          </w:tcPr>
          <w:p w14:paraId="01695168"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12513D">
              <w:rPr>
                <w:rFonts w:ascii="Times New Roman" w:eastAsia="Times New Roman" w:hAnsi="Times New Roman" w:cs="Times New Roman"/>
                <w:b/>
                <w:bCs/>
                <w:sz w:val="24"/>
                <w:szCs w:val="24"/>
              </w:rPr>
              <w:t>T</w:t>
            </w:r>
            <w:r w:rsidRPr="0012513D">
              <w:rPr>
                <w:rFonts w:ascii="Times New Roman" w:eastAsia="Times New Roman" w:hAnsi="Times New Roman" w:cs="Times New Roman"/>
                <w:b/>
                <w:bCs/>
                <w:sz w:val="24"/>
                <w:szCs w:val="24"/>
                <w:vertAlign w:val="subscript"/>
              </w:rPr>
              <w:t>3</w:t>
            </w:r>
          </w:p>
        </w:tc>
        <w:tc>
          <w:tcPr>
            <w:tcW w:w="850" w:type="dxa"/>
            <w:vAlign w:val="center"/>
          </w:tcPr>
          <w:p w14:paraId="4064C445" w14:textId="77777777" w:rsidR="00236AC9" w:rsidRPr="00314789" w:rsidRDefault="00236AC9" w:rsidP="008820B4">
            <w:pPr>
              <w:spacing w:line="360" w:lineRule="auto"/>
              <w:jc w:val="center"/>
              <w:rPr>
                <w:rFonts w:ascii="Times New Roman" w:eastAsia="Times New Roman" w:hAnsi="Times New Roman" w:cs="Times New Roman"/>
                <w:sz w:val="24"/>
                <w:szCs w:val="24"/>
                <w:highlight w:val="white"/>
              </w:rPr>
            </w:pPr>
            <w:r w:rsidRPr="00217165">
              <w:rPr>
                <w:rFonts w:ascii="Times New Roman" w:eastAsia="Times New Roman" w:hAnsi="Times New Roman" w:cs="Times New Roman"/>
                <w:sz w:val="24"/>
                <w:szCs w:val="24"/>
                <w:highlight w:val="white"/>
              </w:rPr>
              <w:t>0.34</w:t>
            </w:r>
          </w:p>
        </w:tc>
        <w:tc>
          <w:tcPr>
            <w:tcW w:w="1134" w:type="dxa"/>
            <w:vAlign w:val="center"/>
          </w:tcPr>
          <w:p w14:paraId="74CA5B76"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1.77</w:t>
            </w:r>
          </w:p>
        </w:tc>
        <w:tc>
          <w:tcPr>
            <w:tcW w:w="769" w:type="dxa"/>
            <w:vAlign w:val="center"/>
          </w:tcPr>
          <w:p w14:paraId="1223C5B7"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7.10</w:t>
            </w:r>
          </w:p>
        </w:tc>
        <w:tc>
          <w:tcPr>
            <w:tcW w:w="1190" w:type="dxa"/>
            <w:vAlign w:val="center"/>
          </w:tcPr>
          <w:p w14:paraId="0164BD19"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213.60</w:t>
            </w:r>
          </w:p>
        </w:tc>
        <w:tc>
          <w:tcPr>
            <w:tcW w:w="1190" w:type="dxa"/>
            <w:vAlign w:val="center"/>
          </w:tcPr>
          <w:p w14:paraId="10B723BA" w14:textId="77777777" w:rsidR="00236AC9" w:rsidRPr="006E7DB6" w:rsidRDefault="00236AC9" w:rsidP="008820B4">
            <w:pPr>
              <w:spacing w:line="360" w:lineRule="auto"/>
              <w:jc w:val="center"/>
              <w:rPr>
                <w:rFonts w:ascii="Times New Roman" w:eastAsia="Times New Roman" w:hAnsi="Times New Roman" w:cs="Times New Roman"/>
                <w:sz w:val="24"/>
                <w:szCs w:val="24"/>
                <w:highlight w:val="white"/>
              </w:rPr>
            </w:pPr>
            <w:r w:rsidRPr="00217165">
              <w:rPr>
                <w:rFonts w:ascii="Times New Roman" w:eastAsia="Times New Roman" w:hAnsi="Times New Roman" w:cs="Times New Roman"/>
                <w:sz w:val="24"/>
                <w:szCs w:val="24"/>
                <w:highlight w:val="white"/>
              </w:rPr>
              <w:t>16.2</w:t>
            </w:r>
            <w:r>
              <w:rPr>
                <w:rFonts w:ascii="Times New Roman" w:eastAsia="Times New Roman" w:hAnsi="Times New Roman" w:cs="Times New Roman"/>
                <w:sz w:val="24"/>
                <w:szCs w:val="24"/>
                <w:highlight w:val="white"/>
              </w:rPr>
              <w:t>0</w:t>
            </w:r>
          </w:p>
        </w:tc>
        <w:tc>
          <w:tcPr>
            <w:tcW w:w="1190" w:type="dxa"/>
            <w:vAlign w:val="center"/>
          </w:tcPr>
          <w:p w14:paraId="5CE26086"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330.63</w:t>
            </w:r>
          </w:p>
        </w:tc>
        <w:tc>
          <w:tcPr>
            <w:tcW w:w="1190" w:type="dxa"/>
            <w:vAlign w:val="center"/>
          </w:tcPr>
          <w:p w14:paraId="739DE4BB"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14.20</w:t>
            </w:r>
          </w:p>
        </w:tc>
        <w:tc>
          <w:tcPr>
            <w:tcW w:w="1190" w:type="dxa"/>
            <w:vAlign w:val="center"/>
          </w:tcPr>
          <w:p w14:paraId="0B5CDF9C"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8356BB">
              <w:rPr>
                <w:rFonts w:ascii="Times New Roman" w:eastAsia="Times New Roman" w:hAnsi="Times New Roman" w:cs="Times New Roman"/>
                <w:sz w:val="24"/>
                <w:szCs w:val="24"/>
                <w:highlight w:val="white"/>
              </w:rPr>
              <w:t>9.25</w:t>
            </w:r>
          </w:p>
        </w:tc>
        <w:tc>
          <w:tcPr>
            <w:tcW w:w="1190" w:type="dxa"/>
            <w:vAlign w:val="center"/>
          </w:tcPr>
          <w:p w14:paraId="04FB18F3"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10.86</w:t>
            </w:r>
          </w:p>
        </w:tc>
      </w:tr>
      <w:tr w:rsidR="00236AC9" w14:paraId="175ADE3F" w14:textId="77777777" w:rsidTr="008820B4">
        <w:trPr>
          <w:trHeight w:val="20"/>
          <w:jc w:val="center"/>
        </w:trPr>
        <w:tc>
          <w:tcPr>
            <w:tcW w:w="1413" w:type="dxa"/>
            <w:vAlign w:val="center"/>
          </w:tcPr>
          <w:p w14:paraId="7904B515"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12513D">
              <w:rPr>
                <w:rFonts w:ascii="Times New Roman" w:eastAsia="Times New Roman" w:hAnsi="Times New Roman" w:cs="Times New Roman"/>
                <w:b/>
                <w:bCs/>
                <w:sz w:val="24"/>
                <w:szCs w:val="24"/>
              </w:rPr>
              <w:t>T</w:t>
            </w:r>
            <w:r w:rsidRPr="0012513D">
              <w:rPr>
                <w:rFonts w:ascii="Times New Roman" w:eastAsia="Times New Roman" w:hAnsi="Times New Roman" w:cs="Times New Roman"/>
                <w:b/>
                <w:bCs/>
                <w:sz w:val="24"/>
                <w:szCs w:val="24"/>
                <w:vertAlign w:val="subscript"/>
              </w:rPr>
              <w:t>4</w:t>
            </w:r>
          </w:p>
        </w:tc>
        <w:tc>
          <w:tcPr>
            <w:tcW w:w="850" w:type="dxa"/>
            <w:vAlign w:val="center"/>
          </w:tcPr>
          <w:p w14:paraId="44A3E435"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0.38</w:t>
            </w:r>
          </w:p>
        </w:tc>
        <w:tc>
          <w:tcPr>
            <w:tcW w:w="1134" w:type="dxa"/>
            <w:vAlign w:val="center"/>
          </w:tcPr>
          <w:p w14:paraId="5E76AF93"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1.73</w:t>
            </w:r>
          </w:p>
        </w:tc>
        <w:tc>
          <w:tcPr>
            <w:tcW w:w="769" w:type="dxa"/>
            <w:vAlign w:val="center"/>
          </w:tcPr>
          <w:p w14:paraId="0A3A90F1"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7.18</w:t>
            </w:r>
          </w:p>
        </w:tc>
        <w:tc>
          <w:tcPr>
            <w:tcW w:w="1190" w:type="dxa"/>
            <w:vAlign w:val="center"/>
          </w:tcPr>
          <w:p w14:paraId="03D72EAB"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220.60</w:t>
            </w:r>
          </w:p>
        </w:tc>
        <w:tc>
          <w:tcPr>
            <w:tcW w:w="1190" w:type="dxa"/>
            <w:vAlign w:val="center"/>
          </w:tcPr>
          <w:p w14:paraId="712603AD"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17.57</w:t>
            </w:r>
          </w:p>
        </w:tc>
        <w:tc>
          <w:tcPr>
            <w:tcW w:w="1190" w:type="dxa"/>
            <w:vAlign w:val="center"/>
          </w:tcPr>
          <w:p w14:paraId="5A67EE78"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335.76</w:t>
            </w:r>
          </w:p>
        </w:tc>
        <w:tc>
          <w:tcPr>
            <w:tcW w:w="1190" w:type="dxa"/>
            <w:vAlign w:val="center"/>
          </w:tcPr>
          <w:p w14:paraId="60345DB7"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14.60</w:t>
            </w:r>
          </w:p>
        </w:tc>
        <w:tc>
          <w:tcPr>
            <w:tcW w:w="1190" w:type="dxa"/>
            <w:vAlign w:val="center"/>
          </w:tcPr>
          <w:p w14:paraId="53FC1371"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8356BB">
              <w:rPr>
                <w:rFonts w:ascii="Times New Roman" w:eastAsia="Times New Roman" w:hAnsi="Times New Roman" w:cs="Times New Roman"/>
                <w:sz w:val="24"/>
                <w:szCs w:val="24"/>
                <w:highlight w:val="white"/>
              </w:rPr>
              <w:t>9.69</w:t>
            </w:r>
          </w:p>
        </w:tc>
        <w:tc>
          <w:tcPr>
            <w:tcW w:w="1190" w:type="dxa"/>
            <w:vAlign w:val="center"/>
          </w:tcPr>
          <w:p w14:paraId="0882A75A"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11.50</w:t>
            </w:r>
          </w:p>
        </w:tc>
      </w:tr>
      <w:tr w:rsidR="00236AC9" w14:paraId="15883E3D" w14:textId="77777777" w:rsidTr="008820B4">
        <w:trPr>
          <w:trHeight w:val="20"/>
          <w:jc w:val="center"/>
        </w:trPr>
        <w:tc>
          <w:tcPr>
            <w:tcW w:w="1413" w:type="dxa"/>
            <w:vAlign w:val="center"/>
          </w:tcPr>
          <w:p w14:paraId="140CD35B"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12513D">
              <w:rPr>
                <w:rFonts w:ascii="Times New Roman" w:eastAsia="Times New Roman" w:hAnsi="Times New Roman" w:cs="Times New Roman"/>
                <w:b/>
                <w:bCs/>
                <w:sz w:val="24"/>
                <w:szCs w:val="24"/>
              </w:rPr>
              <w:t>T</w:t>
            </w:r>
            <w:r w:rsidRPr="0012513D">
              <w:rPr>
                <w:rFonts w:ascii="Times New Roman" w:eastAsia="Times New Roman" w:hAnsi="Times New Roman" w:cs="Times New Roman"/>
                <w:b/>
                <w:bCs/>
                <w:sz w:val="24"/>
                <w:szCs w:val="24"/>
                <w:vertAlign w:val="subscript"/>
              </w:rPr>
              <w:t>5</w:t>
            </w:r>
          </w:p>
        </w:tc>
        <w:tc>
          <w:tcPr>
            <w:tcW w:w="850" w:type="dxa"/>
            <w:vAlign w:val="center"/>
          </w:tcPr>
          <w:p w14:paraId="4B1513F0"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0.35</w:t>
            </w:r>
          </w:p>
        </w:tc>
        <w:tc>
          <w:tcPr>
            <w:tcW w:w="1134" w:type="dxa"/>
            <w:vAlign w:val="center"/>
          </w:tcPr>
          <w:p w14:paraId="02AABBC7"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1.78</w:t>
            </w:r>
          </w:p>
        </w:tc>
        <w:tc>
          <w:tcPr>
            <w:tcW w:w="769" w:type="dxa"/>
            <w:vAlign w:val="center"/>
          </w:tcPr>
          <w:p w14:paraId="6AF26FBF"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7.11</w:t>
            </w:r>
          </w:p>
        </w:tc>
        <w:tc>
          <w:tcPr>
            <w:tcW w:w="1190" w:type="dxa"/>
            <w:vAlign w:val="center"/>
          </w:tcPr>
          <w:p w14:paraId="71B5E3E7"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226.33</w:t>
            </w:r>
          </w:p>
        </w:tc>
        <w:tc>
          <w:tcPr>
            <w:tcW w:w="1190" w:type="dxa"/>
            <w:vAlign w:val="center"/>
          </w:tcPr>
          <w:p w14:paraId="69F50CE0"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18.66</w:t>
            </w:r>
          </w:p>
        </w:tc>
        <w:tc>
          <w:tcPr>
            <w:tcW w:w="1190" w:type="dxa"/>
            <w:vAlign w:val="center"/>
          </w:tcPr>
          <w:p w14:paraId="78FBE63B"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350.10</w:t>
            </w:r>
          </w:p>
        </w:tc>
        <w:tc>
          <w:tcPr>
            <w:tcW w:w="1190" w:type="dxa"/>
            <w:vAlign w:val="center"/>
          </w:tcPr>
          <w:p w14:paraId="72BC651C"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15.16</w:t>
            </w:r>
          </w:p>
        </w:tc>
        <w:tc>
          <w:tcPr>
            <w:tcW w:w="1190" w:type="dxa"/>
            <w:vAlign w:val="center"/>
          </w:tcPr>
          <w:p w14:paraId="407FD0CB"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8356BB">
              <w:rPr>
                <w:rFonts w:ascii="Times New Roman" w:eastAsia="Times New Roman" w:hAnsi="Times New Roman" w:cs="Times New Roman"/>
                <w:sz w:val="24"/>
                <w:szCs w:val="24"/>
                <w:highlight w:val="white"/>
              </w:rPr>
              <w:t>11.</w:t>
            </w:r>
            <w:r>
              <w:rPr>
                <w:rFonts w:ascii="Times New Roman" w:eastAsia="Times New Roman" w:hAnsi="Times New Roman" w:cs="Times New Roman"/>
                <w:sz w:val="24"/>
                <w:szCs w:val="24"/>
                <w:highlight w:val="white"/>
              </w:rPr>
              <w:t>42</w:t>
            </w:r>
          </w:p>
        </w:tc>
        <w:tc>
          <w:tcPr>
            <w:tcW w:w="1190" w:type="dxa"/>
            <w:vAlign w:val="center"/>
          </w:tcPr>
          <w:p w14:paraId="0279CBB3"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11.83</w:t>
            </w:r>
          </w:p>
        </w:tc>
      </w:tr>
      <w:tr w:rsidR="00236AC9" w14:paraId="43B74C0F" w14:textId="77777777" w:rsidTr="008820B4">
        <w:trPr>
          <w:trHeight w:val="20"/>
          <w:jc w:val="center"/>
        </w:trPr>
        <w:tc>
          <w:tcPr>
            <w:tcW w:w="1413" w:type="dxa"/>
            <w:vAlign w:val="center"/>
          </w:tcPr>
          <w:p w14:paraId="26C86415"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12513D">
              <w:rPr>
                <w:rFonts w:ascii="Times New Roman" w:eastAsia="Times New Roman" w:hAnsi="Times New Roman" w:cs="Times New Roman"/>
                <w:b/>
                <w:bCs/>
                <w:sz w:val="24"/>
                <w:szCs w:val="24"/>
              </w:rPr>
              <w:t>T</w:t>
            </w:r>
            <w:r w:rsidRPr="0012513D">
              <w:rPr>
                <w:rFonts w:ascii="Times New Roman" w:eastAsia="Times New Roman" w:hAnsi="Times New Roman" w:cs="Times New Roman"/>
                <w:b/>
                <w:bCs/>
                <w:sz w:val="24"/>
                <w:szCs w:val="24"/>
                <w:vertAlign w:val="subscript"/>
              </w:rPr>
              <w:t>6</w:t>
            </w:r>
          </w:p>
        </w:tc>
        <w:tc>
          <w:tcPr>
            <w:tcW w:w="850" w:type="dxa"/>
            <w:vAlign w:val="center"/>
          </w:tcPr>
          <w:p w14:paraId="70B453C4"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0.40</w:t>
            </w:r>
          </w:p>
        </w:tc>
        <w:tc>
          <w:tcPr>
            <w:tcW w:w="1134" w:type="dxa"/>
            <w:vAlign w:val="center"/>
          </w:tcPr>
          <w:p w14:paraId="50FE73BF"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1.74</w:t>
            </w:r>
          </w:p>
        </w:tc>
        <w:tc>
          <w:tcPr>
            <w:tcW w:w="769" w:type="dxa"/>
            <w:vAlign w:val="center"/>
          </w:tcPr>
          <w:p w14:paraId="4CAB55CE"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7.24</w:t>
            </w:r>
          </w:p>
        </w:tc>
        <w:tc>
          <w:tcPr>
            <w:tcW w:w="1190" w:type="dxa"/>
            <w:vAlign w:val="center"/>
          </w:tcPr>
          <w:p w14:paraId="64079D7F"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245.50</w:t>
            </w:r>
          </w:p>
        </w:tc>
        <w:tc>
          <w:tcPr>
            <w:tcW w:w="1190" w:type="dxa"/>
            <w:vAlign w:val="center"/>
          </w:tcPr>
          <w:p w14:paraId="1331ECED"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21.26</w:t>
            </w:r>
          </w:p>
        </w:tc>
        <w:tc>
          <w:tcPr>
            <w:tcW w:w="1190" w:type="dxa"/>
            <w:vAlign w:val="center"/>
          </w:tcPr>
          <w:p w14:paraId="7D5B0720"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354.00</w:t>
            </w:r>
          </w:p>
        </w:tc>
        <w:tc>
          <w:tcPr>
            <w:tcW w:w="1190" w:type="dxa"/>
            <w:vAlign w:val="center"/>
          </w:tcPr>
          <w:p w14:paraId="282D5E52"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15.63</w:t>
            </w:r>
          </w:p>
        </w:tc>
        <w:tc>
          <w:tcPr>
            <w:tcW w:w="1190" w:type="dxa"/>
            <w:vAlign w:val="center"/>
          </w:tcPr>
          <w:p w14:paraId="6F8847D4"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8356BB">
              <w:rPr>
                <w:rFonts w:ascii="Times New Roman" w:eastAsia="Times New Roman" w:hAnsi="Times New Roman" w:cs="Times New Roman"/>
                <w:sz w:val="24"/>
                <w:szCs w:val="24"/>
                <w:highlight w:val="white"/>
              </w:rPr>
              <w:t>11.</w:t>
            </w:r>
            <w:r>
              <w:rPr>
                <w:rFonts w:ascii="Times New Roman" w:eastAsia="Times New Roman" w:hAnsi="Times New Roman" w:cs="Times New Roman"/>
                <w:sz w:val="24"/>
                <w:szCs w:val="24"/>
                <w:highlight w:val="white"/>
              </w:rPr>
              <w:t>77</w:t>
            </w:r>
          </w:p>
        </w:tc>
        <w:tc>
          <w:tcPr>
            <w:tcW w:w="1190" w:type="dxa"/>
            <w:vAlign w:val="center"/>
          </w:tcPr>
          <w:p w14:paraId="5A387A43"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14.00</w:t>
            </w:r>
          </w:p>
        </w:tc>
      </w:tr>
      <w:tr w:rsidR="00236AC9" w14:paraId="5B4DF2A4" w14:textId="77777777" w:rsidTr="008820B4">
        <w:trPr>
          <w:trHeight w:val="20"/>
          <w:jc w:val="center"/>
        </w:trPr>
        <w:tc>
          <w:tcPr>
            <w:tcW w:w="1413" w:type="dxa"/>
            <w:vAlign w:val="center"/>
          </w:tcPr>
          <w:p w14:paraId="69EDAE9E"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12513D">
              <w:rPr>
                <w:rFonts w:ascii="Times New Roman" w:eastAsia="Times New Roman" w:hAnsi="Times New Roman" w:cs="Times New Roman"/>
                <w:b/>
                <w:bCs/>
                <w:sz w:val="24"/>
                <w:szCs w:val="24"/>
              </w:rPr>
              <w:t>T</w:t>
            </w:r>
            <w:r w:rsidRPr="0012513D">
              <w:rPr>
                <w:rFonts w:ascii="Times New Roman" w:eastAsia="Times New Roman" w:hAnsi="Times New Roman" w:cs="Times New Roman"/>
                <w:b/>
                <w:bCs/>
                <w:sz w:val="24"/>
                <w:szCs w:val="24"/>
                <w:vertAlign w:val="subscript"/>
              </w:rPr>
              <w:t>7</w:t>
            </w:r>
          </w:p>
        </w:tc>
        <w:tc>
          <w:tcPr>
            <w:tcW w:w="850" w:type="dxa"/>
            <w:vAlign w:val="center"/>
          </w:tcPr>
          <w:p w14:paraId="5E50D510"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0.37</w:t>
            </w:r>
          </w:p>
        </w:tc>
        <w:tc>
          <w:tcPr>
            <w:tcW w:w="1134" w:type="dxa"/>
            <w:vAlign w:val="center"/>
          </w:tcPr>
          <w:p w14:paraId="5E0AB5B4"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1.72</w:t>
            </w:r>
          </w:p>
        </w:tc>
        <w:tc>
          <w:tcPr>
            <w:tcW w:w="769" w:type="dxa"/>
            <w:vAlign w:val="center"/>
          </w:tcPr>
          <w:p w14:paraId="5BE9B3FF"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7.22</w:t>
            </w:r>
          </w:p>
        </w:tc>
        <w:tc>
          <w:tcPr>
            <w:tcW w:w="1190" w:type="dxa"/>
            <w:vAlign w:val="center"/>
          </w:tcPr>
          <w:p w14:paraId="2FAB3646"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268.16</w:t>
            </w:r>
          </w:p>
        </w:tc>
        <w:tc>
          <w:tcPr>
            <w:tcW w:w="1190" w:type="dxa"/>
            <w:vAlign w:val="center"/>
          </w:tcPr>
          <w:p w14:paraId="564DDFD7"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27.64</w:t>
            </w:r>
          </w:p>
        </w:tc>
        <w:tc>
          <w:tcPr>
            <w:tcW w:w="1190" w:type="dxa"/>
            <w:vAlign w:val="center"/>
          </w:tcPr>
          <w:p w14:paraId="04910EBB"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365.53</w:t>
            </w:r>
          </w:p>
        </w:tc>
        <w:tc>
          <w:tcPr>
            <w:tcW w:w="1190" w:type="dxa"/>
            <w:vAlign w:val="center"/>
          </w:tcPr>
          <w:p w14:paraId="4BEEC452"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17.96</w:t>
            </w:r>
          </w:p>
        </w:tc>
        <w:tc>
          <w:tcPr>
            <w:tcW w:w="1190" w:type="dxa"/>
            <w:vAlign w:val="center"/>
          </w:tcPr>
          <w:p w14:paraId="21EE53F5"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8356BB">
              <w:rPr>
                <w:rFonts w:ascii="Times New Roman" w:eastAsia="Times New Roman" w:hAnsi="Times New Roman" w:cs="Times New Roman"/>
                <w:sz w:val="24"/>
                <w:szCs w:val="24"/>
                <w:highlight w:val="white"/>
              </w:rPr>
              <w:t>15.20</w:t>
            </w:r>
          </w:p>
        </w:tc>
        <w:tc>
          <w:tcPr>
            <w:tcW w:w="1190" w:type="dxa"/>
            <w:vAlign w:val="center"/>
          </w:tcPr>
          <w:p w14:paraId="4F17B37F"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15.93</w:t>
            </w:r>
          </w:p>
        </w:tc>
      </w:tr>
      <w:tr w:rsidR="00236AC9" w14:paraId="0E345627" w14:textId="77777777" w:rsidTr="008820B4">
        <w:trPr>
          <w:trHeight w:val="20"/>
          <w:jc w:val="center"/>
        </w:trPr>
        <w:tc>
          <w:tcPr>
            <w:tcW w:w="1413" w:type="dxa"/>
            <w:vAlign w:val="center"/>
          </w:tcPr>
          <w:p w14:paraId="58625FCF" w14:textId="77777777" w:rsidR="00236AC9" w:rsidRPr="0012513D" w:rsidRDefault="00236AC9" w:rsidP="008820B4">
            <w:pPr>
              <w:spacing w:line="360" w:lineRule="auto"/>
              <w:jc w:val="center"/>
              <w:rPr>
                <w:rFonts w:ascii="Times New Roman" w:eastAsia="Times New Roman" w:hAnsi="Times New Roman" w:cs="Times New Roman"/>
                <w:b/>
                <w:bCs/>
                <w:sz w:val="24"/>
                <w:szCs w:val="24"/>
              </w:rPr>
            </w:pPr>
            <w:r w:rsidRPr="0012513D">
              <w:rPr>
                <w:rFonts w:ascii="Times New Roman" w:eastAsia="Times New Roman" w:hAnsi="Times New Roman" w:cs="Times New Roman"/>
                <w:b/>
                <w:bCs/>
                <w:sz w:val="24"/>
                <w:szCs w:val="24"/>
              </w:rPr>
              <w:t>T</w:t>
            </w:r>
            <w:r w:rsidRPr="0012513D">
              <w:rPr>
                <w:rFonts w:ascii="Times New Roman" w:eastAsia="Times New Roman" w:hAnsi="Times New Roman" w:cs="Times New Roman"/>
                <w:b/>
                <w:bCs/>
                <w:sz w:val="24"/>
                <w:szCs w:val="24"/>
                <w:vertAlign w:val="subscript"/>
              </w:rPr>
              <w:t>8</w:t>
            </w:r>
          </w:p>
        </w:tc>
        <w:tc>
          <w:tcPr>
            <w:tcW w:w="850" w:type="dxa"/>
            <w:vAlign w:val="center"/>
          </w:tcPr>
          <w:p w14:paraId="5102670F"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0.35</w:t>
            </w:r>
          </w:p>
        </w:tc>
        <w:tc>
          <w:tcPr>
            <w:tcW w:w="1134" w:type="dxa"/>
            <w:vAlign w:val="center"/>
          </w:tcPr>
          <w:p w14:paraId="643882A3"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1.81</w:t>
            </w:r>
          </w:p>
        </w:tc>
        <w:tc>
          <w:tcPr>
            <w:tcW w:w="769" w:type="dxa"/>
            <w:vAlign w:val="center"/>
          </w:tcPr>
          <w:p w14:paraId="66F89F66"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7.13</w:t>
            </w:r>
          </w:p>
        </w:tc>
        <w:tc>
          <w:tcPr>
            <w:tcW w:w="1190" w:type="dxa"/>
            <w:vAlign w:val="center"/>
          </w:tcPr>
          <w:p w14:paraId="6B07F361"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249.50</w:t>
            </w:r>
          </w:p>
        </w:tc>
        <w:tc>
          <w:tcPr>
            <w:tcW w:w="1190" w:type="dxa"/>
            <w:vAlign w:val="center"/>
          </w:tcPr>
          <w:p w14:paraId="2B10BC96"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24.47</w:t>
            </w:r>
          </w:p>
        </w:tc>
        <w:tc>
          <w:tcPr>
            <w:tcW w:w="1190" w:type="dxa"/>
            <w:vAlign w:val="center"/>
          </w:tcPr>
          <w:p w14:paraId="3C1F9325"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357.00</w:t>
            </w:r>
          </w:p>
        </w:tc>
        <w:tc>
          <w:tcPr>
            <w:tcW w:w="1190" w:type="dxa"/>
            <w:vAlign w:val="center"/>
          </w:tcPr>
          <w:p w14:paraId="225CC550"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16.43</w:t>
            </w:r>
          </w:p>
        </w:tc>
        <w:tc>
          <w:tcPr>
            <w:tcW w:w="1190" w:type="dxa"/>
            <w:vAlign w:val="center"/>
          </w:tcPr>
          <w:p w14:paraId="5C0A63DB"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8356BB">
              <w:rPr>
                <w:rFonts w:ascii="Times New Roman" w:eastAsia="Times New Roman" w:hAnsi="Times New Roman" w:cs="Times New Roman"/>
                <w:sz w:val="24"/>
                <w:szCs w:val="24"/>
                <w:highlight w:val="white"/>
              </w:rPr>
              <w:t>12.44</w:t>
            </w:r>
          </w:p>
        </w:tc>
        <w:tc>
          <w:tcPr>
            <w:tcW w:w="1190" w:type="dxa"/>
            <w:vAlign w:val="center"/>
          </w:tcPr>
          <w:p w14:paraId="15A5A194"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14.33</w:t>
            </w:r>
          </w:p>
        </w:tc>
      </w:tr>
      <w:tr w:rsidR="00236AC9" w14:paraId="37C9DE0C" w14:textId="77777777" w:rsidTr="008820B4">
        <w:trPr>
          <w:trHeight w:val="20"/>
          <w:jc w:val="center"/>
        </w:trPr>
        <w:tc>
          <w:tcPr>
            <w:tcW w:w="1413" w:type="dxa"/>
            <w:vAlign w:val="center"/>
          </w:tcPr>
          <w:p w14:paraId="08D9D02B" w14:textId="77777777" w:rsidR="00236AC9" w:rsidRPr="0012513D" w:rsidRDefault="00236AC9" w:rsidP="008820B4">
            <w:pPr>
              <w:spacing w:line="360" w:lineRule="auto"/>
              <w:jc w:val="center"/>
              <w:rPr>
                <w:rFonts w:ascii="Times New Roman" w:eastAsia="Times New Roman" w:hAnsi="Times New Roman" w:cs="Times New Roman"/>
                <w:b/>
                <w:bCs/>
                <w:sz w:val="24"/>
                <w:szCs w:val="24"/>
              </w:rPr>
            </w:pPr>
            <w:r w:rsidRPr="0012513D">
              <w:rPr>
                <w:rFonts w:ascii="Times New Roman" w:eastAsia="Times New Roman" w:hAnsi="Times New Roman" w:cs="Times New Roman"/>
                <w:b/>
                <w:bCs/>
                <w:sz w:val="24"/>
                <w:szCs w:val="24"/>
              </w:rPr>
              <w:t>T</w:t>
            </w:r>
            <w:r w:rsidRPr="0012513D">
              <w:rPr>
                <w:rFonts w:ascii="Times New Roman" w:eastAsia="Times New Roman" w:hAnsi="Times New Roman" w:cs="Times New Roman"/>
                <w:b/>
                <w:bCs/>
                <w:sz w:val="24"/>
                <w:szCs w:val="24"/>
                <w:vertAlign w:val="subscript"/>
              </w:rPr>
              <w:t>9</w:t>
            </w:r>
          </w:p>
        </w:tc>
        <w:tc>
          <w:tcPr>
            <w:tcW w:w="850" w:type="dxa"/>
            <w:vAlign w:val="center"/>
          </w:tcPr>
          <w:p w14:paraId="2713A55D"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0.36</w:t>
            </w:r>
          </w:p>
        </w:tc>
        <w:tc>
          <w:tcPr>
            <w:tcW w:w="1134" w:type="dxa"/>
            <w:vAlign w:val="center"/>
          </w:tcPr>
          <w:p w14:paraId="37BBACEA"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1.75</w:t>
            </w:r>
          </w:p>
        </w:tc>
        <w:tc>
          <w:tcPr>
            <w:tcW w:w="769" w:type="dxa"/>
            <w:vAlign w:val="center"/>
          </w:tcPr>
          <w:p w14:paraId="35E55577"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7.16</w:t>
            </w:r>
          </w:p>
        </w:tc>
        <w:tc>
          <w:tcPr>
            <w:tcW w:w="1190" w:type="dxa"/>
            <w:vAlign w:val="center"/>
          </w:tcPr>
          <w:p w14:paraId="3A0C8282"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256.83</w:t>
            </w:r>
          </w:p>
        </w:tc>
        <w:tc>
          <w:tcPr>
            <w:tcW w:w="1190" w:type="dxa"/>
            <w:vAlign w:val="center"/>
          </w:tcPr>
          <w:p w14:paraId="0CF78B9F"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24.76</w:t>
            </w:r>
          </w:p>
        </w:tc>
        <w:tc>
          <w:tcPr>
            <w:tcW w:w="1190" w:type="dxa"/>
            <w:vAlign w:val="center"/>
          </w:tcPr>
          <w:p w14:paraId="0FB416CD"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363.00</w:t>
            </w:r>
          </w:p>
        </w:tc>
        <w:tc>
          <w:tcPr>
            <w:tcW w:w="1190" w:type="dxa"/>
            <w:vAlign w:val="center"/>
          </w:tcPr>
          <w:p w14:paraId="0ADB6741"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16.86</w:t>
            </w:r>
          </w:p>
        </w:tc>
        <w:tc>
          <w:tcPr>
            <w:tcW w:w="1190" w:type="dxa"/>
            <w:vAlign w:val="center"/>
          </w:tcPr>
          <w:p w14:paraId="1E14E59B"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8356BB">
              <w:rPr>
                <w:rFonts w:ascii="Times New Roman" w:eastAsia="Times New Roman" w:hAnsi="Times New Roman" w:cs="Times New Roman"/>
                <w:sz w:val="24"/>
                <w:szCs w:val="24"/>
                <w:highlight w:val="white"/>
              </w:rPr>
              <w:t>13.85</w:t>
            </w:r>
          </w:p>
        </w:tc>
        <w:tc>
          <w:tcPr>
            <w:tcW w:w="1190" w:type="dxa"/>
            <w:vAlign w:val="center"/>
          </w:tcPr>
          <w:p w14:paraId="22B93F9B"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15.33</w:t>
            </w:r>
          </w:p>
        </w:tc>
      </w:tr>
      <w:tr w:rsidR="00236AC9" w14:paraId="640BD48E" w14:textId="77777777" w:rsidTr="008820B4">
        <w:trPr>
          <w:trHeight w:val="20"/>
          <w:jc w:val="center"/>
        </w:trPr>
        <w:tc>
          <w:tcPr>
            <w:tcW w:w="1413" w:type="dxa"/>
            <w:vAlign w:val="center"/>
          </w:tcPr>
          <w:p w14:paraId="565849CD" w14:textId="77777777" w:rsidR="00236AC9" w:rsidRPr="0012513D" w:rsidRDefault="00236AC9" w:rsidP="008820B4">
            <w:pPr>
              <w:spacing w:line="360" w:lineRule="auto"/>
              <w:jc w:val="center"/>
              <w:rPr>
                <w:rFonts w:ascii="Times New Roman" w:eastAsia="Times New Roman" w:hAnsi="Times New Roman" w:cs="Times New Roman"/>
                <w:b/>
                <w:bCs/>
                <w:sz w:val="24"/>
                <w:szCs w:val="24"/>
              </w:rPr>
            </w:pPr>
            <w:r w:rsidRPr="0012513D">
              <w:rPr>
                <w:rFonts w:ascii="Times New Roman" w:eastAsia="Times New Roman" w:hAnsi="Times New Roman" w:cs="Times New Roman"/>
                <w:b/>
                <w:bCs/>
                <w:sz w:val="24"/>
                <w:szCs w:val="24"/>
              </w:rPr>
              <w:t>T</w:t>
            </w:r>
            <w:r w:rsidRPr="0012513D">
              <w:rPr>
                <w:rFonts w:ascii="Times New Roman" w:eastAsia="Times New Roman" w:hAnsi="Times New Roman" w:cs="Times New Roman"/>
                <w:b/>
                <w:bCs/>
                <w:sz w:val="24"/>
                <w:szCs w:val="24"/>
                <w:vertAlign w:val="subscript"/>
              </w:rPr>
              <w:t>10</w:t>
            </w:r>
          </w:p>
        </w:tc>
        <w:tc>
          <w:tcPr>
            <w:tcW w:w="850" w:type="dxa"/>
            <w:vAlign w:val="center"/>
          </w:tcPr>
          <w:p w14:paraId="14141657"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0.37</w:t>
            </w:r>
          </w:p>
        </w:tc>
        <w:tc>
          <w:tcPr>
            <w:tcW w:w="1134" w:type="dxa"/>
            <w:vAlign w:val="center"/>
          </w:tcPr>
          <w:p w14:paraId="61A9CB6A"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1.76</w:t>
            </w:r>
          </w:p>
        </w:tc>
        <w:tc>
          <w:tcPr>
            <w:tcW w:w="769" w:type="dxa"/>
            <w:vAlign w:val="center"/>
          </w:tcPr>
          <w:p w14:paraId="49ED8A1C"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7.20</w:t>
            </w:r>
          </w:p>
        </w:tc>
        <w:tc>
          <w:tcPr>
            <w:tcW w:w="1190" w:type="dxa"/>
            <w:vAlign w:val="center"/>
          </w:tcPr>
          <w:p w14:paraId="38D81D87"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261.16</w:t>
            </w:r>
          </w:p>
        </w:tc>
        <w:tc>
          <w:tcPr>
            <w:tcW w:w="1190" w:type="dxa"/>
            <w:vAlign w:val="center"/>
          </w:tcPr>
          <w:p w14:paraId="55F19736"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26.30</w:t>
            </w:r>
          </w:p>
        </w:tc>
        <w:tc>
          <w:tcPr>
            <w:tcW w:w="1190" w:type="dxa"/>
            <w:vAlign w:val="center"/>
          </w:tcPr>
          <w:p w14:paraId="3042E449"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364.00</w:t>
            </w:r>
          </w:p>
        </w:tc>
        <w:tc>
          <w:tcPr>
            <w:tcW w:w="1190" w:type="dxa"/>
            <w:vAlign w:val="center"/>
          </w:tcPr>
          <w:p w14:paraId="113C8D0E"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17.36</w:t>
            </w:r>
          </w:p>
        </w:tc>
        <w:tc>
          <w:tcPr>
            <w:tcW w:w="1190" w:type="dxa"/>
            <w:vAlign w:val="center"/>
          </w:tcPr>
          <w:p w14:paraId="5AFBFEF7"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8356BB">
              <w:rPr>
                <w:rFonts w:ascii="Times New Roman" w:eastAsia="Times New Roman" w:hAnsi="Times New Roman" w:cs="Times New Roman"/>
                <w:sz w:val="24"/>
                <w:szCs w:val="24"/>
                <w:highlight w:val="white"/>
              </w:rPr>
              <w:t>14.71</w:t>
            </w:r>
          </w:p>
        </w:tc>
        <w:tc>
          <w:tcPr>
            <w:tcW w:w="1190" w:type="dxa"/>
            <w:vAlign w:val="center"/>
          </w:tcPr>
          <w:p w14:paraId="1071425E"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15.60</w:t>
            </w:r>
          </w:p>
        </w:tc>
      </w:tr>
      <w:tr w:rsidR="00236AC9" w14:paraId="674BC8A8" w14:textId="77777777" w:rsidTr="008820B4">
        <w:trPr>
          <w:trHeight w:val="575"/>
          <w:jc w:val="center"/>
        </w:trPr>
        <w:tc>
          <w:tcPr>
            <w:tcW w:w="1413" w:type="dxa"/>
            <w:vAlign w:val="center"/>
          </w:tcPr>
          <w:p w14:paraId="34E64592" w14:textId="5831E233" w:rsidR="00236AC9" w:rsidRPr="0012513D" w:rsidRDefault="00620A3E" w:rsidP="008820B4">
            <w:pPr>
              <w:spacing w:line="360" w:lineRule="auto"/>
              <w:jc w:val="center"/>
              <w:rPr>
                <w:rFonts w:ascii="Times New Roman" w:eastAsia="Times New Roman" w:hAnsi="Times New Roman" w:cs="Times New Roman"/>
                <w:b/>
                <w:bCs/>
                <w:sz w:val="24"/>
                <w:szCs w:val="24"/>
              </w:rPr>
            </w:pPr>
            <w:r w:rsidRPr="008B052A">
              <w:rPr>
                <w:rFonts w:ascii="Times New Roman" w:hAnsi="Times New Roman" w:cs="Times New Roman"/>
                <w:b/>
                <w:bCs/>
                <w:color w:val="000000"/>
                <w:sz w:val="24"/>
                <w:szCs w:val="24"/>
              </w:rPr>
              <w:t>S.</w:t>
            </w:r>
            <w:r>
              <w:rPr>
                <w:rFonts w:ascii="Times New Roman" w:hAnsi="Times New Roman" w:cs="Times New Roman"/>
                <w:b/>
                <w:bCs/>
                <w:color w:val="000000"/>
                <w:sz w:val="24"/>
                <w:szCs w:val="24"/>
              </w:rPr>
              <w:t xml:space="preserve"> </w:t>
            </w:r>
            <w:r w:rsidRPr="008B052A">
              <w:rPr>
                <w:rFonts w:ascii="Times New Roman" w:hAnsi="Times New Roman" w:cs="Times New Roman"/>
                <w:b/>
                <w:bCs/>
                <w:color w:val="000000"/>
                <w:sz w:val="24"/>
                <w:szCs w:val="24"/>
              </w:rPr>
              <w:t>Em. ± (P=0.05)</w:t>
            </w:r>
          </w:p>
        </w:tc>
        <w:tc>
          <w:tcPr>
            <w:tcW w:w="850" w:type="dxa"/>
            <w:vAlign w:val="center"/>
          </w:tcPr>
          <w:p w14:paraId="0107C0CB" w14:textId="77777777" w:rsidR="00236AC9" w:rsidRPr="00217165" w:rsidRDefault="00236AC9" w:rsidP="008820B4">
            <w:pPr>
              <w:spacing w:line="360" w:lineRule="auto"/>
              <w:jc w:val="center"/>
              <w:rPr>
                <w:rFonts w:ascii="Times New Roman" w:eastAsia="Times New Roman" w:hAnsi="Times New Roman" w:cs="Times New Roman"/>
                <w:sz w:val="24"/>
                <w:szCs w:val="24"/>
                <w:highlight w:val="white"/>
              </w:rPr>
            </w:pPr>
            <w:r w:rsidRPr="00217165">
              <w:rPr>
                <w:rFonts w:ascii="Times New Roman" w:eastAsia="Times New Roman" w:hAnsi="Times New Roman" w:cs="Times New Roman"/>
                <w:sz w:val="24"/>
                <w:szCs w:val="24"/>
                <w:highlight w:val="white"/>
              </w:rPr>
              <w:t>0.004</w:t>
            </w:r>
          </w:p>
        </w:tc>
        <w:tc>
          <w:tcPr>
            <w:tcW w:w="1134" w:type="dxa"/>
            <w:vAlign w:val="center"/>
          </w:tcPr>
          <w:p w14:paraId="217BDB8D" w14:textId="77777777" w:rsidR="00236AC9" w:rsidRPr="00217165" w:rsidRDefault="00236AC9" w:rsidP="008820B4">
            <w:pPr>
              <w:spacing w:line="360" w:lineRule="auto"/>
              <w:jc w:val="center"/>
              <w:rPr>
                <w:rFonts w:ascii="Times New Roman" w:eastAsia="Times New Roman" w:hAnsi="Times New Roman" w:cs="Times New Roman"/>
                <w:sz w:val="24"/>
                <w:szCs w:val="24"/>
                <w:highlight w:val="white"/>
              </w:rPr>
            </w:pPr>
            <w:r w:rsidRPr="00217165">
              <w:rPr>
                <w:rFonts w:ascii="Times New Roman" w:eastAsia="Times New Roman" w:hAnsi="Times New Roman" w:cs="Times New Roman"/>
                <w:sz w:val="24"/>
                <w:szCs w:val="24"/>
                <w:highlight w:val="white"/>
              </w:rPr>
              <w:t>0.004</w:t>
            </w:r>
          </w:p>
        </w:tc>
        <w:tc>
          <w:tcPr>
            <w:tcW w:w="769" w:type="dxa"/>
            <w:vAlign w:val="center"/>
          </w:tcPr>
          <w:p w14:paraId="27A285B8" w14:textId="77777777" w:rsidR="00236AC9" w:rsidRPr="00217165" w:rsidRDefault="00236AC9" w:rsidP="008820B4">
            <w:pPr>
              <w:spacing w:line="360" w:lineRule="auto"/>
              <w:jc w:val="center"/>
              <w:rPr>
                <w:rFonts w:ascii="Times New Roman" w:eastAsia="Times New Roman" w:hAnsi="Times New Roman" w:cs="Times New Roman"/>
                <w:sz w:val="24"/>
                <w:szCs w:val="24"/>
                <w:highlight w:val="white"/>
              </w:rPr>
            </w:pPr>
            <w:r w:rsidRPr="00217165">
              <w:rPr>
                <w:rFonts w:ascii="Times New Roman" w:eastAsia="Times New Roman" w:hAnsi="Times New Roman" w:cs="Times New Roman"/>
                <w:sz w:val="24"/>
                <w:szCs w:val="24"/>
                <w:highlight w:val="white"/>
              </w:rPr>
              <w:t>0.003</w:t>
            </w:r>
          </w:p>
        </w:tc>
        <w:tc>
          <w:tcPr>
            <w:tcW w:w="1190" w:type="dxa"/>
            <w:vAlign w:val="center"/>
          </w:tcPr>
          <w:p w14:paraId="20F0AC7D" w14:textId="77777777" w:rsidR="00236AC9" w:rsidRPr="00217165" w:rsidRDefault="00236AC9" w:rsidP="008820B4">
            <w:pPr>
              <w:spacing w:line="360" w:lineRule="auto"/>
              <w:jc w:val="center"/>
              <w:rPr>
                <w:rFonts w:ascii="Times New Roman" w:eastAsia="Times New Roman" w:hAnsi="Times New Roman" w:cs="Times New Roman"/>
                <w:sz w:val="24"/>
                <w:szCs w:val="24"/>
                <w:highlight w:val="white"/>
              </w:rPr>
            </w:pPr>
            <w:r w:rsidRPr="00217165">
              <w:rPr>
                <w:rFonts w:ascii="Times New Roman" w:eastAsia="Times New Roman" w:hAnsi="Times New Roman" w:cs="Times New Roman"/>
                <w:sz w:val="24"/>
                <w:szCs w:val="24"/>
                <w:highlight w:val="white"/>
              </w:rPr>
              <w:t>0.71</w:t>
            </w:r>
          </w:p>
        </w:tc>
        <w:tc>
          <w:tcPr>
            <w:tcW w:w="1190" w:type="dxa"/>
            <w:vAlign w:val="center"/>
          </w:tcPr>
          <w:p w14:paraId="4C1601ED"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0.14</w:t>
            </w:r>
          </w:p>
        </w:tc>
        <w:tc>
          <w:tcPr>
            <w:tcW w:w="1190" w:type="dxa"/>
            <w:vAlign w:val="center"/>
          </w:tcPr>
          <w:p w14:paraId="0354C05F"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0.92</w:t>
            </w:r>
          </w:p>
        </w:tc>
        <w:tc>
          <w:tcPr>
            <w:tcW w:w="1190" w:type="dxa"/>
            <w:vAlign w:val="center"/>
          </w:tcPr>
          <w:p w14:paraId="6564C172"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0.06</w:t>
            </w:r>
          </w:p>
        </w:tc>
        <w:tc>
          <w:tcPr>
            <w:tcW w:w="1190" w:type="dxa"/>
            <w:vAlign w:val="center"/>
          </w:tcPr>
          <w:p w14:paraId="655E1073" w14:textId="77777777" w:rsidR="00236AC9" w:rsidRDefault="00236AC9" w:rsidP="008820B4">
            <w:pPr>
              <w:spacing w:line="360" w:lineRule="auto"/>
              <w:jc w:val="center"/>
              <w:rPr>
                <w:rFonts w:ascii="Times New Roman" w:eastAsia="Times New Roman" w:hAnsi="Times New Roman" w:cs="Times New Roman"/>
                <w:sz w:val="24"/>
                <w:szCs w:val="24"/>
                <w:highlight w:val="white"/>
              </w:rPr>
            </w:pPr>
            <w:r w:rsidRPr="002F78C6">
              <w:rPr>
                <w:rFonts w:ascii="Times New Roman" w:eastAsia="Times New Roman" w:hAnsi="Times New Roman" w:cs="Times New Roman"/>
                <w:sz w:val="24"/>
                <w:szCs w:val="24"/>
                <w:highlight w:val="white"/>
              </w:rPr>
              <w:t>0.1654</w:t>
            </w:r>
          </w:p>
          <w:p w14:paraId="64A9FB0B"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p>
        </w:tc>
        <w:tc>
          <w:tcPr>
            <w:tcW w:w="1190" w:type="dxa"/>
            <w:vAlign w:val="center"/>
          </w:tcPr>
          <w:p w14:paraId="6810CB15"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0.04</w:t>
            </w:r>
          </w:p>
        </w:tc>
      </w:tr>
      <w:tr w:rsidR="00236AC9" w14:paraId="4D2477D1" w14:textId="77777777" w:rsidTr="008820B4">
        <w:trPr>
          <w:trHeight w:val="20"/>
          <w:jc w:val="center"/>
        </w:trPr>
        <w:tc>
          <w:tcPr>
            <w:tcW w:w="1413" w:type="dxa"/>
            <w:vAlign w:val="center"/>
          </w:tcPr>
          <w:p w14:paraId="615DC1AD" w14:textId="770D1308" w:rsidR="00236AC9" w:rsidRPr="0012513D" w:rsidRDefault="00620A3E" w:rsidP="008820B4">
            <w:pPr>
              <w:spacing w:line="360" w:lineRule="auto"/>
              <w:jc w:val="center"/>
              <w:rPr>
                <w:rFonts w:ascii="Times New Roman" w:eastAsia="Times New Roman" w:hAnsi="Times New Roman" w:cs="Times New Roman"/>
                <w:b/>
                <w:bCs/>
                <w:sz w:val="24"/>
                <w:szCs w:val="24"/>
              </w:rPr>
            </w:pPr>
            <w:r w:rsidRPr="008B052A">
              <w:rPr>
                <w:rFonts w:ascii="Times New Roman" w:hAnsi="Times New Roman" w:cs="Times New Roman"/>
                <w:b/>
                <w:bCs/>
                <w:color w:val="000000"/>
                <w:sz w:val="24"/>
                <w:szCs w:val="24"/>
              </w:rPr>
              <w:t>C.D</w:t>
            </w:r>
          </w:p>
        </w:tc>
        <w:tc>
          <w:tcPr>
            <w:tcW w:w="850" w:type="dxa"/>
            <w:vAlign w:val="center"/>
          </w:tcPr>
          <w:p w14:paraId="64DBF239" w14:textId="77777777" w:rsidR="00236AC9" w:rsidRPr="00217165" w:rsidRDefault="00236AC9" w:rsidP="008820B4">
            <w:pPr>
              <w:spacing w:line="360" w:lineRule="auto"/>
              <w:jc w:val="center"/>
              <w:rPr>
                <w:rFonts w:ascii="Times New Roman" w:eastAsia="Times New Roman" w:hAnsi="Times New Roman" w:cs="Times New Roman"/>
                <w:sz w:val="24"/>
                <w:szCs w:val="24"/>
                <w:highlight w:val="white"/>
              </w:rPr>
            </w:pPr>
            <w:r w:rsidRPr="00217165">
              <w:rPr>
                <w:rFonts w:ascii="Times New Roman" w:eastAsia="Times New Roman" w:hAnsi="Times New Roman" w:cs="Times New Roman"/>
                <w:sz w:val="24"/>
                <w:szCs w:val="24"/>
                <w:highlight w:val="white"/>
              </w:rPr>
              <w:t>0.01</w:t>
            </w:r>
          </w:p>
        </w:tc>
        <w:tc>
          <w:tcPr>
            <w:tcW w:w="1134" w:type="dxa"/>
            <w:vAlign w:val="center"/>
          </w:tcPr>
          <w:p w14:paraId="64E84F85" w14:textId="77777777" w:rsidR="00236AC9" w:rsidRPr="00217165" w:rsidRDefault="00236AC9" w:rsidP="008820B4">
            <w:pPr>
              <w:spacing w:line="360" w:lineRule="auto"/>
              <w:jc w:val="center"/>
              <w:rPr>
                <w:rFonts w:ascii="Times New Roman" w:eastAsia="Times New Roman" w:hAnsi="Times New Roman" w:cs="Times New Roman"/>
                <w:sz w:val="24"/>
                <w:szCs w:val="24"/>
                <w:highlight w:val="white"/>
              </w:rPr>
            </w:pPr>
            <w:r w:rsidRPr="00217165">
              <w:rPr>
                <w:rFonts w:ascii="Times New Roman" w:eastAsia="Times New Roman" w:hAnsi="Times New Roman" w:cs="Times New Roman"/>
                <w:sz w:val="24"/>
                <w:szCs w:val="24"/>
                <w:highlight w:val="white"/>
              </w:rPr>
              <w:t>0.01</w:t>
            </w:r>
          </w:p>
        </w:tc>
        <w:tc>
          <w:tcPr>
            <w:tcW w:w="769" w:type="dxa"/>
            <w:vAlign w:val="bottom"/>
          </w:tcPr>
          <w:p w14:paraId="3F3F80DA" w14:textId="77777777" w:rsidR="00236AC9" w:rsidRDefault="00236AC9" w:rsidP="008820B4">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0.010</w:t>
            </w:r>
          </w:p>
          <w:p w14:paraId="023EF561" w14:textId="77777777" w:rsidR="00236AC9" w:rsidRPr="00217165" w:rsidRDefault="00236AC9" w:rsidP="008820B4">
            <w:pPr>
              <w:spacing w:line="360" w:lineRule="auto"/>
              <w:jc w:val="center"/>
              <w:rPr>
                <w:rFonts w:ascii="Times New Roman" w:eastAsia="Times New Roman" w:hAnsi="Times New Roman" w:cs="Times New Roman"/>
                <w:sz w:val="24"/>
                <w:szCs w:val="24"/>
                <w:highlight w:val="white"/>
              </w:rPr>
            </w:pPr>
          </w:p>
        </w:tc>
        <w:tc>
          <w:tcPr>
            <w:tcW w:w="1190" w:type="dxa"/>
            <w:vAlign w:val="center"/>
          </w:tcPr>
          <w:p w14:paraId="445836F8" w14:textId="77777777" w:rsidR="00236AC9" w:rsidRPr="00217165" w:rsidRDefault="00236AC9" w:rsidP="008820B4">
            <w:pPr>
              <w:spacing w:line="360" w:lineRule="auto"/>
              <w:jc w:val="center"/>
              <w:rPr>
                <w:rFonts w:ascii="Times New Roman" w:eastAsia="Times New Roman" w:hAnsi="Times New Roman" w:cs="Times New Roman"/>
                <w:sz w:val="24"/>
                <w:szCs w:val="24"/>
                <w:highlight w:val="white"/>
              </w:rPr>
            </w:pPr>
            <w:r w:rsidRPr="00217165">
              <w:rPr>
                <w:rFonts w:ascii="Times New Roman" w:eastAsia="Times New Roman" w:hAnsi="Times New Roman" w:cs="Times New Roman"/>
                <w:sz w:val="24"/>
                <w:szCs w:val="24"/>
                <w:highlight w:val="white"/>
              </w:rPr>
              <w:t>2.13</w:t>
            </w:r>
          </w:p>
        </w:tc>
        <w:tc>
          <w:tcPr>
            <w:tcW w:w="1190" w:type="dxa"/>
            <w:vAlign w:val="center"/>
          </w:tcPr>
          <w:p w14:paraId="0741B2CC"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0.44</w:t>
            </w:r>
          </w:p>
        </w:tc>
        <w:tc>
          <w:tcPr>
            <w:tcW w:w="1190" w:type="dxa"/>
            <w:vAlign w:val="center"/>
          </w:tcPr>
          <w:p w14:paraId="7E74F966"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2.76</w:t>
            </w:r>
          </w:p>
        </w:tc>
        <w:tc>
          <w:tcPr>
            <w:tcW w:w="1190" w:type="dxa"/>
            <w:vAlign w:val="center"/>
          </w:tcPr>
          <w:p w14:paraId="6890AE38"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0.18</w:t>
            </w:r>
          </w:p>
        </w:tc>
        <w:tc>
          <w:tcPr>
            <w:tcW w:w="1190" w:type="dxa"/>
            <w:vAlign w:val="center"/>
          </w:tcPr>
          <w:p w14:paraId="11789767" w14:textId="77777777" w:rsidR="00236AC9" w:rsidRDefault="00236AC9" w:rsidP="008820B4">
            <w:pPr>
              <w:spacing w:line="360" w:lineRule="auto"/>
              <w:jc w:val="center"/>
              <w:rPr>
                <w:rFonts w:ascii="Times New Roman" w:eastAsia="Times New Roman" w:hAnsi="Times New Roman" w:cs="Times New Roman"/>
                <w:sz w:val="24"/>
                <w:szCs w:val="24"/>
                <w:highlight w:val="white"/>
              </w:rPr>
            </w:pPr>
            <w:r w:rsidRPr="002F78C6">
              <w:rPr>
                <w:rFonts w:ascii="Times New Roman" w:eastAsia="Times New Roman" w:hAnsi="Times New Roman" w:cs="Times New Roman"/>
                <w:sz w:val="24"/>
                <w:szCs w:val="24"/>
                <w:highlight w:val="white"/>
              </w:rPr>
              <w:t>0.0384</w:t>
            </w:r>
          </w:p>
          <w:p w14:paraId="5A5503F6"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p>
        </w:tc>
        <w:tc>
          <w:tcPr>
            <w:tcW w:w="1190" w:type="dxa"/>
            <w:vAlign w:val="center"/>
          </w:tcPr>
          <w:p w14:paraId="0A85E164" w14:textId="77777777" w:rsidR="00236AC9" w:rsidRDefault="00236AC9" w:rsidP="008820B4">
            <w:pPr>
              <w:spacing w:line="360" w:lineRule="auto"/>
              <w:jc w:val="center"/>
              <w:rPr>
                <w:rFonts w:ascii="Times New Roman" w:eastAsia="Times New Roman" w:hAnsi="Times New Roman" w:cs="Times New Roman"/>
                <w:b/>
                <w:bCs/>
                <w:color w:val="000000"/>
                <w:sz w:val="24"/>
                <w:szCs w:val="24"/>
                <w:highlight w:val="white"/>
              </w:rPr>
            </w:pPr>
            <w:r w:rsidRPr="00217165">
              <w:rPr>
                <w:rFonts w:ascii="Times New Roman" w:eastAsia="Times New Roman" w:hAnsi="Times New Roman" w:cs="Times New Roman"/>
                <w:sz w:val="24"/>
                <w:szCs w:val="24"/>
                <w:highlight w:val="white"/>
              </w:rPr>
              <w:t>0.12</w:t>
            </w:r>
          </w:p>
        </w:tc>
      </w:tr>
    </w:tbl>
    <w:p w14:paraId="587589E6" w14:textId="77777777" w:rsidR="00236AC9" w:rsidRPr="003A5564" w:rsidRDefault="00236AC9" w:rsidP="008820B4">
      <w:pPr>
        <w:spacing w:after="0" w:line="360" w:lineRule="auto"/>
        <w:rPr>
          <w:rFonts w:ascii="Times New Roman" w:eastAsia="Times New Roman" w:hAnsi="Times New Roman" w:cs="Times New Roman"/>
          <w:b/>
          <w:bCs/>
          <w:sz w:val="24"/>
          <w:szCs w:val="24"/>
          <w:highlight w:val="white"/>
        </w:rPr>
      </w:pPr>
    </w:p>
    <w:p w14:paraId="411D7DB7" w14:textId="0C209EB4" w:rsidR="00D534E7" w:rsidRDefault="00D534E7" w:rsidP="008820B4">
      <w:pPr>
        <w:tabs>
          <w:tab w:val="left" w:pos="4061"/>
        </w:tabs>
        <w:spacing w:line="36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Biological properties of the soil</w:t>
      </w:r>
    </w:p>
    <w:p w14:paraId="236C9BD7" w14:textId="5850E98A" w:rsidR="00D534E7" w:rsidRDefault="00D534E7" w:rsidP="008820B4">
      <w:pPr>
        <w:spacing w:line="360" w:lineRule="auto"/>
        <w:rPr>
          <w:rFonts w:ascii="Times New Roman" w:hAnsi="Times New Roman" w:cs="Times New Roman"/>
          <w:b/>
          <w:bCs/>
          <w:sz w:val="24"/>
          <w:szCs w:val="24"/>
        </w:rPr>
      </w:pPr>
      <w:r>
        <w:rPr>
          <w:rFonts w:ascii="Times New Roman" w:hAnsi="Times New Roman" w:cs="Times New Roman"/>
          <w:b/>
          <w:bCs/>
          <w:sz w:val="24"/>
          <w:szCs w:val="24"/>
          <w:shd w:val="clear" w:color="auto" w:fill="FFFFFF"/>
        </w:rPr>
        <w:t xml:space="preserve">3.1.3.1 Bacteria </w:t>
      </w:r>
      <w:r w:rsidRPr="00203320">
        <w:rPr>
          <w:rFonts w:ascii="Times New Roman" w:hAnsi="Times New Roman" w:cs="Times New Roman"/>
          <w:b/>
          <w:bCs/>
          <w:sz w:val="24"/>
          <w:szCs w:val="24"/>
        </w:rPr>
        <w:t>(*10</w:t>
      </w:r>
      <w:r w:rsidRPr="00203320">
        <w:rPr>
          <w:rFonts w:ascii="Times New Roman" w:hAnsi="Times New Roman" w:cs="Times New Roman"/>
          <w:b/>
          <w:bCs/>
          <w:sz w:val="24"/>
          <w:szCs w:val="24"/>
          <w:vertAlign w:val="superscript"/>
        </w:rPr>
        <w:t>-6</w:t>
      </w:r>
      <w:r w:rsidRPr="00203320">
        <w:rPr>
          <w:rFonts w:ascii="Times New Roman" w:hAnsi="Times New Roman" w:cs="Times New Roman"/>
          <w:b/>
          <w:bCs/>
          <w:sz w:val="24"/>
          <w:szCs w:val="24"/>
        </w:rPr>
        <w:t xml:space="preserve"> </w:t>
      </w:r>
      <w:proofErr w:type="spellStart"/>
      <w:r w:rsidRPr="00203320">
        <w:rPr>
          <w:rFonts w:ascii="Times New Roman" w:hAnsi="Times New Roman" w:cs="Times New Roman"/>
          <w:b/>
          <w:bCs/>
          <w:sz w:val="24"/>
          <w:szCs w:val="24"/>
        </w:rPr>
        <w:t>cfu</w:t>
      </w:r>
      <w:proofErr w:type="spellEnd"/>
      <w:r w:rsidRPr="00203320">
        <w:rPr>
          <w:rFonts w:ascii="Times New Roman" w:hAnsi="Times New Roman" w:cs="Times New Roman"/>
          <w:b/>
          <w:bCs/>
          <w:sz w:val="24"/>
          <w:szCs w:val="24"/>
        </w:rPr>
        <w:t xml:space="preserve"> g</w:t>
      </w:r>
      <w:r w:rsidRPr="00203320">
        <w:rPr>
          <w:rFonts w:ascii="Times New Roman" w:hAnsi="Times New Roman" w:cs="Times New Roman"/>
          <w:b/>
          <w:bCs/>
          <w:sz w:val="24"/>
          <w:szCs w:val="24"/>
          <w:vertAlign w:val="superscript"/>
        </w:rPr>
        <w:t xml:space="preserve">-1 </w:t>
      </w:r>
      <w:r w:rsidRPr="00203320">
        <w:rPr>
          <w:rFonts w:ascii="Times New Roman" w:hAnsi="Times New Roman" w:cs="Times New Roman"/>
          <w:b/>
          <w:bCs/>
          <w:sz w:val="24"/>
          <w:szCs w:val="24"/>
        </w:rPr>
        <w:t>of soil)</w:t>
      </w:r>
    </w:p>
    <w:p w14:paraId="57F76CAE" w14:textId="2E0E344F" w:rsidR="00D534E7" w:rsidRPr="00203320" w:rsidRDefault="00D534E7" w:rsidP="008820B4">
      <w:pPr>
        <w:spacing w:line="360" w:lineRule="auto"/>
        <w:jc w:val="both"/>
        <w:rPr>
          <w:rFonts w:ascii="Times New Roman" w:hAnsi="Times New Roman" w:cs="Times New Roman"/>
          <w:sz w:val="24"/>
          <w:szCs w:val="24"/>
        </w:rPr>
      </w:pPr>
      <w:r w:rsidRPr="00203320">
        <w:rPr>
          <w:rFonts w:ascii="Times New Roman" w:hAnsi="Times New Roman" w:cs="Times New Roman"/>
          <w:b/>
          <w:bCs/>
          <w:sz w:val="24"/>
          <w:szCs w:val="24"/>
        </w:rPr>
        <w:lastRenderedPageBreak/>
        <w:t xml:space="preserve">             </w:t>
      </w:r>
      <w:r w:rsidRPr="00203320">
        <w:rPr>
          <w:rFonts w:ascii="Times New Roman" w:hAnsi="Times New Roman" w:cs="Times New Roman"/>
          <w:sz w:val="24"/>
          <w:szCs w:val="24"/>
        </w:rPr>
        <w:t xml:space="preserve">    The </w:t>
      </w:r>
      <w:r w:rsidRPr="00203320">
        <w:rPr>
          <w:rFonts w:ascii="Times New Roman" w:hAnsi="Times New Roman" w:cs="Times New Roman"/>
          <w:b/>
          <w:bCs/>
          <w:sz w:val="24"/>
          <w:szCs w:val="24"/>
        </w:rPr>
        <w:t xml:space="preserve">Table </w:t>
      </w:r>
      <w:r w:rsidR="00CC7157">
        <w:rPr>
          <w:rFonts w:ascii="Times New Roman" w:hAnsi="Times New Roman" w:cs="Times New Roman"/>
          <w:b/>
          <w:bCs/>
          <w:sz w:val="24"/>
          <w:szCs w:val="24"/>
        </w:rPr>
        <w:t>5</w:t>
      </w:r>
      <w:r w:rsidRPr="00203320">
        <w:rPr>
          <w:rFonts w:ascii="Times New Roman" w:hAnsi="Times New Roman" w:cs="Times New Roman"/>
          <w:b/>
          <w:bCs/>
          <w:sz w:val="24"/>
          <w:szCs w:val="24"/>
        </w:rPr>
        <w:t xml:space="preserve">. </w:t>
      </w:r>
      <w:r w:rsidRPr="00203320">
        <w:rPr>
          <w:rFonts w:ascii="Times New Roman" w:hAnsi="Times New Roman" w:cs="Times New Roman"/>
          <w:sz w:val="24"/>
          <w:szCs w:val="24"/>
        </w:rPr>
        <w:t xml:space="preserve">showed that the total bacterial populations ranged from </w:t>
      </w:r>
      <w:r w:rsidR="00BA735E">
        <w:rPr>
          <w:rFonts w:ascii="Times New Roman" w:hAnsi="Times New Roman" w:cs="Times New Roman"/>
          <w:sz w:val="24"/>
          <w:szCs w:val="24"/>
        </w:rPr>
        <w:t>(</w:t>
      </w:r>
      <w:r w:rsidRPr="00203320">
        <w:rPr>
          <w:rFonts w:ascii="Times New Roman" w:hAnsi="Times New Roman" w:cs="Times New Roman"/>
          <w:sz w:val="24"/>
          <w:szCs w:val="24"/>
        </w:rPr>
        <w:t xml:space="preserve">27.06 ×10⁶ </w:t>
      </w:r>
      <w:proofErr w:type="spellStart"/>
      <w:r w:rsidRPr="00203320">
        <w:rPr>
          <w:rFonts w:ascii="Times New Roman" w:hAnsi="Times New Roman" w:cs="Times New Roman"/>
          <w:sz w:val="24"/>
          <w:szCs w:val="24"/>
        </w:rPr>
        <w:t>cfu</w:t>
      </w:r>
      <w:proofErr w:type="spellEnd"/>
      <w:r w:rsidRPr="00203320">
        <w:rPr>
          <w:rFonts w:ascii="Times New Roman" w:hAnsi="Times New Roman" w:cs="Times New Roman"/>
          <w:sz w:val="24"/>
          <w:szCs w:val="24"/>
        </w:rPr>
        <w:t>/</w:t>
      </w:r>
      <w:proofErr w:type="gramStart"/>
      <w:r w:rsidRPr="00203320">
        <w:rPr>
          <w:rFonts w:ascii="Times New Roman" w:hAnsi="Times New Roman" w:cs="Times New Roman"/>
          <w:sz w:val="24"/>
          <w:szCs w:val="24"/>
        </w:rPr>
        <w:t xml:space="preserve">g </w:t>
      </w:r>
      <w:r w:rsidR="00BA735E">
        <w:rPr>
          <w:rFonts w:ascii="Times New Roman" w:hAnsi="Times New Roman" w:cs="Times New Roman"/>
          <w:sz w:val="24"/>
          <w:szCs w:val="24"/>
        </w:rPr>
        <w:t>)</w:t>
      </w:r>
      <w:proofErr w:type="gramEnd"/>
      <w:r w:rsidR="00BA735E">
        <w:rPr>
          <w:rFonts w:ascii="Times New Roman" w:hAnsi="Times New Roman" w:cs="Times New Roman"/>
          <w:sz w:val="24"/>
          <w:szCs w:val="24"/>
        </w:rPr>
        <w:t xml:space="preserve"> </w:t>
      </w:r>
      <w:r w:rsidRPr="00203320">
        <w:rPr>
          <w:rFonts w:ascii="Times New Roman" w:hAnsi="Times New Roman" w:cs="Times New Roman"/>
          <w:sz w:val="24"/>
          <w:szCs w:val="24"/>
        </w:rPr>
        <w:t>of soil in treatment T</w:t>
      </w:r>
      <w:r w:rsidRPr="00203320">
        <w:rPr>
          <w:rFonts w:ascii="Times New Roman" w:hAnsi="Times New Roman" w:cs="Times New Roman"/>
          <w:sz w:val="24"/>
          <w:szCs w:val="24"/>
          <w:vertAlign w:val="subscript"/>
        </w:rPr>
        <w:t>1</w:t>
      </w:r>
      <w:r w:rsidRPr="00203320">
        <w:rPr>
          <w:rFonts w:ascii="Times New Roman" w:hAnsi="Times New Roman" w:cs="Times New Roman"/>
          <w:sz w:val="24"/>
          <w:szCs w:val="24"/>
        </w:rPr>
        <w:t xml:space="preserve"> to </w:t>
      </w:r>
      <w:r w:rsidR="00BA735E">
        <w:rPr>
          <w:rFonts w:ascii="Times New Roman" w:hAnsi="Times New Roman" w:cs="Times New Roman"/>
          <w:sz w:val="24"/>
          <w:szCs w:val="24"/>
        </w:rPr>
        <w:t>(</w:t>
      </w:r>
      <w:r w:rsidRPr="00203320">
        <w:rPr>
          <w:rFonts w:ascii="Times New Roman" w:hAnsi="Times New Roman" w:cs="Times New Roman"/>
          <w:sz w:val="24"/>
          <w:szCs w:val="24"/>
        </w:rPr>
        <w:t xml:space="preserve">37.13 ×10⁶ </w:t>
      </w:r>
      <w:proofErr w:type="spellStart"/>
      <w:r w:rsidRPr="00203320">
        <w:rPr>
          <w:rFonts w:ascii="Times New Roman" w:hAnsi="Times New Roman" w:cs="Times New Roman"/>
          <w:sz w:val="24"/>
          <w:szCs w:val="24"/>
        </w:rPr>
        <w:t>cfu</w:t>
      </w:r>
      <w:proofErr w:type="spellEnd"/>
      <w:r w:rsidRPr="00203320">
        <w:rPr>
          <w:rFonts w:ascii="Times New Roman" w:hAnsi="Times New Roman" w:cs="Times New Roman"/>
          <w:sz w:val="24"/>
          <w:szCs w:val="24"/>
        </w:rPr>
        <w:t>/g</w:t>
      </w:r>
      <w:r w:rsidR="00BA735E">
        <w:rPr>
          <w:rFonts w:ascii="Times New Roman" w:hAnsi="Times New Roman" w:cs="Times New Roman"/>
          <w:sz w:val="24"/>
          <w:szCs w:val="24"/>
        </w:rPr>
        <w:t>)</w:t>
      </w:r>
      <w:r w:rsidRPr="00203320">
        <w:rPr>
          <w:rFonts w:ascii="Times New Roman" w:hAnsi="Times New Roman" w:cs="Times New Roman"/>
          <w:sz w:val="24"/>
          <w:szCs w:val="24"/>
        </w:rPr>
        <w:t xml:space="preserve"> of soil in T</w:t>
      </w:r>
      <w:r w:rsidRPr="00203320">
        <w:rPr>
          <w:rFonts w:ascii="Times New Roman" w:hAnsi="Times New Roman" w:cs="Times New Roman"/>
          <w:sz w:val="24"/>
          <w:szCs w:val="24"/>
          <w:vertAlign w:val="subscript"/>
        </w:rPr>
        <w:t>6</w:t>
      </w:r>
      <w:r w:rsidRPr="00203320">
        <w:rPr>
          <w:rFonts w:ascii="Times New Roman" w:hAnsi="Times New Roman" w:cs="Times New Roman"/>
          <w:sz w:val="24"/>
          <w:szCs w:val="24"/>
        </w:rPr>
        <w:t>. Treatments T</w:t>
      </w:r>
      <w:r w:rsidRPr="00203320">
        <w:rPr>
          <w:rFonts w:ascii="Times New Roman" w:hAnsi="Times New Roman" w:cs="Times New Roman"/>
          <w:sz w:val="24"/>
          <w:szCs w:val="24"/>
          <w:vertAlign w:val="subscript"/>
        </w:rPr>
        <w:t xml:space="preserve">6 </w:t>
      </w:r>
      <w:r w:rsidRPr="00203320">
        <w:rPr>
          <w:rFonts w:ascii="Times New Roman" w:hAnsi="Times New Roman" w:cs="Times New Roman"/>
          <w:sz w:val="24"/>
          <w:szCs w:val="24"/>
        </w:rPr>
        <w:t xml:space="preserve">(37.13 ×10⁶ </w:t>
      </w:r>
      <w:proofErr w:type="spellStart"/>
      <w:r w:rsidRPr="00203320">
        <w:rPr>
          <w:rFonts w:ascii="Times New Roman" w:hAnsi="Times New Roman" w:cs="Times New Roman"/>
          <w:sz w:val="24"/>
          <w:szCs w:val="24"/>
        </w:rPr>
        <w:t>cfu</w:t>
      </w:r>
      <w:proofErr w:type="spellEnd"/>
      <w:r w:rsidRPr="00203320">
        <w:rPr>
          <w:rFonts w:ascii="Times New Roman" w:hAnsi="Times New Roman" w:cs="Times New Roman"/>
          <w:sz w:val="24"/>
          <w:szCs w:val="24"/>
        </w:rPr>
        <w:t>/g of soil), T</w:t>
      </w:r>
      <w:r w:rsidRPr="00BA735E">
        <w:rPr>
          <w:rFonts w:ascii="Times New Roman" w:hAnsi="Times New Roman" w:cs="Times New Roman"/>
          <w:sz w:val="24"/>
          <w:szCs w:val="24"/>
          <w:vertAlign w:val="subscript"/>
        </w:rPr>
        <w:t>7</w:t>
      </w:r>
      <w:r w:rsidRPr="00203320">
        <w:rPr>
          <w:rFonts w:ascii="Times New Roman" w:hAnsi="Times New Roman" w:cs="Times New Roman"/>
          <w:sz w:val="24"/>
          <w:szCs w:val="24"/>
        </w:rPr>
        <w:t xml:space="preserve"> (35.60 ×10⁶ </w:t>
      </w:r>
      <w:proofErr w:type="spellStart"/>
      <w:r w:rsidRPr="00203320">
        <w:rPr>
          <w:rFonts w:ascii="Times New Roman" w:hAnsi="Times New Roman" w:cs="Times New Roman"/>
          <w:sz w:val="24"/>
          <w:szCs w:val="24"/>
        </w:rPr>
        <w:t>cfu</w:t>
      </w:r>
      <w:proofErr w:type="spellEnd"/>
      <w:r w:rsidRPr="00203320">
        <w:rPr>
          <w:rFonts w:ascii="Times New Roman" w:hAnsi="Times New Roman" w:cs="Times New Roman"/>
          <w:sz w:val="24"/>
          <w:szCs w:val="24"/>
        </w:rPr>
        <w:t>/g of soil), and T</w:t>
      </w:r>
      <w:r w:rsidRPr="00BA735E">
        <w:rPr>
          <w:rFonts w:ascii="Times New Roman" w:hAnsi="Times New Roman" w:cs="Times New Roman"/>
          <w:sz w:val="24"/>
          <w:szCs w:val="24"/>
          <w:vertAlign w:val="subscript"/>
        </w:rPr>
        <w:t>4</w:t>
      </w:r>
      <w:r w:rsidRPr="00203320">
        <w:rPr>
          <w:rFonts w:ascii="Times New Roman" w:hAnsi="Times New Roman" w:cs="Times New Roman"/>
          <w:sz w:val="24"/>
          <w:szCs w:val="24"/>
        </w:rPr>
        <w:t xml:space="preserve"> (34.50×10⁶ </w:t>
      </w:r>
      <w:proofErr w:type="spellStart"/>
      <w:r w:rsidRPr="00203320">
        <w:rPr>
          <w:rFonts w:ascii="Times New Roman" w:hAnsi="Times New Roman" w:cs="Times New Roman"/>
          <w:sz w:val="24"/>
          <w:szCs w:val="24"/>
        </w:rPr>
        <w:t>cfu</w:t>
      </w:r>
      <w:proofErr w:type="spellEnd"/>
      <w:r w:rsidRPr="00203320">
        <w:rPr>
          <w:rFonts w:ascii="Times New Roman" w:hAnsi="Times New Roman" w:cs="Times New Roman"/>
          <w:sz w:val="24"/>
          <w:szCs w:val="24"/>
        </w:rPr>
        <w:t xml:space="preserve">/g of soil) showed the highest bacterial counts, suggesting a </w:t>
      </w:r>
      <w:proofErr w:type="spellStart"/>
      <w:r w:rsidRPr="00203320">
        <w:rPr>
          <w:rFonts w:ascii="Times New Roman" w:hAnsi="Times New Roman" w:cs="Times New Roman"/>
          <w:sz w:val="24"/>
          <w:szCs w:val="24"/>
        </w:rPr>
        <w:t>favorable</w:t>
      </w:r>
      <w:proofErr w:type="spellEnd"/>
      <w:r w:rsidRPr="00203320">
        <w:rPr>
          <w:rFonts w:ascii="Times New Roman" w:hAnsi="Times New Roman" w:cs="Times New Roman"/>
          <w:sz w:val="24"/>
          <w:szCs w:val="24"/>
        </w:rPr>
        <w:t xml:space="preserve"> microbial environment. In contrast, T</w:t>
      </w:r>
      <w:r w:rsidRPr="00203320">
        <w:rPr>
          <w:rFonts w:ascii="Times New Roman" w:hAnsi="Times New Roman" w:cs="Times New Roman"/>
          <w:sz w:val="24"/>
          <w:szCs w:val="24"/>
          <w:vertAlign w:val="subscript"/>
        </w:rPr>
        <w:t xml:space="preserve">1 </w:t>
      </w:r>
      <w:r w:rsidRPr="00203320">
        <w:rPr>
          <w:rFonts w:ascii="Times New Roman" w:hAnsi="Times New Roman" w:cs="Times New Roman"/>
          <w:sz w:val="24"/>
          <w:szCs w:val="24"/>
        </w:rPr>
        <w:t xml:space="preserve">(27.06 ×10⁶ </w:t>
      </w:r>
      <w:proofErr w:type="spellStart"/>
      <w:r w:rsidRPr="00203320">
        <w:rPr>
          <w:rFonts w:ascii="Times New Roman" w:hAnsi="Times New Roman" w:cs="Times New Roman"/>
          <w:sz w:val="24"/>
          <w:szCs w:val="24"/>
        </w:rPr>
        <w:t>cfu</w:t>
      </w:r>
      <w:proofErr w:type="spellEnd"/>
      <w:r w:rsidRPr="00203320">
        <w:rPr>
          <w:rFonts w:ascii="Times New Roman" w:hAnsi="Times New Roman" w:cs="Times New Roman"/>
          <w:sz w:val="24"/>
          <w:szCs w:val="24"/>
        </w:rPr>
        <w:t>/g soil) and T</w:t>
      </w:r>
      <w:r w:rsidRPr="00203320">
        <w:rPr>
          <w:rFonts w:ascii="Times New Roman" w:hAnsi="Times New Roman" w:cs="Times New Roman"/>
          <w:sz w:val="24"/>
          <w:szCs w:val="24"/>
          <w:vertAlign w:val="subscript"/>
        </w:rPr>
        <w:t xml:space="preserve">2 </w:t>
      </w:r>
      <w:r w:rsidRPr="00203320">
        <w:rPr>
          <w:rFonts w:ascii="Times New Roman" w:hAnsi="Times New Roman" w:cs="Times New Roman"/>
          <w:sz w:val="24"/>
          <w:szCs w:val="24"/>
        </w:rPr>
        <w:t xml:space="preserve">(27.50×10⁶ </w:t>
      </w:r>
      <w:proofErr w:type="spellStart"/>
      <w:r w:rsidRPr="00203320">
        <w:rPr>
          <w:rFonts w:ascii="Times New Roman" w:hAnsi="Times New Roman" w:cs="Times New Roman"/>
          <w:sz w:val="24"/>
          <w:szCs w:val="24"/>
        </w:rPr>
        <w:t>cfu</w:t>
      </w:r>
      <w:proofErr w:type="spellEnd"/>
      <w:r w:rsidRPr="00203320">
        <w:rPr>
          <w:rFonts w:ascii="Times New Roman" w:hAnsi="Times New Roman" w:cs="Times New Roman"/>
          <w:sz w:val="24"/>
          <w:szCs w:val="24"/>
        </w:rPr>
        <w:t>/g soil) had the lowest bacterial Counts. Treatments T</w:t>
      </w:r>
      <w:r>
        <w:rPr>
          <w:rFonts w:ascii="Times New Roman" w:hAnsi="Times New Roman" w:cs="Times New Roman"/>
          <w:sz w:val="24"/>
          <w:szCs w:val="24"/>
          <w:vertAlign w:val="subscript"/>
        </w:rPr>
        <w:t>6</w:t>
      </w:r>
      <w:r w:rsidRPr="00203320">
        <w:rPr>
          <w:rFonts w:ascii="Times New Roman" w:hAnsi="Times New Roman" w:cs="Times New Roman"/>
          <w:sz w:val="24"/>
          <w:szCs w:val="24"/>
        </w:rPr>
        <w:t xml:space="preserve"> and T</w:t>
      </w:r>
      <w:r>
        <w:rPr>
          <w:rFonts w:ascii="Times New Roman" w:hAnsi="Times New Roman" w:cs="Times New Roman"/>
          <w:sz w:val="24"/>
          <w:szCs w:val="24"/>
          <w:vertAlign w:val="subscript"/>
        </w:rPr>
        <w:t>7</w:t>
      </w:r>
      <w:r w:rsidR="00BA735E">
        <w:rPr>
          <w:rFonts w:ascii="Times New Roman" w:hAnsi="Times New Roman" w:cs="Times New Roman"/>
          <w:sz w:val="24"/>
          <w:szCs w:val="24"/>
        </w:rPr>
        <w:t xml:space="preserve"> </w:t>
      </w:r>
      <w:r w:rsidRPr="00203320">
        <w:rPr>
          <w:rFonts w:ascii="Times New Roman" w:hAnsi="Times New Roman" w:cs="Times New Roman"/>
          <w:sz w:val="24"/>
          <w:szCs w:val="24"/>
        </w:rPr>
        <w:t>with the highest bacterial populations, improves soil structure and overall soil fertility.</w:t>
      </w:r>
    </w:p>
    <w:p w14:paraId="4C4432AF" w14:textId="06052488" w:rsidR="00D534E7" w:rsidRDefault="00D534E7" w:rsidP="008820B4">
      <w:pPr>
        <w:spacing w:line="360" w:lineRule="auto"/>
        <w:rPr>
          <w:rFonts w:ascii="Times New Roman" w:hAnsi="Times New Roman" w:cs="Times New Roman"/>
          <w:b/>
          <w:bCs/>
          <w:sz w:val="24"/>
          <w:szCs w:val="24"/>
        </w:rPr>
      </w:pPr>
      <w:r>
        <w:rPr>
          <w:rFonts w:ascii="Times New Roman" w:hAnsi="Times New Roman" w:cs="Times New Roman"/>
          <w:b/>
          <w:bCs/>
          <w:sz w:val="24"/>
          <w:szCs w:val="24"/>
          <w:shd w:val="clear" w:color="auto" w:fill="FFFFFF"/>
        </w:rPr>
        <w:t xml:space="preserve">3.1.3.2 Actinomycetes </w:t>
      </w:r>
      <w:r w:rsidRPr="00203320">
        <w:rPr>
          <w:rFonts w:ascii="Times New Roman" w:hAnsi="Times New Roman" w:cs="Times New Roman"/>
          <w:b/>
          <w:bCs/>
          <w:sz w:val="24"/>
          <w:szCs w:val="24"/>
        </w:rPr>
        <w:t>(*10</w:t>
      </w:r>
      <w:r w:rsidRPr="00203320">
        <w:rPr>
          <w:rFonts w:ascii="Times New Roman" w:hAnsi="Times New Roman" w:cs="Times New Roman"/>
          <w:b/>
          <w:bCs/>
          <w:sz w:val="24"/>
          <w:szCs w:val="24"/>
          <w:vertAlign w:val="superscript"/>
        </w:rPr>
        <w:t>6</w:t>
      </w:r>
      <w:r w:rsidRPr="00203320">
        <w:rPr>
          <w:rFonts w:ascii="Times New Roman" w:hAnsi="Times New Roman" w:cs="Times New Roman"/>
          <w:b/>
          <w:bCs/>
          <w:sz w:val="24"/>
          <w:szCs w:val="24"/>
        </w:rPr>
        <w:t xml:space="preserve"> </w:t>
      </w:r>
      <w:proofErr w:type="spellStart"/>
      <w:r w:rsidRPr="00203320">
        <w:rPr>
          <w:rFonts w:ascii="Times New Roman" w:hAnsi="Times New Roman" w:cs="Times New Roman"/>
          <w:b/>
          <w:bCs/>
          <w:sz w:val="24"/>
          <w:szCs w:val="24"/>
        </w:rPr>
        <w:t>cfu</w:t>
      </w:r>
      <w:proofErr w:type="spellEnd"/>
      <w:r w:rsidRPr="00203320">
        <w:rPr>
          <w:rFonts w:ascii="Times New Roman" w:hAnsi="Times New Roman" w:cs="Times New Roman"/>
          <w:b/>
          <w:bCs/>
          <w:sz w:val="24"/>
          <w:szCs w:val="24"/>
        </w:rPr>
        <w:t xml:space="preserve"> g</w:t>
      </w:r>
      <w:r w:rsidRPr="00203320">
        <w:rPr>
          <w:rFonts w:ascii="Times New Roman" w:hAnsi="Times New Roman" w:cs="Times New Roman"/>
          <w:b/>
          <w:bCs/>
          <w:sz w:val="24"/>
          <w:szCs w:val="24"/>
          <w:vertAlign w:val="superscript"/>
        </w:rPr>
        <w:t>-1</w:t>
      </w:r>
      <w:r w:rsidRPr="00203320">
        <w:rPr>
          <w:rFonts w:ascii="Times New Roman" w:hAnsi="Times New Roman" w:cs="Times New Roman"/>
          <w:b/>
          <w:bCs/>
          <w:sz w:val="24"/>
          <w:szCs w:val="24"/>
        </w:rPr>
        <w:t xml:space="preserve"> of soil)</w:t>
      </w:r>
    </w:p>
    <w:p w14:paraId="6BD8B78D" w14:textId="0B8D90C9" w:rsidR="00D534E7" w:rsidRPr="00203320" w:rsidRDefault="00D534E7" w:rsidP="008820B4">
      <w:pPr>
        <w:spacing w:line="360" w:lineRule="auto"/>
        <w:jc w:val="both"/>
        <w:rPr>
          <w:rFonts w:ascii="Times New Roman" w:hAnsi="Times New Roman" w:cs="Times New Roman"/>
          <w:sz w:val="24"/>
          <w:szCs w:val="24"/>
        </w:rPr>
      </w:pPr>
      <w:r w:rsidRPr="00203320">
        <w:rPr>
          <w:rFonts w:ascii="Times New Roman" w:hAnsi="Times New Roman" w:cs="Times New Roman"/>
          <w:b/>
          <w:bCs/>
          <w:sz w:val="24"/>
          <w:szCs w:val="24"/>
        </w:rPr>
        <w:t xml:space="preserve">              </w:t>
      </w:r>
      <w:r w:rsidRPr="00203320">
        <w:rPr>
          <w:rFonts w:ascii="Times New Roman" w:hAnsi="Times New Roman" w:cs="Times New Roman"/>
          <w:sz w:val="24"/>
          <w:szCs w:val="24"/>
        </w:rPr>
        <w:t>The actinomycetes population was observed lowest in treatment T</w:t>
      </w:r>
      <w:r w:rsidRPr="00203320">
        <w:rPr>
          <w:rFonts w:ascii="Times New Roman" w:hAnsi="Times New Roman" w:cs="Times New Roman"/>
          <w:sz w:val="24"/>
          <w:szCs w:val="24"/>
          <w:vertAlign w:val="subscript"/>
        </w:rPr>
        <w:t>1</w:t>
      </w:r>
      <w:r w:rsidRPr="00203320">
        <w:rPr>
          <w:rFonts w:ascii="Times New Roman" w:hAnsi="Times New Roman" w:cs="Times New Roman"/>
          <w:sz w:val="24"/>
          <w:szCs w:val="24"/>
        </w:rPr>
        <w:t xml:space="preserve"> (1</w:t>
      </w:r>
      <w:r>
        <w:rPr>
          <w:rFonts w:ascii="Times New Roman" w:hAnsi="Times New Roman" w:cs="Times New Roman"/>
          <w:sz w:val="24"/>
          <w:szCs w:val="24"/>
        </w:rPr>
        <w:t>9.06</w:t>
      </w:r>
      <w:r w:rsidRPr="00203320">
        <w:rPr>
          <w:rFonts w:ascii="Times New Roman" w:hAnsi="Times New Roman" w:cs="Times New Roman"/>
          <w:sz w:val="24"/>
          <w:szCs w:val="24"/>
        </w:rPr>
        <w:t xml:space="preserve"> x 10</w:t>
      </w:r>
      <w:r w:rsidRPr="00203320">
        <w:rPr>
          <w:rFonts w:ascii="Times New Roman" w:hAnsi="Times New Roman" w:cs="Times New Roman"/>
          <w:sz w:val="24"/>
          <w:szCs w:val="24"/>
          <w:vertAlign w:val="superscript"/>
        </w:rPr>
        <w:t>6</w:t>
      </w:r>
      <w:r w:rsidRPr="00203320">
        <w:rPr>
          <w:rFonts w:ascii="Times New Roman" w:hAnsi="Times New Roman" w:cs="Times New Roman"/>
          <w:sz w:val="24"/>
          <w:szCs w:val="24"/>
        </w:rPr>
        <w:t xml:space="preserve"> </w:t>
      </w:r>
      <w:proofErr w:type="spellStart"/>
      <w:r w:rsidRPr="00203320">
        <w:rPr>
          <w:rFonts w:ascii="Times New Roman" w:hAnsi="Times New Roman" w:cs="Times New Roman"/>
          <w:sz w:val="24"/>
          <w:szCs w:val="24"/>
        </w:rPr>
        <w:t>cfu</w:t>
      </w:r>
      <w:proofErr w:type="spellEnd"/>
      <w:r w:rsidRPr="00203320">
        <w:rPr>
          <w:rFonts w:ascii="Times New Roman" w:hAnsi="Times New Roman" w:cs="Times New Roman"/>
          <w:sz w:val="24"/>
          <w:szCs w:val="24"/>
        </w:rPr>
        <w:t xml:space="preserve"> g</w:t>
      </w:r>
      <w:r w:rsidRPr="00203320">
        <w:rPr>
          <w:rFonts w:ascii="Times New Roman" w:hAnsi="Times New Roman" w:cs="Times New Roman"/>
          <w:sz w:val="24"/>
          <w:szCs w:val="24"/>
          <w:vertAlign w:val="superscript"/>
        </w:rPr>
        <w:t xml:space="preserve">-1 </w:t>
      </w:r>
      <w:r w:rsidRPr="00203320">
        <w:rPr>
          <w:rFonts w:ascii="Times New Roman" w:hAnsi="Times New Roman" w:cs="Times New Roman"/>
          <w:sz w:val="24"/>
          <w:szCs w:val="24"/>
        </w:rPr>
        <w:t>soil) and highest was in treatment T</w:t>
      </w:r>
      <w:r>
        <w:rPr>
          <w:rFonts w:ascii="Times New Roman" w:hAnsi="Times New Roman" w:cs="Times New Roman"/>
          <w:sz w:val="24"/>
          <w:szCs w:val="24"/>
          <w:vertAlign w:val="subscript"/>
        </w:rPr>
        <w:t>4</w:t>
      </w:r>
      <w:r w:rsidRPr="00203320">
        <w:rPr>
          <w:rFonts w:ascii="Times New Roman" w:hAnsi="Times New Roman" w:cs="Times New Roman"/>
          <w:sz w:val="24"/>
          <w:szCs w:val="24"/>
        </w:rPr>
        <w:t xml:space="preserve"> (</w:t>
      </w:r>
      <w:r>
        <w:rPr>
          <w:rFonts w:ascii="Times New Roman" w:hAnsi="Times New Roman" w:cs="Times New Roman"/>
          <w:sz w:val="24"/>
          <w:szCs w:val="24"/>
        </w:rPr>
        <w:t>29</w:t>
      </w:r>
      <w:r w:rsidRPr="00203320">
        <w:rPr>
          <w:rFonts w:ascii="Times New Roman" w:hAnsi="Times New Roman" w:cs="Times New Roman"/>
          <w:sz w:val="24"/>
          <w:szCs w:val="24"/>
        </w:rPr>
        <w:t xml:space="preserve"> x 10</w:t>
      </w:r>
      <w:r w:rsidRPr="00203320">
        <w:rPr>
          <w:rFonts w:ascii="Times New Roman" w:hAnsi="Times New Roman" w:cs="Times New Roman"/>
          <w:sz w:val="24"/>
          <w:szCs w:val="24"/>
          <w:vertAlign w:val="superscript"/>
        </w:rPr>
        <w:t>6</w:t>
      </w:r>
      <w:r w:rsidRPr="00203320">
        <w:rPr>
          <w:rFonts w:ascii="Times New Roman" w:hAnsi="Times New Roman" w:cs="Times New Roman"/>
          <w:sz w:val="24"/>
          <w:szCs w:val="24"/>
        </w:rPr>
        <w:t xml:space="preserve"> </w:t>
      </w:r>
      <w:proofErr w:type="spellStart"/>
      <w:r w:rsidRPr="00203320">
        <w:rPr>
          <w:rFonts w:ascii="Times New Roman" w:hAnsi="Times New Roman" w:cs="Times New Roman"/>
          <w:sz w:val="24"/>
          <w:szCs w:val="24"/>
        </w:rPr>
        <w:t>cfu</w:t>
      </w:r>
      <w:proofErr w:type="spellEnd"/>
      <w:r w:rsidRPr="00203320">
        <w:rPr>
          <w:rFonts w:ascii="Times New Roman" w:hAnsi="Times New Roman" w:cs="Times New Roman"/>
          <w:sz w:val="24"/>
          <w:szCs w:val="24"/>
        </w:rPr>
        <w:t xml:space="preserve"> g</w:t>
      </w:r>
      <w:r w:rsidRPr="00203320">
        <w:rPr>
          <w:rFonts w:ascii="Times New Roman" w:hAnsi="Times New Roman" w:cs="Times New Roman"/>
          <w:sz w:val="24"/>
          <w:szCs w:val="24"/>
          <w:vertAlign w:val="superscript"/>
        </w:rPr>
        <w:t>-1</w:t>
      </w:r>
      <w:r w:rsidRPr="00203320">
        <w:rPr>
          <w:rFonts w:ascii="Times New Roman" w:hAnsi="Times New Roman" w:cs="Times New Roman"/>
          <w:sz w:val="24"/>
          <w:szCs w:val="24"/>
        </w:rPr>
        <w:t xml:space="preserve"> soil). Treatments T</w:t>
      </w:r>
      <w:r>
        <w:rPr>
          <w:rFonts w:ascii="Times New Roman" w:hAnsi="Times New Roman" w:cs="Times New Roman"/>
          <w:sz w:val="24"/>
          <w:szCs w:val="24"/>
          <w:vertAlign w:val="subscript"/>
        </w:rPr>
        <w:t>7</w:t>
      </w:r>
      <w:r w:rsidRPr="00203320">
        <w:rPr>
          <w:rFonts w:ascii="Times New Roman" w:hAnsi="Times New Roman" w:cs="Times New Roman"/>
          <w:sz w:val="24"/>
          <w:szCs w:val="24"/>
        </w:rPr>
        <w:t xml:space="preserve"> (2</w:t>
      </w:r>
      <w:r>
        <w:rPr>
          <w:rFonts w:ascii="Times New Roman" w:hAnsi="Times New Roman" w:cs="Times New Roman"/>
          <w:sz w:val="24"/>
          <w:szCs w:val="24"/>
        </w:rPr>
        <w:t>7</w:t>
      </w:r>
      <w:r w:rsidRPr="00203320">
        <w:rPr>
          <w:rFonts w:ascii="Times New Roman" w:hAnsi="Times New Roman" w:cs="Times New Roman"/>
          <w:sz w:val="24"/>
          <w:szCs w:val="24"/>
        </w:rPr>
        <w:t>.</w:t>
      </w:r>
      <w:r>
        <w:rPr>
          <w:rFonts w:ascii="Times New Roman" w:hAnsi="Times New Roman" w:cs="Times New Roman"/>
          <w:sz w:val="24"/>
          <w:szCs w:val="24"/>
        </w:rPr>
        <w:t>50</w:t>
      </w:r>
      <w:r w:rsidRPr="00203320">
        <w:rPr>
          <w:rFonts w:ascii="Times New Roman" w:hAnsi="Times New Roman" w:cs="Times New Roman"/>
          <w:sz w:val="24"/>
          <w:szCs w:val="24"/>
        </w:rPr>
        <w:t xml:space="preserve"> x 10</w:t>
      </w:r>
      <w:r w:rsidRPr="00203320">
        <w:rPr>
          <w:rFonts w:ascii="Times New Roman" w:hAnsi="Times New Roman" w:cs="Times New Roman"/>
          <w:sz w:val="24"/>
          <w:szCs w:val="24"/>
          <w:vertAlign w:val="superscript"/>
        </w:rPr>
        <w:t>6</w:t>
      </w:r>
      <w:r w:rsidRPr="00203320">
        <w:rPr>
          <w:rFonts w:ascii="Times New Roman" w:hAnsi="Times New Roman" w:cs="Times New Roman"/>
          <w:sz w:val="24"/>
          <w:szCs w:val="24"/>
        </w:rPr>
        <w:t>), T</w:t>
      </w:r>
      <w:r>
        <w:rPr>
          <w:rFonts w:ascii="Times New Roman" w:hAnsi="Times New Roman" w:cs="Times New Roman"/>
          <w:sz w:val="24"/>
          <w:szCs w:val="24"/>
          <w:vertAlign w:val="subscript"/>
        </w:rPr>
        <w:t>6</w:t>
      </w:r>
      <w:r w:rsidRPr="00203320">
        <w:rPr>
          <w:rFonts w:ascii="Times New Roman" w:hAnsi="Times New Roman" w:cs="Times New Roman"/>
          <w:sz w:val="24"/>
          <w:szCs w:val="24"/>
          <w:vertAlign w:val="subscript"/>
        </w:rPr>
        <w:t xml:space="preserve"> </w:t>
      </w:r>
      <w:r w:rsidRPr="00203320">
        <w:rPr>
          <w:rFonts w:ascii="Times New Roman" w:hAnsi="Times New Roman" w:cs="Times New Roman"/>
          <w:sz w:val="24"/>
          <w:szCs w:val="24"/>
        </w:rPr>
        <w:t>(2</w:t>
      </w:r>
      <w:r>
        <w:rPr>
          <w:rFonts w:ascii="Times New Roman" w:hAnsi="Times New Roman" w:cs="Times New Roman"/>
          <w:sz w:val="24"/>
          <w:szCs w:val="24"/>
        </w:rPr>
        <w:t>6</w:t>
      </w:r>
      <w:r w:rsidRPr="00203320">
        <w:rPr>
          <w:rFonts w:ascii="Times New Roman" w:hAnsi="Times New Roman" w:cs="Times New Roman"/>
          <w:sz w:val="24"/>
          <w:szCs w:val="24"/>
        </w:rPr>
        <w:t>.</w:t>
      </w:r>
      <w:r>
        <w:rPr>
          <w:rFonts w:ascii="Times New Roman" w:hAnsi="Times New Roman" w:cs="Times New Roman"/>
          <w:sz w:val="24"/>
          <w:szCs w:val="24"/>
        </w:rPr>
        <w:t>16</w:t>
      </w:r>
      <w:r w:rsidRPr="00203320">
        <w:rPr>
          <w:rFonts w:ascii="Times New Roman" w:hAnsi="Times New Roman" w:cs="Times New Roman"/>
          <w:sz w:val="24"/>
          <w:szCs w:val="24"/>
        </w:rPr>
        <w:t xml:space="preserve"> x 10</w:t>
      </w:r>
      <w:r w:rsidRPr="00203320">
        <w:rPr>
          <w:rFonts w:ascii="Times New Roman" w:hAnsi="Times New Roman" w:cs="Times New Roman"/>
          <w:sz w:val="24"/>
          <w:szCs w:val="24"/>
          <w:vertAlign w:val="superscript"/>
        </w:rPr>
        <w:t>6</w:t>
      </w:r>
      <w:r w:rsidRPr="00203320">
        <w:rPr>
          <w:rFonts w:ascii="Times New Roman" w:hAnsi="Times New Roman" w:cs="Times New Roman"/>
          <w:sz w:val="24"/>
          <w:szCs w:val="24"/>
        </w:rPr>
        <w:t>) and T</w:t>
      </w:r>
      <w:r>
        <w:rPr>
          <w:rFonts w:ascii="Times New Roman" w:hAnsi="Times New Roman" w:cs="Times New Roman"/>
          <w:sz w:val="24"/>
          <w:szCs w:val="24"/>
          <w:vertAlign w:val="subscript"/>
        </w:rPr>
        <w:t>9</w:t>
      </w:r>
      <w:r w:rsidRPr="00203320">
        <w:rPr>
          <w:rFonts w:ascii="Times New Roman" w:hAnsi="Times New Roman" w:cs="Times New Roman"/>
          <w:sz w:val="24"/>
          <w:szCs w:val="24"/>
        </w:rPr>
        <w:t xml:space="preserve"> (2</w:t>
      </w:r>
      <w:r>
        <w:rPr>
          <w:rFonts w:ascii="Times New Roman" w:hAnsi="Times New Roman" w:cs="Times New Roman"/>
          <w:sz w:val="24"/>
          <w:szCs w:val="24"/>
        </w:rPr>
        <w:t>5.13</w:t>
      </w:r>
      <w:r w:rsidRPr="00203320">
        <w:rPr>
          <w:rFonts w:ascii="Times New Roman" w:hAnsi="Times New Roman" w:cs="Times New Roman"/>
          <w:sz w:val="24"/>
          <w:szCs w:val="24"/>
        </w:rPr>
        <w:t xml:space="preserve"> x 10</w:t>
      </w:r>
      <w:r w:rsidRPr="00203320">
        <w:rPr>
          <w:rFonts w:ascii="Times New Roman" w:hAnsi="Times New Roman" w:cs="Times New Roman"/>
          <w:sz w:val="24"/>
          <w:szCs w:val="24"/>
          <w:vertAlign w:val="superscript"/>
        </w:rPr>
        <w:t>6</w:t>
      </w:r>
      <w:r w:rsidRPr="00203320">
        <w:rPr>
          <w:rFonts w:ascii="Times New Roman" w:hAnsi="Times New Roman" w:cs="Times New Roman"/>
          <w:sz w:val="24"/>
          <w:szCs w:val="24"/>
        </w:rPr>
        <w:t xml:space="preserve">) also showed relatively high present of actinomycetes populations may due to </w:t>
      </w:r>
      <w:r>
        <w:rPr>
          <w:rFonts w:ascii="Times New Roman" w:hAnsi="Times New Roman" w:cs="Times New Roman"/>
          <w:sz w:val="24"/>
          <w:szCs w:val="24"/>
        </w:rPr>
        <w:t xml:space="preserve">application of different combination of </w:t>
      </w:r>
      <w:r w:rsidR="00DD0A8C">
        <w:rPr>
          <w:rFonts w:ascii="Times New Roman" w:hAnsi="Times New Roman" w:cs="Times New Roman"/>
          <w:sz w:val="24"/>
          <w:szCs w:val="24"/>
        </w:rPr>
        <w:t>organic and inorganic nutrient sources</w:t>
      </w:r>
      <w:r w:rsidRPr="00203320">
        <w:rPr>
          <w:rFonts w:ascii="Times New Roman" w:hAnsi="Times New Roman" w:cs="Times New Roman"/>
          <w:sz w:val="24"/>
          <w:szCs w:val="24"/>
        </w:rPr>
        <w:t xml:space="preserve"> that provide energy in those treatments.</w:t>
      </w:r>
    </w:p>
    <w:p w14:paraId="74068C03" w14:textId="0A9F9388" w:rsidR="00D534E7" w:rsidRDefault="00D534E7" w:rsidP="008820B4">
      <w:pPr>
        <w:spacing w:line="360" w:lineRule="auto"/>
        <w:jc w:val="both"/>
        <w:rPr>
          <w:rFonts w:ascii="Times New Roman" w:hAnsi="Times New Roman" w:cs="Times New Roman"/>
          <w:sz w:val="24"/>
          <w:szCs w:val="24"/>
        </w:rPr>
      </w:pPr>
      <w:r w:rsidRPr="00203320">
        <w:rPr>
          <w:rFonts w:ascii="Times New Roman" w:hAnsi="Times New Roman" w:cs="Times New Roman"/>
          <w:sz w:val="24"/>
          <w:szCs w:val="24"/>
        </w:rPr>
        <w:t xml:space="preserve">As shown in </w:t>
      </w:r>
      <w:r w:rsidRPr="00203320">
        <w:rPr>
          <w:rFonts w:ascii="Times New Roman" w:hAnsi="Times New Roman" w:cs="Times New Roman"/>
          <w:b/>
          <w:bCs/>
          <w:sz w:val="24"/>
          <w:szCs w:val="24"/>
        </w:rPr>
        <w:t xml:space="preserve">Table </w:t>
      </w:r>
      <w:r w:rsidR="00CC7157">
        <w:rPr>
          <w:rFonts w:ascii="Times New Roman" w:hAnsi="Times New Roman" w:cs="Times New Roman"/>
          <w:b/>
          <w:bCs/>
          <w:sz w:val="24"/>
          <w:szCs w:val="24"/>
        </w:rPr>
        <w:t>5</w:t>
      </w:r>
      <w:r w:rsidRPr="00203320">
        <w:rPr>
          <w:rFonts w:ascii="Times New Roman" w:hAnsi="Times New Roman" w:cs="Times New Roman"/>
          <w:b/>
          <w:bCs/>
          <w:sz w:val="24"/>
          <w:szCs w:val="24"/>
        </w:rPr>
        <w:t xml:space="preserve">. </w:t>
      </w:r>
      <w:r w:rsidRPr="00203320">
        <w:rPr>
          <w:rFonts w:ascii="Times New Roman" w:hAnsi="Times New Roman" w:cs="Times New Roman"/>
          <w:sz w:val="24"/>
          <w:szCs w:val="24"/>
        </w:rPr>
        <w:t>the lower values were found in treatment T</w:t>
      </w:r>
      <w:r w:rsidRPr="00203320">
        <w:rPr>
          <w:rFonts w:ascii="Times New Roman" w:hAnsi="Times New Roman" w:cs="Times New Roman"/>
          <w:sz w:val="24"/>
          <w:szCs w:val="24"/>
          <w:vertAlign w:val="subscript"/>
        </w:rPr>
        <w:t xml:space="preserve">1 </w:t>
      </w:r>
      <w:r w:rsidRPr="00203320">
        <w:rPr>
          <w:rFonts w:ascii="Times New Roman" w:hAnsi="Times New Roman" w:cs="Times New Roman"/>
          <w:sz w:val="24"/>
          <w:szCs w:val="24"/>
        </w:rPr>
        <w:t>(1</w:t>
      </w:r>
      <w:r>
        <w:rPr>
          <w:rFonts w:ascii="Times New Roman" w:hAnsi="Times New Roman" w:cs="Times New Roman"/>
          <w:sz w:val="24"/>
          <w:szCs w:val="24"/>
        </w:rPr>
        <w:t>9</w:t>
      </w:r>
      <w:r w:rsidRPr="00203320">
        <w:rPr>
          <w:rFonts w:ascii="Times New Roman" w:hAnsi="Times New Roman" w:cs="Times New Roman"/>
          <w:sz w:val="24"/>
          <w:szCs w:val="24"/>
        </w:rPr>
        <w:t>.</w:t>
      </w:r>
      <w:r>
        <w:rPr>
          <w:rFonts w:ascii="Times New Roman" w:hAnsi="Times New Roman" w:cs="Times New Roman"/>
          <w:sz w:val="24"/>
          <w:szCs w:val="24"/>
        </w:rPr>
        <w:t>06</w:t>
      </w:r>
      <w:r w:rsidRPr="00203320">
        <w:rPr>
          <w:rFonts w:ascii="Times New Roman" w:hAnsi="Times New Roman" w:cs="Times New Roman"/>
          <w:sz w:val="24"/>
          <w:szCs w:val="24"/>
        </w:rPr>
        <w:t xml:space="preserve"> x 10</w:t>
      </w:r>
      <w:r w:rsidRPr="00203320">
        <w:rPr>
          <w:rFonts w:ascii="Times New Roman" w:hAnsi="Times New Roman" w:cs="Times New Roman"/>
          <w:sz w:val="24"/>
          <w:szCs w:val="24"/>
          <w:vertAlign w:val="superscript"/>
        </w:rPr>
        <w:t>6</w:t>
      </w:r>
      <w:r w:rsidRPr="00203320">
        <w:rPr>
          <w:rFonts w:ascii="Times New Roman" w:hAnsi="Times New Roman" w:cs="Times New Roman"/>
          <w:sz w:val="24"/>
          <w:szCs w:val="24"/>
        </w:rPr>
        <w:t xml:space="preserve"> </w:t>
      </w:r>
      <w:proofErr w:type="spellStart"/>
      <w:r w:rsidRPr="00203320">
        <w:rPr>
          <w:rFonts w:ascii="Times New Roman" w:hAnsi="Times New Roman" w:cs="Times New Roman"/>
          <w:sz w:val="24"/>
          <w:szCs w:val="24"/>
        </w:rPr>
        <w:t>cfu</w:t>
      </w:r>
      <w:proofErr w:type="spellEnd"/>
      <w:r w:rsidRPr="00203320">
        <w:rPr>
          <w:rFonts w:ascii="Times New Roman" w:hAnsi="Times New Roman" w:cs="Times New Roman"/>
          <w:sz w:val="24"/>
          <w:szCs w:val="24"/>
        </w:rPr>
        <w:t xml:space="preserve"> g</w:t>
      </w:r>
      <w:r w:rsidRPr="00203320">
        <w:rPr>
          <w:rFonts w:ascii="Times New Roman" w:hAnsi="Times New Roman" w:cs="Times New Roman"/>
          <w:sz w:val="24"/>
          <w:szCs w:val="24"/>
          <w:vertAlign w:val="superscript"/>
        </w:rPr>
        <w:t xml:space="preserve">-1 </w:t>
      </w:r>
      <w:r w:rsidRPr="00203320">
        <w:rPr>
          <w:rFonts w:ascii="Times New Roman" w:hAnsi="Times New Roman" w:cs="Times New Roman"/>
          <w:sz w:val="24"/>
          <w:szCs w:val="24"/>
        </w:rPr>
        <w:t>soil), T</w:t>
      </w:r>
      <w:r>
        <w:rPr>
          <w:rFonts w:ascii="Times New Roman" w:hAnsi="Times New Roman" w:cs="Times New Roman"/>
          <w:sz w:val="24"/>
          <w:szCs w:val="24"/>
          <w:vertAlign w:val="subscript"/>
        </w:rPr>
        <w:t>2</w:t>
      </w:r>
      <w:r w:rsidRPr="00203320">
        <w:rPr>
          <w:rFonts w:ascii="Times New Roman" w:hAnsi="Times New Roman" w:cs="Times New Roman"/>
          <w:sz w:val="24"/>
          <w:szCs w:val="24"/>
          <w:vertAlign w:val="subscript"/>
        </w:rPr>
        <w:t xml:space="preserve"> </w:t>
      </w:r>
      <w:r w:rsidRPr="00203320">
        <w:rPr>
          <w:rFonts w:ascii="Times New Roman" w:hAnsi="Times New Roman" w:cs="Times New Roman"/>
          <w:sz w:val="24"/>
          <w:szCs w:val="24"/>
        </w:rPr>
        <w:t>(20.</w:t>
      </w:r>
      <w:r>
        <w:rPr>
          <w:rFonts w:ascii="Times New Roman" w:hAnsi="Times New Roman" w:cs="Times New Roman"/>
          <w:sz w:val="24"/>
          <w:szCs w:val="24"/>
        </w:rPr>
        <w:t>20</w:t>
      </w:r>
      <w:r w:rsidRPr="00203320">
        <w:rPr>
          <w:rFonts w:ascii="Times New Roman" w:hAnsi="Times New Roman" w:cs="Times New Roman"/>
          <w:sz w:val="24"/>
          <w:szCs w:val="24"/>
        </w:rPr>
        <w:t xml:space="preserve"> x 10</w:t>
      </w:r>
      <w:r w:rsidRPr="00203320">
        <w:rPr>
          <w:rFonts w:ascii="Times New Roman" w:hAnsi="Times New Roman" w:cs="Times New Roman"/>
          <w:sz w:val="24"/>
          <w:szCs w:val="24"/>
          <w:vertAlign w:val="superscript"/>
        </w:rPr>
        <w:t xml:space="preserve">6 </w:t>
      </w:r>
      <w:proofErr w:type="spellStart"/>
      <w:r w:rsidRPr="00203320">
        <w:rPr>
          <w:rFonts w:ascii="Times New Roman" w:hAnsi="Times New Roman" w:cs="Times New Roman"/>
          <w:sz w:val="24"/>
          <w:szCs w:val="24"/>
        </w:rPr>
        <w:t>cfu</w:t>
      </w:r>
      <w:proofErr w:type="spellEnd"/>
      <w:r w:rsidRPr="00203320">
        <w:rPr>
          <w:rFonts w:ascii="Times New Roman" w:hAnsi="Times New Roman" w:cs="Times New Roman"/>
          <w:sz w:val="24"/>
          <w:szCs w:val="24"/>
        </w:rPr>
        <w:t xml:space="preserve"> g</w:t>
      </w:r>
      <w:r w:rsidRPr="00203320">
        <w:rPr>
          <w:rFonts w:ascii="Times New Roman" w:hAnsi="Times New Roman" w:cs="Times New Roman"/>
          <w:sz w:val="24"/>
          <w:szCs w:val="24"/>
          <w:vertAlign w:val="superscript"/>
        </w:rPr>
        <w:t xml:space="preserve">-1 </w:t>
      </w:r>
      <w:r w:rsidRPr="00203320">
        <w:rPr>
          <w:rFonts w:ascii="Times New Roman" w:hAnsi="Times New Roman" w:cs="Times New Roman"/>
          <w:sz w:val="24"/>
          <w:szCs w:val="24"/>
        </w:rPr>
        <w:t>soil) and T</w:t>
      </w:r>
      <w:r>
        <w:rPr>
          <w:rFonts w:ascii="Times New Roman" w:hAnsi="Times New Roman" w:cs="Times New Roman"/>
          <w:sz w:val="24"/>
          <w:szCs w:val="24"/>
          <w:vertAlign w:val="subscript"/>
        </w:rPr>
        <w:t>5</w:t>
      </w:r>
      <w:r w:rsidRPr="00203320">
        <w:rPr>
          <w:rFonts w:ascii="Times New Roman" w:hAnsi="Times New Roman" w:cs="Times New Roman"/>
          <w:sz w:val="24"/>
          <w:szCs w:val="24"/>
          <w:vertAlign w:val="subscript"/>
        </w:rPr>
        <w:t xml:space="preserve"> </w:t>
      </w:r>
      <w:r w:rsidRPr="00203320">
        <w:rPr>
          <w:rFonts w:ascii="Times New Roman" w:hAnsi="Times New Roman" w:cs="Times New Roman"/>
          <w:sz w:val="24"/>
          <w:szCs w:val="24"/>
        </w:rPr>
        <w:t>(2</w:t>
      </w:r>
      <w:r>
        <w:rPr>
          <w:rFonts w:ascii="Times New Roman" w:hAnsi="Times New Roman" w:cs="Times New Roman"/>
          <w:sz w:val="24"/>
          <w:szCs w:val="24"/>
        </w:rPr>
        <w:t>0</w:t>
      </w:r>
      <w:r w:rsidRPr="00203320">
        <w:rPr>
          <w:rFonts w:ascii="Times New Roman" w:hAnsi="Times New Roman" w:cs="Times New Roman"/>
          <w:sz w:val="24"/>
          <w:szCs w:val="24"/>
        </w:rPr>
        <w:t>.</w:t>
      </w:r>
      <w:r>
        <w:rPr>
          <w:rFonts w:ascii="Times New Roman" w:hAnsi="Times New Roman" w:cs="Times New Roman"/>
          <w:sz w:val="24"/>
          <w:szCs w:val="24"/>
        </w:rPr>
        <w:t>50</w:t>
      </w:r>
      <w:r w:rsidRPr="00203320">
        <w:rPr>
          <w:rFonts w:ascii="Times New Roman" w:hAnsi="Times New Roman" w:cs="Times New Roman"/>
          <w:sz w:val="24"/>
          <w:szCs w:val="24"/>
        </w:rPr>
        <w:t xml:space="preserve"> x 10</w:t>
      </w:r>
      <w:r w:rsidRPr="00203320">
        <w:rPr>
          <w:rFonts w:ascii="Times New Roman" w:hAnsi="Times New Roman" w:cs="Times New Roman"/>
          <w:sz w:val="24"/>
          <w:szCs w:val="24"/>
          <w:vertAlign w:val="superscript"/>
        </w:rPr>
        <w:t xml:space="preserve">6 </w:t>
      </w:r>
      <w:proofErr w:type="spellStart"/>
      <w:r w:rsidRPr="00203320">
        <w:rPr>
          <w:rFonts w:ascii="Times New Roman" w:hAnsi="Times New Roman" w:cs="Times New Roman"/>
          <w:sz w:val="24"/>
          <w:szCs w:val="24"/>
        </w:rPr>
        <w:t>cfu</w:t>
      </w:r>
      <w:proofErr w:type="spellEnd"/>
      <w:r w:rsidRPr="00203320">
        <w:rPr>
          <w:rFonts w:ascii="Times New Roman" w:hAnsi="Times New Roman" w:cs="Times New Roman"/>
          <w:sz w:val="24"/>
          <w:szCs w:val="24"/>
        </w:rPr>
        <w:t xml:space="preserve"> g</w:t>
      </w:r>
      <w:r w:rsidRPr="00203320">
        <w:rPr>
          <w:rFonts w:ascii="Times New Roman" w:hAnsi="Times New Roman" w:cs="Times New Roman"/>
          <w:sz w:val="24"/>
          <w:szCs w:val="24"/>
          <w:vertAlign w:val="superscript"/>
        </w:rPr>
        <w:t xml:space="preserve">-1 </w:t>
      </w:r>
      <w:r w:rsidRPr="00203320">
        <w:rPr>
          <w:rFonts w:ascii="Times New Roman" w:hAnsi="Times New Roman" w:cs="Times New Roman"/>
          <w:sz w:val="24"/>
          <w:szCs w:val="24"/>
        </w:rPr>
        <w:t xml:space="preserve">soil) indicate unfavourable conditions for actinomycetes </w:t>
      </w:r>
      <w:r>
        <w:rPr>
          <w:rFonts w:ascii="Times New Roman" w:hAnsi="Times New Roman" w:cs="Times New Roman"/>
          <w:sz w:val="24"/>
          <w:szCs w:val="24"/>
        </w:rPr>
        <w:t xml:space="preserve">development. </w:t>
      </w:r>
      <w:r w:rsidRPr="00203320">
        <w:rPr>
          <w:rFonts w:ascii="Times New Roman" w:hAnsi="Times New Roman" w:cs="Times New Roman"/>
          <w:sz w:val="24"/>
          <w:szCs w:val="24"/>
        </w:rPr>
        <w:t>The treatments T</w:t>
      </w:r>
      <w:r>
        <w:rPr>
          <w:rFonts w:ascii="Times New Roman" w:hAnsi="Times New Roman" w:cs="Times New Roman"/>
          <w:sz w:val="24"/>
          <w:szCs w:val="24"/>
          <w:vertAlign w:val="subscript"/>
        </w:rPr>
        <w:t>7</w:t>
      </w:r>
      <w:r w:rsidRPr="00203320">
        <w:rPr>
          <w:rFonts w:ascii="Times New Roman" w:hAnsi="Times New Roman" w:cs="Times New Roman"/>
          <w:sz w:val="24"/>
          <w:szCs w:val="24"/>
        </w:rPr>
        <w:t xml:space="preserve"> (2</w:t>
      </w:r>
      <w:r>
        <w:rPr>
          <w:rFonts w:ascii="Times New Roman" w:hAnsi="Times New Roman" w:cs="Times New Roman"/>
          <w:sz w:val="24"/>
          <w:szCs w:val="24"/>
        </w:rPr>
        <w:t>7</w:t>
      </w:r>
      <w:r w:rsidRPr="00203320">
        <w:rPr>
          <w:rFonts w:ascii="Times New Roman" w:hAnsi="Times New Roman" w:cs="Times New Roman"/>
          <w:sz w:val="24"/>
          <w:szCs w:val="24"/>
        </w:rPr>
        <w:t>.</w:t>
      </w:r>
      <w:r>
        <w:rPr>
          <w:rFonts w:ascii="Times New Roman" w:hAnsi="Times New Roman" w:cs="Times New Roman"/>
          <w:sz w:val="24"/>
          <w:szCs w:val="24"/>
        </w:rPr>
        <w:t>50</w:t>
      </w:r>
      <w:r w:rsidRPr="00203320">
        <w:rPr>
          <w:rFonts w:ascii="Times New Roman" w:hAnsi="Times New Roman" w:cs="Times New Roman"/>
          <w:sz w:val="24"/>
          <w:szCs w:val="24"/>
        </w:rPr>
        <w:t>), T</w:t>
      </w:r>
      <w:r w:rsidRPr="001669FE">
        <w:rPr>
          <w:rFonts w:ascii="Times New Roman" w:hAnsi="Times New Roman" w:cs="Times New Roman"/>
          <w:sz w:val="24"/>
          <w:szCs w:val="24"/>
          <w:vertAlign w:val="subscript"/>
        </w:rPr>
        <w:t>6</w:t>
      </w:r>
      <w:r w:rsidRPr="00203320">
        <w:rPr>
          <w:rFonts w:ascii="Times New Roman" w:hAnsi="Times New Roman" w:cs="Times New Roman"/>
          <w:sz w:val="24"/>
          <w:szCs w:val="24"/>
        </w:rPr>
        <w:t>(2</w:t>
      </w:r>
      <w:r>
        <w:rPr>
          <w:rFonts w:ascii="Times New Roman" w:hAnsi="Times New Roman" w:cs="Times New Roman"/>
          <w:sz w:val="24"/>
          <w:szCs w:val="24"/>
        </w:rPr>
        <w:t>6</w:t>
      </w:r>
      <w:r w:rsidRPr="00203320">
        <w:rPr>
          <w:rFonts w:ascii="Times New Roman" w:hAnsi="Times New Roman" w:cs="Times New Roman"/>
          <w:sz w:val="24"/>
          <w:szCs w:val="24"/>
        </w:rPr>
        <w:t>.</w:t>
      </w:r>
      <w:r>
        <w:rPr>
          <w:rFonts w:ascii="Times New Roman" w:hAnsi="Times New Roman" w:cs="Times New Roman"/>
          <w:sz w:val="24"/>
          <w:szCs w:val="24"/>
        </w:rPr>
        <w:t>16</w:t>
      </w:r>
      <w:r w:rsidRPr="00203320">
        <w:rPr>
          <w:rFonts w:ascii="Times New Roman" w:hAnsi="Times New Roman" w:cs="Times New Roman"/>
          <w:sz w:val="24"/>
          <w:szCs w:val="24"/>
        </w:rPr>
        <w:t xml:space="preserve"> x 10</w:t>
      </w:r>
      <w:r w:rsidRPr="00203320">
        <w:rPr>
          <w:rFonts w:ascii="Times New Roman" w:hAnsi="Times New Roman" w:cs="Times New Roman"/>
          <w:sz w:val="24"/>
          <w:szCs w:val="24"/>
          <w:vertAlign w:val="superscript"/>
        </w:rPr>
        <w:t>6</w:t>
      </w:r>
      <w:r w:rsidRPr="00203320">
        <w:rPr>
          <w:rFonts w:ascii="Times New Roman" w:hAnsi="Times New Roman" w:cs="Times New Roman"/>
          <w:sz w:val="24"/>
          <w:szCs w:val="24"/>
        </w:rPr>
        <w:t>) and T</w:t>
      </w:r>
      <w:r w:rsidRPr="00203320">
        <w:rPr>
          <w:rFonts w:ascii="Times New Roman" w:hAnsi="Times New Roman" w:cs="Times New Roman"/>
          <w:sz w:val="24"/>
          <w:szCs w:val="24"/>
          <w:vertAlign w:val="subscript"/>
        </w:rPr>
        <w:t xml:space="preserve">9 </w:t>
      </w:r>
      <w:r w:rsidRPr="00203320">
        <w:rPr>
          <w:rFonts w:ascii="Times New Roman" w:hAnsi="Times New Roman" w:cs="Times New Roman"/>
          <w:sz w:val="24"/>
          <w:szCs w:val="24"/>
        </w:rPr>
        <w:t>(25.</w:t>
      </w:r>
      <w:r>
        <w:rPr>
          <w:rFonts w:ascii="Times New Roman" w:hAnsi="Times New Roman" w:cs="Times New Roman"/>
          <w:sz w:val="24"/>
          <w:szCs w:val="24"/>
        </w:rPr>
        <w:t>13</w:t>
      </w:r>
      <w:r w:rsidRPr="001669FE">
        <w:rPr>
          <w:rFonts w:ascii="Times New Roman" w:hAnsi="Times New Roman" w:cs="Times New Roman"/>
          <w:sz w:val="24"/>
          <w:szCs w:val="24"/>
        </w:rPr>
        <w:t xml:space="preserve"> </w:t>
      </w:r>
      <w:r w:rsidRPr="00203320">
        <w:rPr>
          <w:rFonts w:ascii="Times New Roman" w:hAnsi="Times New Roman" w:cs="Times New Roman"/>
          <w:sz w:val="24"/>
          <w:szCs w:val="24"/>
        </w:rPr>
        <w:t>x 10</w:t>
      </w:r>
      <w:r w:rsidRPr="00203320">
        <w:rPr>
          <w:rFonts w:ascii="Times New Roman" w:hAnsi="Times New Roman" w:cs="Times New Roman"/>
          <w:sz w:val="24"/>
          <w:szCs w:val="24"/>
          <w:vertAlign w:val="superscript"/>
        </w:rPr>
        <w:t>6</w:t>
      </w:r>
      <w:r w:rsidRPr="00203320">
        <w:rPr>
          <w:rFonts w:ascii="Times New Roman" w:hAnsi="Times New Roman" w:cs="Times New Roman"/>
          <w:sz w:val="24"/>
          <w:szCs w:val="24"/>
        </w:rPr>
        <w:t>) also supported strong actinomycetes populations. Actinomycetes prefer slightly alkaline conditions and a stable supply of organic matter.</w:t>
      </w:r>
      <w:r>
        <w:rPr>
          <w:rFonts w:ascii="Times New Roman" w:hAnsi="Times New Roman" w:cs="Times New Roman"/>
          <w:sz w:val="24"/>
          <w:szCs w:val="24"/>
        </w:rPr>
        <w:t xml:space="preserve"> </w:t>
      </w:r>
      <w:r w:rsidRPr="00203320">
        <w:rPr>
          <w:rFonts w:ascii="Times New Roman" w:hAnsi="Times New Roman" w:cs="Times New Roman"/>
          <w:sz w:val="24"/>
          <w:szCs w:val="24"/>
        </w:rPr>
        <w:t>There has been found to be moderate</w:t>
      </w:r>
      <w:r>
        <w:rPr>
          <w:rFonts w:ascii="Times New Roman" w:hAnsi="Times New Roman" w:cs="Times New Roman"/>
          <w:sz w:val="24"/>
          <w:szCs w:val="24"/>
        </w:rPr>
        <w:t xml:space="preserve"> </w:t>
      </w:r>
      <w:r w:rsidRPr="00203320">
        <w:rPr>
          <w:rFonts w:ascii="Times New Roman" w:hAnsi="Times New Roman" w:cs="Times New Roman"/>
          <w:sz w:val="24"/>
          <w:szCs w:val="24"/>
        </w:rPr>
        <w:t>levels in</w:t>
      </w:r>
      <w:r>
        <w:rPr>
          <w:rFonts w:ascii="Times New Roman" w:hAnsi="Times New Roman" w:cs="Times New Roman"/>
          <w:sz w:val="24"/>
          <w:szCs w:val="24"/>
        </w:rPr>
        <w:t xml:space="preserve"> </w:t>
      </w:r>
      <w:r w:rsidRPr="00203320">
        <w:rPr>
          <w:rFonts w:ascii="Times New Roman" w:hAnsi="Times New Roman" w:cs="Times New Roman"/>
          <w:sz w:val="24"/>
          <w:szCs w:val="24"/>
        </w:rPr>
        <w:t>treatment</w:t>
      </w:r>
      <w:r>
        <w:rPr>
          <w:rFonts w:ascii="Times New Roman" w:hAnsi="Times New Roman" w:cs="Times New Roman"/>
          <w:sz w:val="24"/>
          <w:szCs w:val="24"/>
        </w:rPr>
        <w:t xml:space="preserve"> </w:t>
      </w:r>
      <w:r w:rsidRPr="00203320">
        <w:rPr>
          <w:rFonts w:ascii="Times New Roman" w:hAnsi="Times New Roman" w:cs="Times New Roman"/>
          <w:sz w:val="24"/>
          <w:szCs w:val="24"/>
        </w:rPr>
        <w:t>T</w:t>
      </w:r>
      <w:r w:rsidRPr="00203320">
        <w:rPr>
          <w:rFonts w:ascii="Times New Roman" w:hAnsi="Times New Roman" w:cs="Times New Roman"/>
          <w:sz w:val="24"/>
          <w:szCs w:val="24"/>
          <w:vertAlign w:val="subscript"/>
        </w:rPr>
        <w:t xml:space="preserve">4 </w:t>
      </w:r>
      <w:r w:rsidRPr="00203320">
        <w:rPr>
          <w:rFonts w:ascii="Times New Roman" w:hAnsi="Times New Roman" w:cs="Times New Roman"/>
          <w:sz w:val="24"/>
          <w:szCs w:val="24"/>
        </w:rPr>
        <w:t>(2</w:t>
      </w:r>
      <w:r>
        <w:rPr>
          <w:rFonts w:ascii="Times New Roman" w:hAnsi="Times New Roman" w:cs="Times New Roman"/>
          <w:sz w:val="24"/>
          <w:szCs w:val="24"/>
        </w:rPr>
        <w:t>4</w:t>
      </w:r>
      <w:r w:rsidRPr="00203320">
        <w:rPr>
          <w:rFonts w:ascii="Times New Roman" w:hAnsi="Times New Roman" w:cs="Times New Roman"/>
          <w:sz w:val="24"/>
          <w:szCs w:val="24"/>
        </w:rPr>
        <w:t>.</w:t>
      </w:r>
      <w:r>
        <w:rPr>
          <w:rFonts w:ascii="Times New Roman" w:hAnsi="Times New Roman" w:cs="Times New Roman"/>
          <w:sz w:val="24"/>
          <w:szCs w:val="24"/>
        </w:rPr>
        <w:t>90</w:t>
      </w:r>
      <w:r w:rsidRPr="00203320">
        <w:rPr>
          <w:rFonts w:ascii="Times New Roman" w:hAnsi="Times New Roman" w:cs="Times New Roman"/>
          <w:sz w:val="24"/>
          <w:szCs w:val="24"/>
        </w:rPr>
        <w:t>)</w:t>
      </w:r>
      <w:r>
        <w:rPr>
          <w:rFonts w:ascii="Times New Roman" w:hAnsi="Times New Roman" w:cs="Times New Roman"/>
          <w:sz w:val="24"/>
          <w:szCs w:val="24"/>
          <w:vertAlign w:val="subscript"/>
        </w:rPr>
        <w:t xml:space="preserve"> </w:t>
      </w:r>
      <w:r w:rsidRPr="00203320">
        <w:rPr>
          <w:rFonts w:ascii="Times New Roman" w:hAnsi="Times New Roman" w:cs="Times New Roman"/>
          <w:sz w:val="24"/>
          <w:szCs w:val="24"/>
        </w:rPr>
        <w:t>and T</w:t>
      </w:r>
      <w:r w:rsidRPr="00203320">
        <w:rPr>
          <w:rFonts w:ascii="Times New Roman" w:hAnsi="Times New Roman" w:cs="Times New Roman"/>
          <w:sz w:val="24"/>
          <w:szCs w:val="24"/>
          <w:vertAlign w:val="subscript"/>
        </w:rPr>
        <w:t>5</w:t>
      </w:r>
      <w:r>
        <w:rPr>
          <w:rFonts w:ascii="Times New Roman" w:hAnsi="Times New Roman" w:cs="Times New Roman"/>
          <w:sz w:val="24"/>
          <w:szCs w:val="24"/>
        </w:rPr>
        <w:t xml:space="preserve"> </w:t>
      </w:r>
      <w:r w:rsidRPr="00203320">
        <w:rPr>
          <w:rFonts w:ascii="Times New Roman" w:hAnsi="Times New Roman" w:cs="Times New Roman"/>
          <w:sz w:val="24"/>
          <w:szCs w:val="24"/>
        </w:rPr>
        <w:t>(</w:t>
      </w:r>
      <w:r>
        <w:rPr>
          <w:rFonts w:ascii="Times New Roman" w:hAnsi="Times New Roman" w:cs="Times New Roman"/>
          <w:sz w:val="24"/>
          <w:szCs w:val="24"/>
        </w:rPr>
        <w:t>24.26</w:t>
      </w:r>
      <w:r w:rsidRPr="00203320">
        <w:rPr>
          <w:rFonts w:ascii="Times New Roman" w:hAnsi="Times New Roman" w:cs="Times New Roman"/>
          <w:sz w:val="24"/>
          <w:szCs w:val="24"/>
        </w:rPr>
        <w:t>) of actinomyce</w:t>
      </w:r>
      <w:r>
        <w:rPr>
          <w:rFonts w:ascii="Times New Roman" w:hAnsi="Times New Roman" w:cs="Times New Roman"/>
          <w:sz w:val="24"/>
          <w:szCs w:val="24"/>
        </w:rPr>
        <w:t>tes.</w:t>
      </w:r>
    </w:p>
    <w:p w14:paraId="41780AC4" w14:textId="77777777" w:rsidR="00D534E7" w:rsidRDefault="00D534E7" w:rsidP="008820B4">
      <w:pPr>
        <w:spacing w:line="360" w:lineRule="auto"/>
        <w:rPr>
          <w:rFonts w:ascii="Times New Roman" w:hAnsi="Times New Roman" w:cs="Times New Roman"/>
          <w:b/>
          <w:bCs/>
          <w:sz w:val="24"/>
          <w:szCs w:val="24"/>
        </w:rPr>
      </w:pPr>
      <w:r>
        <w:rPr>
          <w:rFonts w:ascii="Times New Roman" w:hAnsi="Times New Roman" w:cs="Times New Roman"/>
          <w:b/>
          <w:bCs/>
          <w:sz w:val="24"/>
          <w:szCs w:val="24"/>
          <w:shd w:val="clear" w:color="auto" w:fill="FFFFFF"/>
        </w:rPr>
        <w:t xml:space="preserve">3.1.3.3 Fungi </w:t>
      </w:r>
      <w:r w:rsidRPr="00203320">
        <w:rPr>
          <w:rFonts w:ascii="Times New Roman" w:hAnsi="Times New Roman" w:cs="Times New Roman"/>
          <w:b/>
          <w:bCs/>
          <w:sz w:val="24"/>
          <w:szCs w:val="24"/>
        </w:rPr>
        <w:t>(*10</w:t>
      </w:r>
      <w:r w:rsidRPr="00203320">
        <w:rPr>
          <w:rFonts w:ascii="Times New Roman" w:hAnsi="Times New Roman" w:cs="Times New Roman"/>
          <w:b/>
          <w:bCs/>
          <w:sz w:val="24"/>
          <w:szCs w:val="24"/>
          <w:vertAlign w:val="superscript"/>
        </w:rPr>
        <w:t>4</w:t>
      </w:r>
      <w:r w:rsidRPr="00203320">
        <w:rPr>
          <w:rFonts w:ascii="Times New Roman" w:hAnsi="Times New Roman" w:cs="Times New Roman"/>
          <w:b/>
          <w:bCs/>
          <w:sz w:val="24"/>
          <w:szCs w:val="24"/>
        </w:rPr>
        <w:t xml:space="preserve"> </w:t>
      </w:r>
      <w:proofErr w:type="spellStart"/>
      <w:r w:rsidRPr="00203320">
        <w:rPr>
          <w:rFonts w:ascii="Times New Roman" w:hAnsi="Times New Roman" w:cs="Times New Roman"/>
          <w:b/>
          <w:bCs/>
          <w:sz w:val="24"/>
          <w:szCs w:val="24"/>
        </w:rPr>
        <w:t>cfu</w:t>
      </w:r>
      <w:proofErr w:type="spellEnd"/>
      <w:r w:rsidRPr="00203320">
        <w:rPr>
          <w:rFonts w:ascii="Times New Roman" w:hAnsi="Times New Roman" w:cs="Times New Roman"/>
          <w:b/>
          <w:bCs/>
          <w:sz w:val="24"/>
          <w:szCs w:val="24"/>
        </w:rPr>
        <w:t xml:space="preserve"> g</w:t>
      </w:r>
      <w:r w:rsidRPr="00203320">
        <w:rPr>
          <w:rFonts w:ascii="Times New Roman" w:hAnsi="Times New Roman" w:cs="Times New Roman"/>
          <w:b/>
          <w:bCs/>
          <w:sz w:val="24"/>
          <w:szCs w:val="24"/>
          <w:vertAlign w:val="superscript"/>
        </w:rPr>
        <w:t xml:space="preserve">-1 </w:t>
      </w:r>
      <w:r w:rsidRPr="00203320">
        <w:rPr>
          <w:rFonts w:ascii="Times New Roman" w:hAnsi="Times New Roman" w:cs="Times New Roman"/>
          <w:b/>
          <w:bCs/>
          <w:sz w:val="24"/>
          <w:szCs w:val="24"/>
        </w:rPr>
        <w:t>of soil)</w:t>
      </w:r>
    </w:p>
    <w:p w14:paraId="5D62EEE7" w14:textId="7DA52008" w:rsidR="00D534E7" w:rsidRPr="00203320" w:rsidRDefault="00D534E7" w:rsidP="008820B4">
      <w:pPr>
        <w:spacing w:line="360" w:lineRule="auto"/>
        <w:ind w:firstLine="720"/>
        <w:jc w:val="both"/>
        <w:rPr>
          <w:rFonts w:ascii="Times New Roman" w:hAnsi="Times New Roman" w:cs="Times New Roman"/>
          <w:sz w:val="24"/>
          <w:szCs w:val="24"/>
        </w:rPr>
      </w:pPr>
      <w:r w:rsidRPr="00203320">
        <w:rPr>
          <w:rFonts w:ascii="Times New Roman" w:hAnsi="Times New Roman" w:cs="Times New Roman"/>
          <w:sz w:val="24"/>
          <w:szCs w:val="24"/>
        </w:rPr>
        <w:t>In terms of fungal population, highest was observed in T</w:t>
      </w:r>
      <w:r w:rsidRPr="009D22BE">
        <w:rPr>
          <w:rFonts w:ascii="Times New Roman" w:hAnsi="Times New Roman" w:cs="Times New Roman"/>
          <w:sz w:val="24"/>
          <w:szCs w:val="24"/>
          <w:vertAlign w:val="subscript"/>
        </w:rPr>
        <w:t>4</w:t>
      </w:r>
      <w:r w:rsidRPr="00203320">
        <w:rPr>
          <w:rFonts w:ascii="Times New Roman" w:hAnsi="Times New Roman" w:cs="Times New Roman"/>
          <w:sz w:val="24"/>
          <w:szCs w:val="24"/>
        </w:rPr>
        <w:t xml:space="preserve"> (25.66 ×10⁴ </w:t>
      </w:r>
      <w:proofErr w:type="spellStart"/>
      <w:r w:rsidRPr="00203320">
        <w:rPr>
          <w:rFonts w:ascii="Times New Roman" w:hAnsi="Times New Roman" w:cs="Times New Roman"/>
          <w:sz w:val="24"/>
          <w:szCs w:val="24"/>
        </w:rPr>
        <w:t>cfu</w:t>
      </w:r>
      <w:proofErr w:type="spellEnd"/>
      <w:r w:rsidRPr="00203320">
        <w:rPr>
          <w:rFonts w:ascii="Times New Roman" w:hAnsi="Times New Roman" w:cs="Times New Roman"/>
          <w:sz w:val="24"/>
          <w:szCs w:val="24"/>
        </w:rPr>
        <w:t>/g soil) and followed by T</w:t>
      </w:r>
      <w:r w:rsidRPr="00203320">
        <w:rPr>
          <w:rFonts w:ascii="Times New Roman" w:hAnsi="Times New Roman" w:cs="Times New Roman"/>
          <w:sz w:val="24"/>
          <w:szCs w:val="24"/>
          <w:vertAlign w:val="subscript"/>
        </w:rPr>
        <w:t xml:space="preserve">7 </w:t>
      </w:r>
      <w:r w:rsidRPr="00203320">
        <w:rPr>
          <w:rFonts w:ascii="Times New Roman" w:hAnsi="Times New Roman" w:cs="Times New Roman"/>
          <w:sz w:val="24"/>
          <w:szCs w:val="24"/>
        </w:rPr>
        <w:t xml:space="preserve">(24.86 ×10⁴ </w:t>
      </w:r>
      <w:proofErr w:type="spellStart"/>
      <w:r w:rsidRPr="00203320">
        <w:rPr>
          <w:rFonts w:ascii="Times New Roman" w:hAnsi="Times New Roman" w:cs="Times New Roman"/>
          <w:sz w:val="24"/>
          <w:szCs w:val="24"/>
        </w:rPr>
        <w:t>cfu</w:t>
      </w:r>
      <w:proofErr w:type="spellEnd"/>
      <w:r w:rsidRPr="00203320">
        <w:rPr>
          <w:rFonts w:ascii="Times New Roman" w:hAnsi="Times New Roman" w:cs="Times New Roman"/>
          <w:sz w:val="24"/>
          <w:szCs w:val="24"/>
        </w:rPr>
        <w:t>/g soil), T</w:t>
      </w:r>
      <w:r w:rsidRPr="00203320">
        <w:rPr>
          <w:rFonts w:ascii="Times New Roman" w:hAnsi="Times New Roman" w:cs="Times New Roman"/>
          <w:sz w:val="24"/>
          <w:szCs w:val="24"/>
          <w:vertAlign w:val="subscript"/>
        </w:rPr>
        <w:t xml:space="preserve">6 </w:t>
      </w:r>
      <w:r w:rsidRPr="00203320">
        <w:rPr>
          <w:rFonts w:ascii="Times New Roman" w:hAnsi="Times New Roman" w:cs="Times New Roman"/>
          <w:sz w:val="24"/>
          <w:szCs w:val="24"/>
        </w:rPr>
        <w:t xml:space="preserve">(24.00 ×10⁴ </w:t>
      </w:r>
      <w:proofErr w:type="spellStart"/>
      <w:r w:rsidRPr="00203320">
        <w:rPr>
          <w:rFonts w:ascii="Times New Roman" w:hAnsi="Times New Roman" w:cs="Times New Roman"/>
          <w:sz w:val="24"/>
          <w:szCs w:val="24"/>
        </w:rPr>
        <w:t>cfu</w:t>
      </w:r>
      <w:proofErr w:type="spellEnd"/>
      <w:r w:rsidRPr="00203320">
        <w:rPr>
          <w:rFonts w:ascii="Times New Roman" w:hAnsi="Times New Roman" w:cs="Times New Roman"/>
          <w:sz w:val="24"/>
          <w:szCs w:val="24"/>
        </w:rPr>
        <w:t>/g soil) and T</w:t>
      </w:r>
      <w:r w:rsidRPr="00203320">
        <w:rPr>
          <w:rFonts w:ascii="Times New Roman" w:hAnsi="Times New Roman" w:cs="Times New Roman"/>
          <w:sz w:val="24"/>
          <w:szCs w:val="24"/>
          <w:vertAlign w:val="subscript"/>
        </w:rPr>
        <w:t xml:space="preserve">9 </w:t>
      </w:r>
      <w:r w:rsidRPr="00203320">
        <w:rPr>
          <w:rFonts w:ascii="Times New Roman" w:hAnsi="Times New Roman" w:cs="Times New Roman"/>
          <w:sz w:val="24"/>
          <w:szCs w:val="24"/>
        </w:rPr>
        <w:t xml:space="preserve">(23.36 ×10⁴ </w:t>
      </w:r>
      <w:proofErr w:type="spellStart"/>
      <w:r w:rsidRPr="00203320">
        <w:rPr>
          <w:rFonts w:ascii="Times New Roman" w:hAnsi="Times New Roman" w:cs="Times New Roman"/>
          <w:sz w:val="24"/>
          <w:szCs w:val="24"/>
        </w:rPr>
        <w:t>cfu</w:t>
      </w:r>
      <w:proofErr w:type="spellEnd"/>
      <w:r w:rsidRPr="00203320">
        <w:rPr>
          <w:rFonts w:ascii="Times New Roman" w:hAnsi="Times New Roman" w:cs="Times New Roman"/>
          <w:sz w:val="24"/>
          <w:szCs w:val="24"/>
        </w:rPr>
        <w:t>/g soil)</w:t>
      </w:r>
      <w:r w:rsidR="00691159">
        <w:rPr>
          <w:rFonts w:ascii="Times New Roman" w:hAnsi="Times New Roman" w:cs="Times New Roman"/>
          <w:sz w:val="24"/>
          <w:szCs w:val="24"/>
        </w:rPr>
        <w:t>. I</w:t>
      </w:r>
      <w:r w:rsidRPr="00203320">
        <w:rPr>
          <w:rFonts w:ascii="Times New Roman" w:hAnsi="Times New Roman" w:cs="Times New Roman"/>
          <w:sz w:val="24"/>
          <w:szCs w:val="24"/>
        </w:rPr>
        <w:t>ndicating that T</w:t>
      </w:r>
      <w:r w:rsidRPr="00203320">
        <w:rPr>
          <w:rFonts w:ascii="Times New Roman" w:hAnsi="Times New Roman" w:cs="Times New Roman"/>
          <w:sz w:val="24"/>
          <w:szCs w:val="24"/>
          <w:vertAlign w:val="subscript"/>
        </w:rPr>
        <w:t>4</w:t>
      </w:r>
      <w:r w:rsidRPr="00203320">
        <w:rPr>
          <w:rFonts w:ascii="Times New Roman" w:hAnsi="Times New Roman" w:cs="Times New Roman"/>
          <w:sz w:val="24"/>
          <w:szCs w:val="24"/>
        </w:rPr>
        <w:t xml:space="preserve"> had the most conducive conditions for fungal growth. Other treatments with </w:t>
      </w:r>
      <w:r w:rsidR="00691159">
        <w:rPr>
          <w:rFonts w:ascii="Times New Roman" w:hAnsi="Times New Roman" w:cs="Times New Roman"/>
          <w:sz w:val="24"/>
          <w:szCs w:val="24"/>
        </w:rPr>
        <w:t>moderate</w:t>
      </w:r>
      <w:r w:rsidRPr="00203320">
        <w:rPr>
          <w:rFonts w:ascii="Times New Roman" w:hAnsi="Times New Roman" w:cs="Times New Roman"/>
          <w:sz w:val="24"/>
          <w:szCs w:val="24"/>
        </w:rPr>
        <w:t xml:space="preserve"> fungal counts included T</w:t>
      </w:r>
      <w:r w:rsidRPr="00203320">
        <w:rPr>
          <w:rFonts w:ascii="Times New Roman" w:hAnsi="Times New Roman" w:cs="Times New Roman"/>
          <w:sz w:val="24"/>
          <w:szCs w:val="24"/>
          <w:vertAlign w:val="subscript"/>
        </w:rPr>
        <w:t>10</w:t>
      </w:r>
      <w:r w:rsidRPr="00203320">
        <w:rPr>
          <w:rFonts w:ascii="Times New Roman" w:hAnsi="Times New Roman" w:cs="Times New Roman"/>
          <w:sz w:val="24"/>
          <w:szCs w:val="24"/>
        </w:rPr>
        <w:t xml:space="preserve"> (21.46 ×10⁴ </w:t>
      </w:r>
      <w:proofErr w:type="spellStart"/>
      <w:r w:rsidRPr="00203320">
        <w:rPr>
          <w:rFonts w:ascii="Times New Roman" w:hAnsi="Times New Roman" w:cs="Times New Roman"/>
          <w:sz w:val="24"/>
          <w:szCs w:val="24"/>
        </w:rPr>
        <w:t>cfu</w:t>
      </w:r>
      <w:proofErr w:type="spellEnd"/>
      <w:r w:rsidRPr="00203320">
        <w:rPr>
          <w:rFonts w:ascii="Times New Roman" w:hAnsi="Times New Roman" w:cs="Times New Roman"/>
          <w:sz w:val="24"/>
          <w:szCs w:val="24"/>
        </w:rPr>
        <w:t>/g soil) and T</w:t>
      </w:r>
      <w:r w:rsidRPr="00203320">
        <w:rPr>
          <w:rFonts w:ascii="Times New Roman" w:hAnsi="Times New Roman" w:cs="Times New Roman"/>
          <w:sz w:val="24"/>
          <w:szCs w:val="24"/>
          <w:vertAlign w:val="subscript"/>
        </w:rPr>
        <w:t>8</w:t>
      </w:r>
      <w:r w:rsidRPr="00203320">
        <w:rPr>
          <w:rFonts w:ascii="Times New Roman" w:hAnsi="Times New Roman" w:cs="Times New Roman"/>
          <w:sz w:val="24"/>
          <w:szCs w:val="24"/>
        </w:rPr>
        <w:t xml:space="preserve"> (21.10 ×10⁴ </w:t>
      </w:r>
      <w:proofErr w:type="spellStart"/>
      <w:r w:rsidRPr="00203320">
        <w:rPr>
          <w:rFonts w:ascii="Times New Roman" w:hAnsi="Times New Roman" w:cs="Times New Roman"/>
          <w:sz w:val="24"/>
          <w:szCs w:val="24"/>
        </w:rPr>
        <w:t>cfu</w:t>
      </w:r>
      <w:proofErr w:type="spellEnd"/>
      <w:r w:rsidRPr="00203320">
        <w:rPr>
          <w:rFonts w:ascii="Times New Roman" w:hAnsi="Times New Roman" w:cs="Times New Roman"/>
          <w:sz w:val="24"/>
          <w:szCs w:val="24"/>
        </w:rPr>
        <w:t>/g soil). At the other side, lowest was observed in T</w:t>
      </w:r>
      <w:r w:rsidRPr="00203320">
        <w:rPr>
          <w:rFonts w:ascii="Times New Roman" w:hAnsi="Times New Roman" w:cs="Times New Roman"/>
          <w:sz w:val="24"/>
          <w:szCs w:val="24"/>
          <w:vertAlign w:val="subscript"/>
        </w:rPr>
        <w:t>1</w:t>
      </w:r>
      <w:r w:rsidRPr="00203320">
        <w:rPr>
          <w:rFonts w:ascii="Times New Roman" w:hAnsi="Times New Roman" w:cs="Times New Roman"/>
          <w:sz w:val="24"/>
          <w:szCs w:val="24"/>
        </w:rPr>
        <w:t xml:space="preserve"> (17.50 ×10⁴ </w:t>
      </w:r>
      <w:proofErr w:type="spellStart"/>
      <w:r w:rsidRPr="00203320">
        <w:rPr>
          <w:rFonts w:ascii="Times New Roman" w:hAnsi="Times New Roman" w:cs="Times New Roman"/>
          <w:sz w:val="24"/>
          <w:szCs w:val="24"/>
        </w:rPr>
        <w:t>cfu</w:t>
      </w:r>
      <w:proofErr w:type="spellEnd"/>
      <w:r w:rsidRPr="00203320">
        <w:rPr>
          <w:rFonts w:ascii="Times New Roman" w:hAnsi="Times New Roman" w:cs="Times New Roman"/>
          <w:sz w:val="24"/>
          <w:szCs w:val="24"/>
        </w:rPr>
        <w:t>/g soil) and T</w:t>
      </w:r>
      <w:r w:rsidRPr="00203320">
        <w:rPr>
          <w:rFonts w:ascii="Times New Roman" w:hAnsi="Times New Roman" w:cs="Times New Roman"/>
          <w:sz w:val="24"/>
          <w:szCs w:val="24"/>
          <w:vertAlign w:val="subscript"/>
        </w:rPr>
        <w:t xml:space="preserve">2 </w:t>
      </w:r>
      <w:r w:rsidRPr="00203320">
        <w:rPr>
          <w:rFonts w:ascii="Times New Roman" w:hAnsi="Times New Roman" w:cs="Times New Roman"/>
          <w:sz w:val="24"/>
          <w:szCs w:val="24"/>
        </w:rPr>
        <w:t xml:space="preserve">(17.86 ×10⁴ </w:t>
      </w:r>
      <w:proofErr w:type="spellStart"/>
      <w:r w:rsidRPr="00203320">
        <w:rPr>
          <w:rFonts w:ascii="Times New Roman" w:hAnsi="Times New Roman" w:cs="Times New Roman"/>
          <w:sz w:val="24"/>
          <w:szCs w:val="24"/>
        </w:rPr>
        <w:t>cfu</w:t>
      </w:r>
      <w:proofErr w:type="spellEnd"/>
      <w:r w:rsidRPr="00203320">
        <w:rPr>
          <w:rFonts w:ascii="Times New Roman" w:hAnsi="Times New Roman" w:cs="Times New Roman"/>
          <w:sz w:val="24"/>
          <w:szCs w:val="24"/>
        </w:rPr>
        <w:t>/g soil).</w:t>
      </w:r>
    </w:p>
    <w:p w14:paraId="3773F241" w14:textId="5E1E585D" w:rsidR="00D534E7" w:rsidRPr="00203320" w:rsidRDefault="00D534E7" w:rsidP="008820B4">
      <w:pPr>
        <w:spacing w:line="360" w:lineRule="auto"/>
        <w:jc w:val="both"/>
        <w:rPr>
          <w:rFonts w:ascii="Times New Roman" w:hAnsi="Times New Roman" w:cs="Times New Roman"/>
          <w:sz w:val="24"/>
          <w:szCs w:val="24"/>
        </w:rPr>
      </w:pPr>
      <w:r w:rsidRPr="00203320">
        <w:rPr>
          <w:rFonts w:ascii="Times New Roman" w:hAnsi="Times New Roman" w:cs="Times New Roman"/>
          <w:sz w:val="24"/>
          <w:szCs w:val="24"/>
        </w:rPr>
        <w:t xml:space="preserve">               The treatments T</w:t>
      </w:r>
      <w:r w:rsidRPr="00203320">
        <w:rPr>
          <w:rFonts w:ascii="Times New Roman" w:hAnsi="Times New Roman" w:cs="Times New Roman"/>
          <w:sz w:val="24"/>
          <w:szCs w:val="24"/>
          <w:vertAlign w:val="subscript"/>
        </w:rPr>
        <w:t xml:space="preserve">6 </w:t>
      </w:r>
      <w:r w:rsidRPr="00203320">
        <w:rPr>
          <w:rFonts w:ascii="Times New Roman" w:hAnsi="Times New Roman" w:cs="Times New Roman"/>
          <w:sz w:val="24"/>
          <w:szCs w:val="24"/>
        </w:rPr>
        <w:t xml:space="preserve">(24 ×10⁴ </w:t>
      </w:r>
      <w:proofErr w:type="spellStart"/>
      <w:r w:rsidRPr="00203320">
        <w:rPr>
          <w:rFonts w:ascii="Times New Roman" w:hAnsi="Times New Roman" w:cs="Times New Roman"/>
          <w:sz w:val="24"/>
          <w:szCs w:val="24"/>
        </w:rPr>
        <w:t>cfu</w:t>
      </w:r>
      <w:proofErr w:type="spellEnd"/>
      <w:r w:rsidRPr="00203320">
        <w:rPr>
          <w:rFonts w:ascii="Times New Roman" w:hAnsi="Times New Roman" w:cs="Times New Roman"/>
          <w:sz w:val="24"/>
          <w:szCs w:val="24"/>
        </w:rPr>
        <w:t>/g soil) and T</w:t>
      </w:r>
      <w:r w:rsidRPr="00203320">
        <w:rPr>
          <w:rFonts w:ascii="Times New Roman" w:hAnsi="Times New Roman" w:cs="Times New Roman"/>
          <w:sz w:val="24"/>
          <w:szCs w:val="24"/>
          <w:vertAlign w:val="subscript"/>
        </w:rPr>
        <w:t xml:space="preserve">7 </w:t>
      </w:r>
      <w:r w:rsidRPr="00203320">
        <w:rPr>
          <w:rFonts w:ascii="Times New Roman" w:hAnsi="Times New Roman" w:cs="Times New Roman"/>
          <w:sz w:val="24"/>
          <w:szCs w:val="24"/>
        </w:rPr>
        <w:t xml:space="preserve">(24.86 ×10⁴ </w:t>
      </w:r>
      <w:proofErr w:type="spellStart"/>
      <w:r w:rsidRPr="00203320">
        <w:rPr>
          <w:rFonts w:ascii="Times New Roman" w:hAnsi="Times New Roman" w:cs="Times New Roman"/>
          <w:sz w:val="24"/>
          <w:szCs w:val="24"/>
        </w:rPr>
        <w:t>cfu</w:t>
      </w:r>
      <w:proofErr w:type="spellEnd"/>
      <w:r w:rsidRPr="00203320">
        <w:rPr>
          <w:rFonts w:ascii="Times New Roman" w:hAnsi="Times New Roman" w:cs="Times New Roman"/>
          <w:sz w:val="24"/>
          <w:szCs w:val="24"/>
        </w:rPr>
        <w:t>/g soil)</w:t>
      </w:r>
      <w:r w:rsidR="00EA45CA">
        <w:rPr>
          <w:rFonts w:ascii="Times New Roman" w:hAnsi="Times New Roman" w:cs="Times New Roman"/>
          <w:sz w:val="24"/>
          <w:szCs w:val="24"/>
        </w:rPr>
        <w:t xml:space="preserve"> </w:t>
      </w:r>
      <w:r w:rsidRPr="00203320">
        <w:rPr>
          <w:rFonts w:ascii="Times New Roman" w:hAnsi="Times New Roman" w:cs="Times New Roman"/>
          <w:sz w:val="24"/>
          <w:szCs w:val="24"/>
        </w:rPr>
        <w:t xml:space="preserve">demonstrated high fungal populations as these treatments include </w:t>
      </w:r>
      <w:r w:rsidR="00691159">
        <w:rPr>
          <w:rFonts w:ascii="Times New Roman" w:hAnsi="Times New Roman" w:cs="Times New Roman"/>
          <w:sz w:val="24"/>
          <w:szCs w:val="24"/>
        </w:rPr>
        <w:t>T</w:t>
      </w:r>
      <w:r w:rsidR="00691159" w:rsidRPr="00691159">
        <w:rPr>
          <w:rFonts w:ascii="Times New Roman" w:hAnsi="Times New Roman" w:cs="Times New Roman"/>
          <w:sz w:val="24"/>
          <w:szCs w:val="24"/>
          <w:vertAlign w:val="subscript"/>
        </w:rPr>
        <w:t>6</w:t>
      </w:r>
      <w:r w:rsidR="00691159">
        <w:rPr>
          <w:rFonts w:ascii="Times New Roman" w:hAnsi="Times New Roman" w:cs="Times New Roman"/>
          <w:sz w:val="24"/>
          <w:szCs w:val="24"/>
        </w:rPr>
        <w:t>-</w:t>
      </w:r>
      <w:r w:rsidRPr="00203320">
        <w:rPr>
          <w:rFonts w:ascii="Times New Roman" w:hAnsi="Times New Roman" w:cs="Times New Roman"/>
          <w:sz w:val="24"/>
          <w:szCs w:val="24"/>
        </w:rPr>
        <w:t>100% vermicompost</w:t>
      </w:r>
      <w:r w:rsidR="00691159">
        <w:rPr>
          <w:rFonts w:ascii="Times New Roman" w:hAnsi="Times New Roman" w:cs="Times New Roman"/>
          <w:sz w:val="24"/>
          <w:szCs w:val="24"/>
        </w:rPr>
        <w:t xml:space="preserve"> </w:t>
      </w:r>
      <w:r w:rsidRPr="00203320">
        <w:rPr>
          <w:rFonts w:ascii="Times New Roman" w:hAnsi="Times New Roman" w:cs="Times New Roman"/>
          <w:sz w:val="24"/>
          <w:szCs w:val="24"/>
        </w:rPr>
        <w:t xml:space="preserve">and </w:t>
      </w:r>
      <w:r w:rsidR="00691159">
        <w:rPr>
          <w:rFonts w:ascii="Times New Roman" w:hAnsi="Times New Roman" w:cs="Times New Roman"/>
          <w:sz w:val="24"/>
          <w:szCs w:val="24"/>
        </w:rPr>
        <w:t>T</w:t>
      </w:r>
      <w:r w:rsidR="00691159" w:rsidRPr="00691159">
        <w:rPr>
          <w:rFonts w:ascii="Times New Roman" w:hAnsi="Times New Roman" w:cs="Times New Roman"/>
          <w:sz w:val="24"/>
          <w:szCs w:val="24"/>
          <w:vertAlign w:val="subscript"/>
        </w:rPr>
        <w:t>7</w:t>
      </w:r>
      <w:r w:rsidR="00691159">
        <w:rPr>
          <w:rFonts w:ascii="Times New Roman" w:hAnsi="Times New Roman" w:cs="Times New Roman"/>
          <w:sz w:val="24"/>
          <w:szCs w:val="24"/>
        </w:rPr>
        <w:t>-</w:t>
      </w:r>
      <w:r w:rsidRPr="00203320">
        <w:rPr>
          <w:rFonts w:ascii="Times New Roman" w:hAnsi="Times New Roman" w:cs="Times New Roman"/>
          <w:sz w:val="24"/>
          <w:szCs w:val="24"/>
        </w:rPr>
        <w:t>50%vermicompost + 50% FYM. The treatments T</w:t>
      </w:r>
      <w:r w:rsidRPr="00203320">
        <w:rPr>
          <w:rFonts w:ascii="Times New Roman" w:hAnsi="Times New Roman" w:cs="Times New Roman"/>
          <w:sz w:val="24"/>
          <w:szCs w:val="24"/>
          <w:vertAlign w:val="subscript"/>
        </w:rPr>
        <w:t>3</w:t>
      </w:r>
      <w:r w:rsidRPr="00203320">
        <w:rPr>
          <w:rFonts w:ascii="Times New Roman" w:hAnsi="Times New Roman" w:cs="Times New Roman"/>
          <w:sz w:val="24"/>
          <w:szCs w:val="24"/>
        </w:rPr>
        <w:t xml:space="preserve"> (19×10⁴ </w:t>
      </w:r>
      <w:proofErr w:type="spellStart"/>
      <w:r w:rsidRPr="00203320">
        <w:rPr>
          <w:rFonts w:ascii="Times New Roman" w:hAnsi="Times New Roman" w:cs="Times New Roman"/>
          <w:sz w:val="24"/>
          <w:szCs w:val="24"/>
        </w:rPr>
        <w:t>cfu</w:t>
      </w:r>
      <w:proofErr w:type="spellEnd"/>
      <w:r w:rsidRPr="00203320">
        <w:rPr>
          <w:rFonts w:ascii="Times New Roman" w:hAnsi="Times New Roman" w:cs="Times New Roman"/>
          <w:sz w:val="24"/>
          <w:szCs w:val="24"/>
        </w:rPr>
        <w:t>/g soil) and T</w:t>
      </w:r>
      <w:r w:rsidRPr="00203320">
        <w:rPr>
          <w:rFonts w:ascii="Times New Roman" w:hAnsi="Times New Roman" w:cs="Times New Roman"/>
          <w:sz w:val="24"/>
          <w:szCs w:val="24"/>
          <w:vertAlign w:val="subscript"/>
        </w:rPr>
        <w:t>5</w:t>
      </w:r>
      <w:r w:rsidRPr="00203320">
        <w:rPr>
          <w:rFonts w:ascii="Times New Roman" w:hAnsi="Times New Roman" w:cs="Times New Roman"/>
          <w:sz w:val="24"/>
          <w:szCs w:val="24"/>
        </w:rPr>
        <w:t xml:space="preserve"> (18.90×10⁴ </w:t>
      </w:r>
      <w:proofErr w:type="spellStart"/>
      <w:r w:rsidRPr="00203320">
        <w:rPr>
          <w:rFonts w:ascii="Times New Roman" w:hAnsi="Times New Roman" w:cs="Times New Roman"/>
          <w:sz w:val="24"/>
          <w:szCs w:val="24"/>
        </w:rPr>
        <w:t>cfu</w:t>
      </w:r>
      <w:proofErr w:type="spellEnd"/>
      <w:r w:rsidRPr="00203320">
        <w:rPr>
          <w:rFonts w:ascii="Times New Roman" w:hAnsi="Times New Roman" w:cs="Times New Roman"/>
          <w:sz w:val="24"/>
          <w:szCs w:val="24"/>
        </w:rPr>
        <w:t>/g soil) also showed relatively lower fungal values. The positive impact of organic treatments on fungal communities improved the soil aggregation and moderated pH and create ideal conditions for fungal colonization.</w:t>
      </w:r>
    </w:p>
    <w:p w14:paraId="1B7E7F44" w14:textId="30DA3759" w:rsidR="00D534E7" w:rsidRPr="009A26D3" w:rsidRDefault="009A26D3" w:rsidP="008820B4">
      <w:pPr>
        <w:spacing w:after="0" w:line="360" w:lineRule="auto"/>
        <w:rPr>
          <w:rFonts w:ascii="Times New Roman" w:eastAsia="Times New Roman" w:hAnsi="Times New Roman" w:cs="Times New Roman"/>
          <w:b/>
          <w:bCs/>
          <w:sz w:val="24"/>
          <w:szCs w:val="24"/>
          <w:highlight w:val="white"/>
        </w:rPr>
      </w:pPr>
      <w:r>
        <w:rPr>
          <w:rFonts w:ascii="Times New Roman" w:eastAsia="Times New Roman" w:hAnsi="Times New Roman" w:cs="Times New Roman"/>
          <w:b/>
          <w:bCs/>
          <w:sz w:val="24"/>
          <w:szCs w:val="24"/>
          <w:highlight w:val="white"/>
        </w:rPr>
        <w:t xml:space="preserve">Table </w:t>
      </w:r>
      <w:r w:rsidR="00CC7157">
        <w:rPr>
          <w:rFonts w:ascii="Times New Roman" w:eastAsia="Times New Roman" w:hAnsi="Times New Roman" w:cs="Times New Roman"/>
          <w:b/>
          <w:bCs/>
          <w:sz w:val="24"/>
          <w:szCs w:val="24"/>
          <w:highlight w:val="white"/>
        </w:rPr>
        <w:t>5</w:t>
      </w:r>
      <w:r w:rsidRPr="00ED15F7">
        <w:rPr>
          <w:rFonts w:ascii="Times New Roman" w:eastAsia="Times New Roman" w:hAnsi="Times New Roman" w:cs="Times New Roman"/>
          <w:b/>
          <w:bCs/>
          <w:sz w:val="24"/>
          <w:szCs w:val="24"/>
          <w:highlight w:val="white"/>
        </w:rPr>
        <w:t xml:space="preserve">: Influence of </w:t>
      </w:r>
      <w:r>
        <w:rPr>
          <w:rFonts w:ascii="Times New Roman" w:eastAsia="Times New Roman" w:hAnsi="Times New Roman" w:cs="Times New Roman"/>
          <w:b/>
          <w:bCs/>
          <w:sz w:val="24"/>
          <w:szCs w:val="24"/>
          <w:highlight w:val="white"/>
        </w:rPr>
        <w:t>organic and inorganic treatments</w:t>
      </w:r>
      <w:r w:rsidRPr="00ED15F7">
        <w:rPr>
          <w:rFonts w:ascii="Times New Roman" w:eastAsia="Times New Roman" w:hAnsi="Times New Roman" w:cs="Times New Roman"/>
          <w:b/>
          <w:bCs/>
          <w:sz w:val="24"/>
          <w:szCs w:val="24"/>
          <w:highlight w:val="white"/>
        </w:rPr>
        <w:t xml:space="preserve"> on soil </w:t>
      </w:r>
      <w:r>
        <w:rPr>
          <w:rFonts w:ascii="Times New Roman" w:eastAsia="Times New Roman" w:hAnsi="Times New Roman" w:cs="Times New Roman"/>
          <w:b/>
          <w:bCs/>
          <w:sz w:val="24"/>
          <w:szCs w:val="24"/>
          <w:highlight w:val="white"/>
        </w:rPr>
        <w:t>biological</w:t>
      </w:r>
      <w:r w:rsidRPr="00ED15F7">
        <w:rPr>
          <w:rFonts w:ascii="Times New Roman" w:eastAsia="Times New Roman" w:hAnsi="Times New Roman" w:cs="Times New Roman"/>
          <w:b/>
          <w:bCs/>
          <w:sz w:val="24"/>
          <w:szCs w:val="24"/>
          <w:highlight w:val="white"/>
        </w:rPr>
        <w:t xml:space="preserve"> properties</w:t>
      </w:r>
    </w:p>
    <w:tbl>
      <w:tblPr>
        <w:tblStyle w:val="TableGrid"/>
        <w:tblW w:w="9792" w:type="dxa"/>
        <w:jc w:val="center"/>
        <w:tblLook w:val="04A0" w:firstRow="1" w:lastRow="0" w:firstColumn="1" w:lastColumn="0" w:noHBand="0" w:noVBand="1"/>
      </w:tblPr>
      <w:tblGrid>
        <w:gridCol w:w="3775"/>
        <w:gridCol w:w="2160"/>
        <w:gridCol w:w="2070"/>
        <w:gridCol w:w="1787"/>
      </w:tblGrid>
      <w:tr w:rsidR="009A26D3" w:rsidRPr="008820B4" w14:paraId="0F6904A3" w14:textId="77777777" w:rsidTr="008820B4">
        <w:trPr>
          <w:trHeight w:val="705"/>
          <w:jc w:val="center"/>
        </w:trPr>
        <w:tc>
          <w:tcPr>
            <w:tcW w:w="3775" w:type="dxa"/>
            <w:vAlign w:val="center"/>
          </w:tcPr>
          <w:p w14:paraId="5EE514AA" w14:textId="77777777" w:rsidR="009A26D3" w:rsidRPr="008820B4" w:rsidRDefault="009A26D3" w:rsidP="008820B4">
            <w:pPr>
              <w:spacing w:line="360" w:lineRule="auto"/>
              <w:jc w:val="center"/>
              <w:rPr>
                <w:rFonts w:ascii="Times New Roman" w:eastAsia="Times New Roman" w:hAnsi="Times New Roman" w:cs="Times New Roman"/>
                <w:b/>
                <w:bCs/>
                <w:szCs w:val="22"/>
                <w:highlight w:val="white"/>
              </w:rPr>
            </w:pPr>
            <w:r w:rsidRPr="008820B4">
              <w:rPr>
                <w:rFonts w:ascii="Times New Roman" w:eastAsia="Times New Roman" w:hAnsi="Times New Roman" w:cs="Times New Roman"/>
                <w:b/>
                <w:bCs/>
                <w:color w:val="000000"/>
                <w:szCs w:val="22"/>
                <w:highlight w:val="white"/>
              </w:rPr>
              <w:lastRenderedPageBreak/>
              <w:t>Treatments</w:t>
            </w:r>
          </w:p>
        </w:tc>
        <w:tc>
          <w:tcPr>
            <w:tcW w:w="2160" w:type="dxa"/>
            <w:vAlign w:val="center"/>
          </w:tcPr>
          <w:p w14:paraId="1556AA1B" w14:textId="77777777" w:rsidR="009A26D3" w:rsidRPr="008820B4" w:rsidRDefault="009A26D3" w:rsidP="008820B4">
            <w:pPr>
              <w:spacing w:line="360" w:lineRule="auto"/>
              <w:jc w:val="center"/>
              <w:rPr>
                <w:rFonts w:ascii="Times New Roman" w:hAnsi="Times New Roman" w:cs="Times New Roman"/>
                <w:b/>
                <w:bCs/>
                <w:szCs w:val="22"/>
              </w:rPr>
            </w:pPr>
            <w:r w:rsidRPr="008820B4">
              <w:rPr>
                <w:rFonts w:ascii="Times New Roman" w:hAnsi="Times New Roman" w:cs="Times New Roman"/>
                <w:b/>
                <w:bCs/>
                <w:szCs w:val="22"/>
              </w:rPr>
              <w:t>Total Bacteria</w:t>
            </w:r>
          </w:p>
          <w:p w14:paraId="38C89A50" w14:textId="77777777" w:rsidR="009A26D3" w:rsidRPr="008820B4" w:rsidRDefault="009A26D3" w:rsidP="008820B4">
            <w:pPr>
              <w:spacing w:line="360" w:lineRule="auto"/>
              <w:jc w:val="center"/>
              <w:rPr>
                <w:rFonts w:ascii="Times New Roman" w:eastAsia="Times New Roman" w:hAnsi="Times New Roman" w:cs="Times New Roman"/>
                <w:b/>
                <w:bCs/>
                <w:szCs w:val="22"/>
                <w:highlight w:val="white"/>
              </w:rPr>
            </w:pPr>
            <w:r w:rsidRPr="008820B4">
              <w:rPr>
                <w:rFonts w:ascii="Times New Roman" w:hAnsi="Times New Roman" w:cs="Times New Roman"/>
                <w:b/>
                <w:bCs/>
                <w:szCs w:val="22"/>
              </w:rPr>
              <w:t>(*10</w:t>
            </w:r>
            <w:r w:rsidRPr="008820B4">
              <w:rPr>
                <w:rFonts w:ascii="Times New Roman" w:hAnsi="Times New Roman" w:cs="Times New Roman"/>
                <w:b/>
                <w:bCs/>
                <w:szCs w:val="22"/>
                <w:vertAlign w:val="superscript"/>
              </w:rPr>
              <w:t>-6</w:t>
            </w:r>
            <w:r w:rsidRPr="008820B4">
              <w:rPr>
                <w:rFonts w:ascii="Times New Roman" w:hAnsi="Times New Roman" w:cs="Times New Roman"/>
                <w:b/>
                <w:bCs/>
                <w:szCs w:val="22"/>
              </w:rPr>
              <w:t xml:space="preserve"> </w:t>
            </w:r>
            <w:proofErr w:type="spellStart"/>
            <w:r w:rsidRPr="008820B4">
              <w:rPr>
                <w:rFonts w:ascii="Times New Roman" w:hAnsi="Times New Roman" w:cs="Times New Roman"/>
                <w:b/>
                <w:bCs/>
                <w:szCs w:val="22"/>
              </w:rPr>
              <w:t>cfu</w:t>
            </w:r>
            <w:proofErr w:type="spellEnd"/>
            <w:r w:rsidRPr="008820B4">
              <w:rPr>
                <w:rFonts w:ascii="Times New Roman" w:hAnsi="Times New Roman" w:cs="Times New Roman"/>
                <w:b/>
                <w:bCs/>
                <w:szCs w:val="22"/>
              </w:rPr>
              <w:t xml:space="preserve"> g</w:t>
            </w:r>
            <w:r w:rsidRPr="008820B4">
              <w:rPr>
                <w:rFonts w:ascii="Times New Roman" w:hAnsi="Times New Roman" w:cs="Times New Roman"/>
                <w:b/>
                <w:bCs/>
                <w:szCs w:val="22"/>
                <w:vertAlign w:val="superscript"/>
              </w:rPr>
              <w:t xml:space="preserve">-1 </w:t>
            </w:r>
            <w:r w:rsidRPr="008820B4">
              <w:rPr>
                <w:rFonts w:ascii="Times New Roman" w:hAnsi="Times New Roman" w:cs="Times New Roman"/>
                <w:b/>
                <w:bCs/>
                <w:szCs w:val="22"/>
              </w:rPr>
              <w:t>of soil)</w:t>
            </w:r>
          </w:p>
        </w:tc>
        <w:tc>
          <w:tcPr>
            <w:tcW w:w="2070" w:type="dxa"/>
            <w:vAlign w:val="center"/>
          </w:tcPr>
          <w:p w14:paraId="02D4B400" w14:textId="77777777" w:rsidR="009A26D3" w:rsidRPr="008820B4" w:rsidRDefault="009A26D3" w:rsidP="008820B4">
            <w:pPr>
              <w:spacing w:line="360" w:lineRule="auto"/>
              <w:jc w:val="center"/>
              <w:rPr>
                <w:rFonts w:ascii="Times New Roman" w:hAnsi="Times New Roman" w:cs="Times New Roman"/>
                <w:b/>
                <w:bCs/>
                <w:szCs w:val="22"/>
              </w:rPr>
            </w:pPr>
            <w:r w:rsidRPr="008820B4">
              <w:rPr>
                <w:rFonts w:ascii="Times New Roman" w:hAnsi="Times New Roman" w:cs="Times New Roman"/>
                <w:b/>
                <w:bCs/>
                <w:szCs w:val="22"/>
              </w:rPr>
              <w:t>Fungi</w:t>
            </w:r>
          </w:p>
          <w:p w14:paraId="350A1BAC" w14:textId="77777777" w:rsidR="009A26D3" w:rsidRPr="008820B4" w:rsidRDefault="009A26D3" w:rsidP="008820B4">
            <w:pPr>
              <w:spacing w:line="360" w:lineRule="auto"/>
              <w:jc w:val="center"/>
              <w:rPr>
                <w:rFonts w:ascii="Times New Roman" w:eastAsia="Times New Roman" w:hAnsi="Times New Roman" w:cs="Times New Roman"/>
                <w:b/>
                <w:bCs/>
                <w:szCs w:val="22"/>
                <w:highlight w:val="white"/>
              </w:rPr>
            </w:pPr>
            <w:r w:rsidRPr="008820B4">
              <w:rPr>
                <w:rFonts w:ascii="Times New Roman" w:hAnsi="Times New Roman" w:cs="Times New Roman"/>
                <w:b/>
                <w:bCs/>
                <w:szCs w:val="22"/>
              </w:rPr>
              <w:t>(*10</w:t>
            </w:r>
            <w:r w:rsidRPr="008820B4">
              <w:rPr>
                <w:rFonts w:ascii="Times New Roman" w:hAnsi="Times New Roman" w:cs="Times New Roman"/>
                <w:b/>
                <w:bCs/>
                <w:szCs w:val="22"/>
                <w:vertAlign w:val="superscript"/>
              </w:rPr>
              <w:t>-6</w:t>
            </w:r>
            <w:r w:rsidRPr="008820B4">
              <w:rPr>
                <w:rFonts w:ascii="Times New Roman" w:hAnsi="Times New Roman" w:cs="Times New Roman"/>
                <w:b/>
                <w:bCs/>
                <w:szCs w:val="22"/>
              </w:rPr>
              <w:t xml:space="preserve"> </w:t>
            </w:r>
            <w:proofErr w:type="spellStart"/>
            <w:r w:rsidRPr="008820B4">
              <w:rPr>
                <w:rFonts w:ascii="Times New Roman" w:hAnsi="Times New Roman" w:cs="Times New Roman"/>
                <w:b/>
                <w:bCs/>
                <w:szCs w:val="22"/>
              </w:rPr>
              <w:t>cfu</w:t>
            </w:r>
            <w:proofErr w:type="spellEnd"/>
            <w:r w:rsidRPr="008820B4">
              <w:rPr>
                <w:rFonts w:ascii="Times New Roman" w:hAnsi="Times New Roman" w:cs="Times New Roman"/>
                <w:b/>
                <w:bCs/>
                <w:szCs w:val="22"/>
              </w:rPr>
              <w:t xml:space="preserve"> g</w:t>
            </w:r>
            <w:r w:rsidRPr="008820B4">
              <w:rPr>
                <w:rFonts w:ascii="Times New Roman" w:hAnsi="Times New Roman" w:cs="Times New Roman"/>
                <w:b/>
                <w:bCs/>
                <w:szCs w:val="22"/>
                <w:vertAlign w:val="superscript"/>
              </w:rPr>
              <w:t xml:space="preserve">-1 </w:t>
            </w:r>
            <w:r w:rsidRPr="008820B4">
              <w:rPr>
                <w:rFonts w:ascii="Times New Roman" w:hAnsi="Times New Roman" w:cs="Times New Roman"/>
                <w:b/>
                <w:bCs/>
                <w:szCs w:val="22"/>
              </w:rPr>
              <w:t>of soil)</w:t>
            </w:r>
          </w:p>
        </w:tc>
        <w:tc>
          <w:tcPr>
            <w:tcW w:w="1787" w:type="dxa"/>
            <w:vAlign w:val="center"/>
          </w:tcPr>
          <w:p w14:paraId="5FD46DC0" w14:textId="77777777" w:rsidR="009A26D3" w:rsidRPr="008820B4" w:rsidRDefault="009A26D3" w:rsidP="008820B4">
            <w:pPr>
              <w:spacing w:line="360" w:lineRule="auto"/>
              <w:jc w:val="center"/>
              <w:rPr>
                <w:rFonts w:ascii="Times New Roman" w:hAnsi="Times New Roman" w:cs="Times New Roman"/>
                <w:b/>
                <w:bCs/>
                <w:szCs w:val="22"/>
              </w:rPr>
            </w:pPr>
            <w:r w:rsidRPr="008820B4">
              <w:rPr>
                <w:rFonts w:ascii="Times New Roman" w:hAnsi="Times New Roman" w:cs="Times New Roman"/>
                <w:b/>
                <w:bCs/>
                <w:szCs w:val="22"/>
              </w:rPr>
              <w:t>Actinomycetes</w:t>
            </w:r>
          </w:p>
          <w:p w14:paraId="73834E8A" w14:textId="77777777" w:rsidR="009A26D3" w:rsidRPr="008820B4" w:rsidRDefault="009A26D3" w:rsidP="008820B4">
            <w:pPr>
              <w:spacing w:line="360" w:lineRule="auto"/>
              <w:jc w:val="center"/>
              <w:rPr>
                <w:rFonts w:ascii="Times New Roman" w:eastAsia="Times New Roman" w:hAnsi="Times New Roman" w:cs="Times New Roman"/>
                <w:b/>
                <w:bCs/>
                <w:szCs w:val="22"/>
                <w:highlight w:val="white"/>
              </w:rPr>
            </w:pPr>
            <w:r w:rsidRPr="008820B4">
              <w:rPr>
                <w:rFonts w:ascii="Times New Roman" w:hAnsi="Times New Roman" w:cs="Times New Roman"/>
                <w:b/>
                <w:bCs/>
                <w:szCs w:val="22"/>
              </w:rPr>
              <w:t>(*</w:t>
            </w:r>
            <w:proofErr w:type="spellStart"/>
            <w:r w:rsidRPr="008820B4">
              <w:rPr>
                <w:rFonts w:ascii="Times New Roman" w:hAnsi="Times New Roman" w:cs="Times New Roman"/>
                <w:b/>
                <w:bCs/>
                <w:szCs w:val="22"/>
              </w:rPr>
              <w:t>cfu</w:t>
            </w:r>
            <w:proofErr w:type="spellEnd"/>
            <w:r w:rsidRPr="008820B4">
              <w:rPr>
                <w:rFonts w:ascii="Times New Roman" w:hAnsi="Times New Roman" w:cs="Times New Roman"/>
                <w:b/>
                <w:bCs/>
                <w:szCs w:val="22"/>
              </w:rPr>
              <w:t xml:space="preserve"> g</w:t>
            </w:r>
            <w:r w:rsidRPr="008820B4">
              <w:rPr>
                <w:rFonts w:ascii="Times New Roman" w:hAnsi="Times New Roman" w:cs="Times New Roman"/>
                <w:b/>
                <w:bCs/>
                <w:szCs w:val="22"/>
                <w:vertAlign w:val="superscript"/>
              </w:rPr>
              <w:t>-1</w:t>
            </w:r>
            <w:r w:rsidRPr="008820B4">
              <w:rPr>
                <w:rFonts w:ascii="Times New Roman" w:hAnsi="Times New Roman" w:cs="Times New Roman"/>
                <w:b/>
                <w:bCs/>
                <w:szCs w:val="22"/>
              </w:rPr>
              <w:t xml:space="preserve"> of soil)</w:t>
            </w:r>
          </w:p>
        </w:tc>
      </w:tr>
      <w:tr w:rsidR="009A26D3" w:rsidRPr="008820B4" w14:paraId="3172039E" w14:textId="77777777" w:rsidTr="008820B4">
        <w:trPr>
          <w:trHeight w:val="434"/>
          <w:jc w:val="center"/>
        </w:trPr>
        <w:tc>
          <w:tcPr>
            <w:tcW w:w="3775" w:type="dxa"/>
            <w:vAlign w:val="center"/>
          </w:tcPr>
          <w:p w14:paraId="4AE3A879" w14:textId="77777777" w:rsidR="009A26D3" w:rsidRPr="008820B4" w:rsidRDefault="009A26D3" w:rsidP="008820B4">
            <w:pPr>
              <w:spacing w:line="360" w:lineRule="auto"/>
              <w:jc w:val="center"/>
              <w:rPr>
                <w:rFonts w:ascii="Times New Roman" w:eastAsia="Times New Roman" w:hAnsi="Times New Roman" w:cs="Times New Roman"/>
                <w:b/>
                <w:bCs/>
                <w:szCs w:val="22"/>
                <w:highlight w:val="white"/>
              </w:rPr>
            </w:pPr>
            <w:r w:rsidRPr="008820B4">
              <w:rPr>
                <w:rFonts w:ascii="Times New Roman" w:eastAsia="Times New Roman" w:hAnsi="Times New Roman" w:cs="Times New Roman"/>
                <w:szCs w:val="22"/>
              </w:rPr>
              <w:t>T</w:t>
            </w:r>
            <w:r w:rsidRPr="008820B4">
              <w:rPr>
                <w:rFonts w:ascii="Times New Roman" w:eastAsia="Times New Roman" w:hAnsi="Times New Roman" w:cs="Times New Roman"/>
                <w:szCs w:val="22"/>
                <w:vertAlign w:val="subscript"/>
              </w:rPr>
              <w:t>1 -</w:t>
            </w:r>
            <w:r w:rsidRPr="008820B4">
              <w:rPr>
                <w:rFonts w:ascii="Times New Roman" w:eastAsia="Times New Roman" w:hAnsi="Times New Roman" w:cs="Times New Roman"/>
                <w:szCs w:val="22"/>
              </w:rPr>
              <w:t xml:space="preserve"> Control</w:t>
            </w:r>
          </w:p>
        </w:tc>
        <w:tc>
          <w:tcPr>
            <w:tcW w:w="2160" w:type="dxa"/>
            <w:vAlign w:val="center"/>
          </w:tcPr>
          <w:p w14:paraId="1AC2F9D5" w14:textId="77777777" w:rsidR="009A26D3" w:rsidRPr="008820B4" w:rsidRDefault="009A26D3" w:rsidP="008820B4">
            <w:pPr>
              <w:spacing w:line="360" w:lineRule="auto"/>
              <w:jc w:val="center"/>
              <w:rPr>
                <w:rFonts w:ascii="Times New Roman" w:eastAsia="Times New Roman" w:hAnsi="Times New Roman" w:cs="Times New Roman"/>
                <w:b/>
                <w:bCs/>
                <w:szCs w:val="22"/>
                <w:highlight w:val="white"/>
              </w:rPr>
            </w:pPr>
            <w:r w:rsidRPr="008820B4">
              <w:rPr>
                <w:rFonts w:ascii="Times New Roman" w:hAnsi="Times New Roman" w:cs="Times New Roman"/>
                <w:szCs w:val="22"/>
              </w:rPr>
              <w:t>27.06</w:t>
            </w:r>
          </w:p>
        </w:tc>
        <w:tc>
          <w:tcPr>
            <w:tcW w:w="2070" w:type="dxa"/>
            <w:vAlign w:val="center"/>
          </w:tcPr>
          <w:p w14:paraId="44F72BFB" w14:textId="77777777" w:rsidR="009A26D3" w:rsidRPr="008820B4" w:rsidRDefault="009A26D3" w:rsidP="008820B4">
            <w:pPr>
              <w:spacing w:line="360" w:lineRule="auto"/>
              <w:jc w:val="center"/>
              <w:rPr>
                <w:rFonts w:ascii="Times New Roman" w:eastAsia="Times New Roman" w:hAnsi="Times New Roman" w:cs="Times New Roman"/>
                <w:b/>
                <w:bCs/>
                <w:szCs w:val="22"/>
                <w:highlight w:val="white"/>
              </w:rPr>
            </w:pPr>
            <w:r w:rsidRPr="008820B4">
              <w:rPr>
                <w:rFonts w:ascii="Times New Roman" w:hAnsi="Times New Roman" w:cs="Times New Roman"/>
                <w:szCs w:val="22"/>
              </w:rPr>
              <w:t>17.50</w:t>
            </w:r>
          </w:p>
        </w:tc>
        <w:tc>
          <w:tcPr>
            <w:tcW w:w="1787" w:type="dxa"/>
            <w:vAlign w:val="center"/>
          </w:tcPr>
          <w:p w14:paraId="595F2096" w14:textId="77777777" w:rsidR="009A26D3" w:rsidRPr="008820B4" w:rsidRDefault="009A26D3" w:rsidP="008820B4">
            <w:pPr>
              <w:spacing w:line="360" w:lineRule="auto"/>
              <w:jc w:val="center"/>
              <w:rPr>
                <w:rFonts w:ascii="Times New Roman" w:eastAsia="Times New Roman" w:hAnsi="Times New Roman" w:cs="Times New Roman"/>
                <w:b/>
                <w:bCs/>
                <w:szCs w:val="22"/>
                <w:highlight w:val="white"/>
              </w:rPr>
            </w:pPr>
            <w:r w:rsidRPr="008820B4">
              <w:rPr>
                <w:rFonts w:ascii="Times New Roman" w:hAnsi="Times New Roman" w:cs="Times New Roman"/>
                <w:szCs w:val="22"/>
              </w:rPr>
              <w:t>19.06</w:t>
            </w:r>
          </w:p>
        </w:tc>
      </w:tr>
      <w:tr w:rsidR="009A26D3" w:rsidRPr="008820B4" w14:paraId="19D34E81" w14:textId="77777777" w:rsidTr="008820B4">
        <w:trPr>
          <w:trHeight w:val="411"/>
          <w:jc w:val="center"/>
        </w:trPr>
        <w:tc>
          <w:tcPr>
            <w:tcW w:w="3775" w:type="dxa"/>
            <w:vAlign w:val="center"/>
          </w:tcPr>
          <w:p w14:paraId="7E01982A" w14:textId="77777777" w:rsidR="009A26D3" w:rsidRPr="008820B4" w:rsidRDefault="009A26D3" w:rsidP="008820B4">
            <w:pPr>
              <w:spacing w:line="360" w:lineRule="auto"/>
              <w:jc w:val="center"/>
              <w:rPr>
                <w:rFonts w:ascii="Times New Roman" w:eastAsia="Times New Roman" w:hAnsi="Times New Roman" w:cs="Times New Roman"/>
                <w:b/>
                <w:bCs/>
                <w:szCs w:val="22"/>
                <w:highlight w:val="white"/>
              </w:rPr>
            </w:pPr>
            <w:r w:rsidRPr="008820B4">
              <w:rPr>
                <w:rFonts w:ascii="Times New Roman" w:eastAsia="Times New Roman" w:hAnsi="Times New Roman" w:cs="Times New Roman"/>
                <w:szCs w:val="22"/>
              </w:rPr>
              <w:t>T</w:t>
            </w:r>
            <w:r w:rsidRPr="008820B4">
              <w:rPr>
                <w:rFonts w:ascii="Times New Roman" w:eastAsia="Times New Roman" w:hAnsi="Times New Roman" w:cs="Times New Roman"/>
                <w:szCs w:val="22"/>
                <w:vertAlign w:val="subscript"/>
              </w:rPr>
              <w:t>2 -</w:t>
            </w:r>
            <w:r w:rsidRPr="008820B4">
              <w:rPr>
                <w:rFonts w:ascii="Times New Roman" w:eastAsia="Times New Roman" w:hAnsi="Times New Roman" w:cs="Times New Roman"/>
                <w:szCs w:val="22"/>
              </w:rPr>
              <w:t xml:space="preserve"> NPK 100%</w:t>
            </w:r>
          </w:p>
        </w:tc>
        <w:tc>
          <w:tcPr>
            <w:tcW w:w="2160" w:type="dxa"/>
            <w:vAlign w:val="center"/>
          </w:tcPr>
          <w:p w14:paraId="1E37864F" w14:textId="77777777" w:rsidR="009A26D3" w:rsidRPr="008820B4" w:rsidRDefault="009A26D3" w:rsidP="008820B4">
            <w:pPr>
              <w:spacing w:line="360" w:lineRule="auto"/>
              <w:jc w:val="center"/>
              <w:rPr>
                <w:rFonts w:ascii="Times New Roman" w:eastAsia="Times New Roman" w:hAnsi="Times New Roman" w:cs="Times New Roman"/>
                <w:b/>
                <w:bCs/>
                <w:szCs w:val="22"/>
                <w:highlight w:val="white"/>
              </w:rPr>
            </w:pPr>
            <w:r w:rsidRPr="008820B4">
              <w:rPr>
                <w:rFonts w:ascii="Times New Roman" w:hAnsi="Times New Roman" w:cs="Times New Roman"/>
                <w:szCs w:val="22"/>
              </w:rPr>
              <w:t>27.50</w:t>
            </w:r>
          </w:p>
        </w:tc>
        <w:tc>
          <w:tcPr>
            <w:tcW w:w="2070" w:type="dxa"/>
            <w:vAlign w:val="center"/>
          </w:tcPr>
          <w:p w14:paraId="532852B3" w14:textId="77777777" w:rsidR="009A26D3" w:rsidRPr="008820B4" w:rsidRDefault="009A26D3" w:rsidP="008820B4">
            <w:pPr>
              <w:spacing w:line="360" w:lineRule="auto"/>
              <w:jc w:val="center"/>
              <w:rPr>
                <w:rFonts w:ascii="Times New Roman" w:eastAsia="Times New Roman" w:hAnsi="Times New Roman" w:cs="Times New Roman"/>
                <w:b/>
                <w:bCs/>
                <w:szCs w:val="22"/>
                <w:highlight w:val="white"/>
              </w:rPr>
            </w:pPr>
            <w:r w:rsidRPr="008820B4">
              <w:rPr>
                <w:rFonts w:ascii="Times New Roman" w:hAnsi="Times New Roman" w:cs="Times New Roman"/>
                <w:szCs w:val="22"/>
              </w:rPr>
              <w:t>17.86</w:t>
            </w:r>
          </w:p>
        </w:tc>
        <w:tc>
          <w:tcPr>
            <w:tcW w:w="1787" w:type="dxa"/>
            <w:vAlign w:val="center"/>
          </w:tcPr>
          <w:p w14:paraId="4CF97A3D" w14:textId="77777777" w:rsidR="009A26D3" w:rsidRPr="008820B4" w:rsidRDefault="009A26D3" w:rsidP="008820B4">
            <w:pPr>
              <w:spacing w:line="360" w:lineRule="auto"/>
              <w:jc w:val="center"/>
              <w:rPr>
                <w:rFonts w:ascii="Times New Roman" w:eastAsia="Times New Roman" w:hAnsi="Times New Roman" w:cs="Times New Roman"/>
                <w:b/>
                <w:bCs/>
                <w:szCs w:val="22"/>
                <w:highlight w:val="white"/>
              </w:rPr>
            </w:pPr>
            <w:r w:rsidRPr="008820B4">
              <w:rPr>
                <w:rFonts w:ascii="Times New Roman" w:hAnsi="Times New Roman" w:cs="Times New Roman"/>
                <w:szCs w:val="22"/>
              </w:rPr>
              <w:t>20.20</w:t>
            </w:r>
          </w:p>
        </w:tc>
      </w:tr>
      <w:tr w:rsidR="009A26D3" w:rsidRPr="008820B4" w14:paraId="2CBFCAE1" w14:textId="77777777" w:rsidTr="008820B4">
        <w:trPr>
          <w:trHeight w:val="658"/>
          <w:jc w:val="center"/>
        </w:trPr>
        <w:tc>
          <w:tcPr>
            <w:tcW w:w="3775" w:type="dxa"/>
            <w:vAlign w:val="center"/>
          </w:tcPr>
          <w:p w14:paraId="5A776442" w14:textId="77777777" w:rsidR="009A26D3" w:rsidRPr="008820B4" w:rsidRDefault="009A26D3" w:rsidP="008820B4">
            <w:pPr>
              <w:spacing w:line="360" w:lineRule="auto"/>
              <w:jc w:val="center"/>
              <w:rPr>
                <w:rFonts w:ascii="Times New Roman" w:eastAsia="Times New Roman" w:hAnsi="Times New Roman" w:cs="Times New Roman"/>
                <w:b/>
                <w:bCs/>
                <w:szCs w:val="22"/>
                <w:highlight w:val="white"/>
              </w:rPr>
            </w:pPr>
            <w:r w:rsidRPr="008820B4">
              <w:rPr>
                <w:rFonts w:ascii="Times New Roman" w:eastAsia="Times New Roman" w:hAnsi="Times New Roman" w:cs="Times New Roman"/>
                <w:szCs w:val="22"/>
              </w:rPr>
              <w:t>T</w:t>
            </w:r>
            <w:r w:rsidRPr="008820B4">
              <w:rPr>
                <w:rFonts w:ascii="Times New Roman" w:eastAsia="Times New Roman" w:hAnsi="Times New Roman" w:cs="Times New Roman"/>
                <w:szCs w:val="22"/>
                <w:vertAlign w:val="subscript"/>
              </w:rPr>
              <w:t>3</w:t>
            </w:r>
            <w:r w:rsidRPr="008820B4">
              <w:rPr>
                <w:rFonts w:ascii="Times New Roman" w:eastAsia="Times New Roman" w:hAnsi="Times New Roman" w:cs="Times New Roman"/>
                <w:szCs w:val="22"/>
              </w:rPr>
              <w:t xml:space="preserve"> - NPK 50% + FYM 50%</w:t>
            </w:r>
          </w:p>
        </w:tc>
        <w:tc>
          <w:tcPr>
            <w:tcW w:w="2160" w:type="dxa"/>
            <w:vAlign w:val="center"/>
          </w:tcPr>
          <w:p w14:paraId="314E1710" w14:textId="77777777" w:rsidR="009A26D3" w:rsidRPr="008820B4" w:rsidRDefault="009A26D3" w:rsidP="008820B4">
            <w:pPr>
              <w:spacing w:line="360" w:lineRule="auto"/>
              <w:jc w:val="center"/>
              <w:rPr>
                <w:rFonts w:ascii="Times New Roman" w:eastAsia="Times New Roman" w:hAnsi="Times New Roman" w:cs="Times New Roman"/>
                <w:b/>
                <w:bCs/>
                <w:szCs w:val="22"/>
                <w:highlight w:val="white"/>
              </w:rPr>
            </w:pPr>
            <w:r w:rsidRPr="008820B4">
              <w:rPr>
                <w:rFonts w:ascii="Times New Roman" w:hAnsi="Times New Roman" w:cs="Times New Roman"/>
                <w:szCs w:val="22"/>
              </w:rPr>
              <w:t>28.06</w:t>
            </w:r>
          </w:p>
        </w:tc>
        <w:tc>
          <w:tcPr>
            <w:tcW w:w="2070" w:type="dxa"/>
            <w:vAlign w:val="center"/>
          </w:tcPr>
          <w:p w14:paraId="1BD7878C" w14:textId="77777777" w:rsidR="009A26D3" w:rsidRPr="008820B4" w:rsidRDefault="009A26D3" w:rsidP="008820B4">
            <w:pPr>
              <w:spacing w:line="360" w:lineRule="auto"/>
              <w:jc w:val="center"/>
              <w:rPr>
                <w:rFonts w:ascii="Times New Roman" w:eastAsia="Times New Roman" w:hAnsi="Times New Roman" w:cs="Times New Roman"/>
                <w:b/>
                <w:bCs/>
                <w:szCs w:val="22"/>
                <w:highlight w:val="white"/>
              </w:rPr>
            </w:pPr>
            <w:r w:rsidRPr="008820B4">
              <w:rPr>
                <w:rFonts w:ascii="Times New Roman" w:hAnsi="Times New Roman" w:cs="Times New Roman"/>
                <w:szCs w:val="22"/>
              </w:rPr>
              <w:t>19.00</w:t>
            </w:r>
          </w:p>
        </w:tc>
        <w:tc>
          <w:tcPr>
            <w:tcW w:w="1787" w:type="dxa"/>
            <w:vAlign w:val="center"/>
          </w:tcPr>
          <w:p w14:paraId="3677CB52" w14:textId="77777777" w:rsidR="009A26D3" w:rsidRPr="008820B4" w:rsidRDefault="009A26D3" w:rsidP="008820B4">
            <w:pPr>
              <w:spacing w:line="360" w:lineRule="auto"/>
              <w:jc w:val="center"/>
              <w:rPr>
                <w:rFonts w:ascii="Times New Roman" w:eastAsia="Times New Roman" w:hAnsi="Times New Roman" w:cs="Times New Roman"/>
                <w:b/>
                <w:bCs/>
                <w:szCs w:val="22"/>
                <w:highlight w:val="white"/>
              </w:rPr>
            </w:pPr>
            <w:r w:rsidRPr="008820B4">
              <w:rPr>
                <w:rFonts w:ascii="Times New Roman" w:hAnsi="Times New Roman" w:cs="Times New Roman"/>
                <w:szCs w:val="22"/>
              </w:rPr>
              <w:t>22.20</w:t>
            </w:r>
          </w:p>
        </w:tc>
      </w:tr>
      <w:tr w:rsidR="009A26D3" w:rsidRPr="008820B4" w14:paraId="793C26B6" w14:textId="77777777" w:rsidTr="008820B4">
        <w:trPr>
          <w:trHeight w:val="486"/>
          <w:jc w:val="center"/>
        </w:trPr>
        <w:tc>
          <w:tcPr>
            <w:tcW w:w="3775" w:type="dxa"/>
            <w:vAlign w:val="center"/>
          </w:tcPr>
          <w:p w14:paraId="54D6D528" w14:textId="77777777" w:rsidR="009A26D3" w:rsidRPr="008820B4" w:rsidRDefault="009A26D3" w:rsidP="008820B4">
            <w:pPr>
              <w:spacing w:line="360" w:lineRule="auto"/>
              <w:jc w:val="center"/>
              <w:rPr>
                <w:rFonts w:ascii="Times New Roman" w:eastAsia="Times New Roman" w:hAnsi="Times New Roman" w:cs="Times New Roman"/>
                <w:b/>
                <w:bCs/>
                <w:szCs w:val="22"/>
                <w:highlight w:val="white"/>
              </w:rPr>
            </w:pPr>
            <w:r w:rsidRPr="008820B4">
              <w:rPr>
                <w:rFonts w:ascii="Times New Roman" w:eastAsia="Times New Roman" w:hAnsi="Times New Roman" w:cs="Times New Roman"/>
                <w:szCs w:val="22"/>
              </w:rPr>
              <w:t>T</w:t>
            </w:r>
            <w:r w:rsidRPr="008820B4">
              <w:rPr>
                <w:rFonts w:ascii="Times New Roman" w:eastAsia="Times New Roman" w:hAnsi="Times New Roman" w:cs="Times New Roman"/>
                <w:szCs w:val="22"/>
                <w:vertAlign w:val="subscript"/>
              </w:rPr>
              <w:t>4 -</w:t>
            </w:r>
            <w:r w:rsidRPr="008820B4">
              <w:rPr>
                <w:rFonts w:ascii="Times New Roman" w:eastAsia="Times New Roman" w:hAnsi="Times New Roman" w:cs="Times New Roman"/>
                <w:szCs w:val="22"/>
              </w:rPr>
              <w:t xml:space="preserve"> FYM 100%</w:t>
            </w:r>
          </w:p>
        </w:tc>
        <w:tc>
          <w:tcPr>
            <w:tcW w:w="2160" w:type="dxa"/>
            <w:vAlign w:val="center"/>
          </w:tcPr>
          <w:p w14:paraId="50BC3AF1" w14:textId="77777777" w:rsidR="009A26D3" w:rsidRPr="008820B4" w:rsidRDefault="009A26D3" w:rsidP="008820B4">
            <w:pPr>
              <w:spacing w:line="360" w:lineRule="auto"/>
              <w:jc w:val="center"/>
              <w:rPr>
                <w:rFonts w:ascii="Times New Roman" w:eastAsia="Times New Roman" w:hAnsi="Times New Roman" w:cs="Times New Roman"/>
                <w:b/>
                <w:bCs/>
                <w:szCs w:val="22"/>
                <w:highlight w:val="white"/>
              </w:rPr>
            </w:pPr>
            <w:r w:rsidRPr="008820B4">
              <w:rPr>
                <w:rFonts w:ascii="Times New Roman" w:hAnsi="Times New Roman" w:cs="Times New Roman"/>
                <w:szCs w:val="22"/>
              </w:rPr>
              <w:t>34.50</w:t>
            </w:r>
          </w:p>
        </w:tc>
        <w:tc>
          <w:tcPr>
            <w:tcW w:w="2070" w:type="dxa"/>
            <w:vAlign w:val="center"/>
          </w:tcPr>
          <w:p w14:paraId="602E2077" w14:textId="77777777" w:rsidR="009A26D3" w:rsidRPr="008820B4" w:rsidRDefault="009A26D3" w:rsidP="008820B4">
            <w:pPr>
              <w:spacing w:line="360" w:lineRule="auto"/>
              <w:jc w:val="center"/>
              <w:rPr>
                <w:rFonts w:ascii="Times New Roman" w:eastAsia="Times New Roman" w:hAnsi="Times New Roman" w:cs="Times New Roman"/>
                <w:b/>
                <w:bCs/>
                <w:szCs w:val="22"/>
                <w:highlight w:val="white"/>
              </w:rPr>
            </w:pPr>
            <w:r w:rsidRPr="008820B4">
              <w:rPr>
                <w:rFonts w:ascii="Times New Roman" w:hAnsi="Times New Roman" w:cs="Times New Roman"/>
                <w:szCs w:val="22"/>
              </w:rPr>
              <w:t>25.66</w:t>
            </w:r>
          </w:p>
        </w:tc>
        <w:tc>
          <w:tcPr>
            <w:tcW w:w="1787" w:type="dxa"/>
            <w:vAlign w:val="center"/>
          </w:tcPr>
          <w:p w14:paraId="64A06B2A" w14:textId="77777777" w:rsidR="009A26D3" w:rsidRPr="008820B4" w:rsidRDefault="009A26D3" w:rsidP="008820B4">
            <w:pPr>
              <w:spacing w:line="360" w:lineRule="auto"/>
              <w:jc w:val="center"/>
              <w:rPr>
                <w:rFonts w:ascii="Times New Roman" w:eastAsia="Times New Roman" w:hAnsi="Times New Roman" w:cs="Times New Roman"/>
                <w:b/>
                <w:bCs/>
                <w:szCs w:val="22"/>
                <w:highlight w:val="white"/>
              </w:rPr>
            </w:pPr>
            <w:r w:rsidRPr="008820B4">
              <w:rPr>
                <w:rFonts w:ascii="Times New Roman" w:hAnsi="Times New Roman" w:cs="Times New Roman"/>
                <w:szCs w:val="22"/>
              </w:rPr>
              <w:t>29.00</w:t>
            </w:r>
          </w:p>
        </w:tc>
      </w:tr>
      <w:tr w:rsidR="009A26D3" w:rsidRPr="008820B4" w14:paraId="7778DAEC" w14:textId="77777777" w:rsidTr="008820B4">
        <w:trPr>
          <w:trHeight w:val="762"/>
          <w:jc w:val="center"/>
        </w:trPr>
        <w:tc>
          <w:tcPr>
            <w:tcW w:w="3775" w:type="dxa"/>
            <w:vAlign w:val="center"/>
          </w:tcPr>
          <w:p w14:paraId="13A60902" w14:textId="77777777" w:rsidR="009A26D3" w:rsidRPr="008820B4" w:rsidRDefault="009A26D3" w:rsidP="008820B4">
            <w:pPr>
              <w:spacing w:line="360" w:lineRule="auto"/>
              <w:jc w:val="center"/>
              <w:rPr>
                <w:rFonts w:ascii="Times New Roman" w:eastAsia="Times New Roman" w:hAnsi="Times New Roman" w:cs="Times New Roman"/>
                <w:b/>
                <w:bCs/>
                <w:szCs w:val="22"/>
                <w:highlight w:val="white"/>
              </w:rPr>
            </w:pPr>
            <w:r w:rsidRPr="008820B4">
              <w:rPr>
                <w:rFonts w:ascii="Times New Roman" w:eastAsia="Times New Roman" w:hAnsi="Times New Roman" w:cs="Times New Roman"/>
                <w:szCs w:val="22"/>
              </w:rPr>
              <w:t>T</w:t>
            </w:r>
            <w:r w:rsidRPr="008820B4">
              <w:rPr>
                <w:rFonts w:ascii="Times New Roman" w:eastAsia="Times New Roman" w:hAnsi="Times New Roman" w:cs="Times New Roman"/>
                <w:szCs w:val="22"/>
                <w:vertAlign w:val="subscript"/>
              </w:rPr>
              <w:t>5</w:t>
            </w:r>
            <w:r w:rsidRPr="008820B4">
              <w:rPr>
                <w:rFonts w:ascii="Times New Roman" w:eastAsia="Times New Roman" w:hAnsi="Times New Roman" w:cs="Times New Roman"/>
                <w:szCs w:val="22"/>
              </w:rPr>
              <w:t xml:space="preserve"> - NPK 50% + VC 50%</w:t>
            </w:r>
          </w:p>
        </w:tc>
        <w:tc>
          <w:tcPr>
            <w:tcW w:w="2160" w:type="dxa"/>
            <w:vAlign w:val="center"/>
          </w:tcPr>
          <w:p w14:paraId="63B452FD" w14:textId="77777777" w:rsidR="009A26D3" w:rsidRPr="008820B4" w:rsidRDefault="009A26D3" w:rsidP="008820B4">
            <w:pPr>
              <w:spacing w:line="360" w:lineRule="auto"/>
              <w:jc w:val="center"/>
              <w:rPr>
                <w:rFonts w:ascii="Times New Roman" w:eastAsia="Times New Roman" w:hAnsi="Times New Roman" w:cs="Times New Roman"/>
                <w:b/>
                <w:bCs/>
                <w:szCs w:val="22"/>
                <w:highlight w:val="white"/>
              </w:rPr>
            </w:pPr>
            <w:r w:rsidRPr="008820B4">
              <w:rPr>
                <w:rFonts w:ascii="Times New Roman" w:hAnsi="Times New Roman" w:cs="Times New Roman"/>
                <w:szCs w:val="22"/>
              </w:rPr>
              <w:t>28.50</w:t>
            </w:r>
          </w:p>
        </w:tc>
        <w:tc>
          <w:tcPr>
            <w:tcW w:w="2070" w:type="dxa"/>
            <w:vAlign w:val="center"/>
          </w:tcPr>
          <w:p w14:paraId="17E095C5" w14:textId="77777777" w:rsidR="009A26D3" w:rsidRPr="008820B4" w:rsidRDefault="009A26D3" w:rsidP="008820B4">
            <w:pPr>
              <w:spacing w:line="360" w:lineRule="auto"/>
              <w:jc w:val="center"/>
              <w:rPr>
                <w:rFonts w:ascii="Times New Roman" w:eastAsia="Times New Roman" w:hAnsi="Times New Roman" w:cs="Times New Roman"/>
                <w:b/>
                <w:bCs/>
                <w:szCs w:val="22"/>
                <w:highlight w:val="white"/>
              </w:rPr>
            </w:pPr>
            <w:r w:rsidRPr="008820B4">
              <w:rPr>
                <w:rFonts w:ascii="Times New Roman" w:hAnsi="Times New Roman" w:cs="Times New Roman"/>
                <w:szCs w:val="22"/>
              </w:rPr>
              <w:t>18.90</w:t>
            </w:r>
          </w:p>
        </w:tc>
        <w:tc>
          <w:tcPr>
            <w:tcW w:w="1787" w:type="dxa"/>
            <w:vAlign w:val="center"/>
          </w:tcPr>
          <w:p w14:paraId="1DDE6296" w14:textId="77777777" w:rsidR="009A26D3" w:rsidRPr="008820B4" w:rsidRDefault="009A26D3" w:rsidP="008820B4">
            <w:pPr>
              <w:spacing w:line="360" w:lineRule="auto"/>
              <w:jc w:val="center"/>
              <w:rPr>
                <w:rFonts w:ascii="Times New Roman" w:eastAsia="Times New Roman" w:hAnsi="Times New Roman" w:cs="Times New Roman"/>
                <w:b/>
                <w:bCs/>
                <w:szCs w:val="22"/>
                <w:highlight w:val="white"/>
              </w:rPr>
            </w:pPr>
            <w:r w:rsidRPr="008820B4">
              <w:rPr>
                <w:rFonts w:ascii="Times New Roman" w:hAnsi="Times New Roman" w:cs="Times New Roman"/>
                <w:szCs w:val="22"/>
              </w:rPr>
              <w:t>20.50</w:t>
            </w:r>
          </w:p>
        </w:tc>
      </w:tr>
      <w:tr w:rsidR="009A26D3" w:rsidRPr="008820B4" w14:paraId="0C3A0F06" w14:textId="77777777" w:rsidTr="008820B4">
        <w:trPr>
          <w:trHeight w:val="449"/>
          <w:jc w:val="center"/>
        </w:trPr>
        <w:tc>
          <w:tcPr>
            <w:tcW w:w="3775" w:type="dxa"/>
            <w:vAlign w:val="center"/>
          </w:tcPr>
          <w:p w14:paraId="7273860B" w14:textId="77777777" w:rsidR="009A26D3" w:rsidRPr="008820B4" w:rsidRDefault="009A26D3" w:rsidP="008820B4">
            <w:pPr>
              <w:spacing w:line="360" w:lineRule="auto"/>
              <w:jc w:val="center"/>
              <w:rPr>
                <w:rFonts w:ascii="Times New Roman" w:eastAsia="Times New Roman" w:hAnsi="Times New Roman" w:cs="Times New Roman"/>
                <w:b/>
                <w:bCs/>
                <w:szCs w:val="22"/>
                <w:highlight w:val="white"/>
              </w:rPr>
            </w:pPr>
            <w:r w:rsidRPr="008820B4">
              <w:rPr>
                <w:rFonts w:ascii="Times New Roman" w:eastAsia="Times New Roman" w:hAnsi="Times New Roman" w:cs="Times New Roman"/>
                <w:szCs w:val="22"/>
              </w:rPr>
              <w:t>T</w:t>
            </w:r>
            <w:r w:rsidRPr="008820B4">
              <w:rPr>
                <w:rFonts w:ascii="Times New Roman" w:eastAsia="Times New Roman" w:hAnsi="Times New Roman" w:cs="Times New Roman"/>
                <w:szCs w:val="22"/>
                <w:vertAlign w:val="subscript"/>
              </w:rPr>
              <w:t>6</w:t>
            </w:r>
            <w:r w:rsidRPr="008820B4">
              <w:rPr>
                <w:rFonts w:ascii="Times New Roman" w:eastAsia="Times New Roman" w:hAnsi="Times New Roman" w:cs="Times New Roman"/>
                <w:szCs w:val="22"/>
              </w:rPr>
              <w:t xml:space="preserve"> - VC 100%</w:t>
            </w:r>
          </w:p>
        </w:tc>
        <w:tc>
          <w:tcPr>
            <w:tcW w:w="2160" w:type="dxa"/>
            <w:vAlign w:val="center"/>
          </w:tcPr>
          <w:p w14:paraId="54EA4D01" w14:textId="77777777" w:rsidR="009A26D3" w:rsidRPr="008820B4" w:rsidRDefault="009A26D3" w:rsidP="008820B4">
            <w:pPr>
              <w:spacing w:line="360" w:lineRule="auto"/>
              <w:jc w:val="center"/>
              <w:rPr>
                <w:rFonts w:ascii="Times New Roman" w:eastAsia="Times New Roman" w:hAnsi="Times New Roman" w:cs="Times New Roman"/>
                <w:b/>
                <w:bCs/>
                <w:szCs w:val="22"/>
                <w:highlight w:val="white"/>
              </w:rPr>
            </w:pPr>
            <w:r w:rsidRPr="008820B4">
              <w:rPr>
                <w:rFonts w:ascii="Times New Roman" w:hAnsi="Times New Roman" w:cs="Times New Roman"/>
                <w:szCs w:val="22"/>
              </w:rPr>
              <w:t>37.13</w:t>
            </w:r>
          </w:p>
        </w:tc>
        <w:tc>
          <w:tcPr>
            <w:tcW w:w="2070" w:type="dxa"/>
            <w:vAlign w:val="center"/>
          </w:tcPr>
          <w:p w14:paraId="3B9906B1" w14:textId="77777777" w:rsidR="009A26D3" w:rsidRPr="008820B4" w:rsidRDefault="009A26D3" w:rsidP="008820B4">
            <w:pPr>
              <w:spacing w:line="360" w:lineRule="auto"/>
              <w:jc w:val="center"/>
              <w:rPr>
                <w:rFonts w:ascii="Times New Roman" w:eastAsia="Times New Roman" w:hAnsi="Times New Roman" w:cs="Times New Roman"/>
                <w:b/>
                <w:bCs/>
                <w:szCs w:val="22"/>
                <w:highlight w:val="white"/>
              </w:rPr>
            </w:pPr>
            <w:r w:rsidRPr="008820B4">
              <w:rPr>
                <w:rFonts w:ascii="Times New Roman" w:hAnsi="Times New Roman" w:cs="Times New Roman"/>
                <w:szCs w:val="22"/>
              </w:rPr>
              <w:t>24.00</w:t>
            </w:r>
          </w:p>
        </w:tc>
        <w:tc>
          <w:tcPr>
            <w:tcW w:w="1787" w:type="dxa"/>
            <w:vAlign w:val="center"/>
          </w:tcPr>
          <w:p w14:paraId="78A27A48" w14:textId="77777777" w:rsidR="009A26D3" w:rsidRPr="008820B4" w:rsidRDefault="009A26D3" w:rsidP="008820B4">
            <w:pPr>
              <w:spacing w:line="360" w:lineRule="auto"/>
              <w:jc w:val="center"/>
              <w:rPr>
                <w:rFonts w:ascii="Times New Roman" w:eastAsia="Times New Roman" w:hAnsi="Times New Roman" w:cs="Times New Roman"/>
                <w:b/>
                <w:bCs/>
                <w:szCs w:val="22"/>
                <w:highlight w:val="white"/>
              </w:rPr>
            </w:pPr>
            <w:r w:rsidRPr="008820B4">
              <w:rPr>
                <w:rFonts w:ascii="Times New Roman" w:hAnsi="Times New Roman" w:cs="Times New Roman"/>
                <w:szCs w:val="22"/>
              </w:rPr>
              <w:t>26.16</w:t>
            </w:r>
          </w:p>
        </w:tc>
      </w:tr>
      <w:tr w:rsidR="009A26D3" w:rsidRPr="008820B4" w14:paraId="2E0A1833" w14:textId="77777777" w:rsidTr="008820B4">
        <w:trPr>
          <w:trHeight w:val="746"/>
          <w:jc w:val="center"/>
        </w:trPr>
        <w:tc>
          <w:tcPr>
            <w:tcW w:w="3775" w:type="dxa"/>
            <w:vAlign w:val="center"/>
          </w:tcPr>
          <w:p w14:paraId="2A5F1E31" w14:textId="77777777" w:rsidR="009A26D3" w:rsidRPr="008820B4" w:rsidRDefault="009A26D3" w:rsidP="008820B4">
            <w:pPr>
              <w:spacing w:line="360" w:lineRule="auto"/>
              <w:jc w:val="center"/>
              <w:rPr>
                <w:rFonts w:ascii="Times New Roman" w:eastAsia="Times New Roman" w:hAnsi="Times New Roman" w:cs="Times New Roman"/>
                <w:b/>
                <w:bCs/>
                <w:szCs w:val="22"/>
                <w:highlight w:val="white"/>
              </w:rPr>
            </w:pPr>
            <w:r w:rsidRPr="008820B4">
              <w:rPr>
                <w:rFonts w:ascii="Times New Roman" w:eastAsia="Times New Roman" w:hAnsi="Times New Roman" w:cs="Times New Roman"/>
                <w:szCs w:val="22"/>
              </w:rPr>
              <w:t>T</w:t>
            </w:r>
            <w:r w:rsidRPr="008820B4">
              <w:rPr>
                <w:rFonts w:ascii="Times New Roman" w:eastAsia="Times New Roman" w:hAnsi="Times New Roman" w:cs="Times New Roman"/>
                <w:szCs w:val="22"/>
                <w:vertAlign w:val="subscript"/>
              </w:rPr>
              <w:t xml:space="preserve">7 - </w:t>
            </w:r>
            <w:r w:rsidRPr="008820B4">
              <w:rPr>
                <w:rFonts w:ascii="Times New Roman" w:eastAsia="Times New Roman" w:hAnsi="Times New Roman" w:cs="Times New Roman"/>
                <w:szCs w:val="22"/>
              </w:rPr>
              <w:t>FYM 50% +VC 50%</w:t>
            </w:r>
          </w:p>
        </w:tc>
        <w:tc>
          <w:tcPr>
            <w:tcW w:w="2160" w:type="dxa"/>
            <w:vAlign w:val="center"/>
          </w:tcPr>
          <w:p w14:paraId="1E15FC71" w14:textId="77777777" w:rsidR="009A26D3" w:rsidRPr="008820B4" w:rsidRDefault="009A26D3" w:rsidP="008820B4">
            <w:pPr>
              <w:spacing w:line="360" w:lineRule="auto"/>
              <w:jc w:val="center"/>
              <w:rPr>
                <w:rFonts w:ascii="Times New Roman" w:eastAsia="Times New Roman" w:hAnsi="Times New Roman" w:cs="Times New Roman"/>
                <w:b/>
                <w:bCs/>
                <w:szCs w:val="22"/>
                <w:highlight w:val="white"/>
              </w:rPr>
            </w:pPr>
            <w:r w:rsidRPr="008820B4">
              <w:rPr>
                <w:rFonts w:ascii="Times New Roman" w:hAnsi="Times New Roman" w:cs="Times New Roman"/>
                <w:szCs w:val="22"/>
              </w:rPr>
              <w:t>35.60</w:t>
            </w:r>
          </w:p>
        </w:tc>
        <w:tc>
          <w:tcPr>
            <w:tcW w:w="2070" w:type="dxa"/>
            <w:vAlign w:val="center"/>
          </w:tcPr>
          <w:p w14:paraId="4C824F32" w14:textId="77777777" w:rsidR="009A26D3" w:rsidRPr="008820B4" w:rsidRDefault="009A26D3" w:rsidP="008820B4">
            <w:pPr>
              <w:spacing w:line="360" w:lineRule="auto"/>
              <w:jc w:val="center"/>
              <w:rPr>
                <w:rFonts w:ascii="Times New Roman" w:eastAsia="Times New Roman" w:hAnsi="Times New Roman" w:cs="Times New Roman"/>
                <w:b/>
                <w:bCs/>
                <w:szCs w:val="22"/>
                <w:highlight w:val="white"/>
              </w:rPr>
            </w:pPr>
            <w:r w:rsidRPr="008820B4">
              <w:rPr>
                <w:rFonts w:ascii="Times New Roman" w:hAnsi="Times New Roman" w:cs="Times New Roman"/>
                <w:szCs w:val="22"/>
              </w:rPr>
              <w:t>24.86</w:t>
            </w:r>
          </w:p>
        </w:tc>
        <w:tc>
          <w:tcPr>
            <w:tcW w:w="1787" w:type="dxa"/>
            <w:vAlign w:val="center"/>
          </w:tcPr>
          <w:p w14:paraId="3E250A54" w14:textId="77777777" w:rsidR="009A26D3" w:rsidRPr="008820B4" w:rsidRDefault="009A26D3" w:rsidP="008820B4">
            <w:pPr>
              <w:spacing w:line="360" w:lineRule="auto"/>
              <w:jc w:val="center"/>
              <w:rPr>
                <w:rFonts w:ascii="Times New Roman" w:eastAsia="Times New Roman" w:hAnsi="Times New Roman" w:cs="Times New Roman"/>
                <w:b/>
                <w:bCs/>
                <w:szCs w:val="22"/>
                <w:highlight w:val="white"/>
              </w:rPr>
            </w:pPr>
            <w:r w:rsidRPr="008820B4">
              <w:rPr>
                <w:rFonts w:ascii="Times New Roman" w:hAnsi="Times New Roman" w:cs="Times New Roman"/>
                <w:szCs w:val="22"/>
              </w:rPr>
              <w:t>27.50</w:t>
            </w:r>
          </w:p>
        </w:tc>
      </w:tr>
      <w:tr w:rsidR="009A26D3" w:rsidRPr="008820B4" w14:paraId="0631E9B3" w14:textId="77777777" w:rsidTr="008820B4">
        <w:trPr>
          <w:trHeight w:val="750"/>
          <w:jc w:val="center"/>
        </w:trPr>
        <w:tc>
          <w:tcPr>
            <w:tcW w:w="3775" w:type="dxa"/>
            <w:vAlign w:val="center"/>
          </w:tcPr>
          <w:p w14:paraId="544F34A4" w14:textId="77777777" w:rsidR="009A26D3" w:rsidRPr="008820B4" w:rsidRDefault="009A26D3" w:rsidP="008820B4">
            <w:pPr>
              <w:spacing w:line="360" w:lineRule="auto"/>
              <w:jc w:val="center"/>
              <w:rPr>
                <w:rFonts w:ascii="Times New Roman" w:eastAsia="Times New Roman" w:hAnsi="Times New Roman" w:cs="Times New Roman"/>
                <w:b/>
                <w:bCs/>
                <w:szCs w:val="22"/>
              </w:rPr>
            </w:pPr>
            <w:r w:rsidRPr="008820B4">
              <w:rPr>
                <w:rFonts w:ascii="Times New Roman" w:eastAsia="Times New Roman" w:hAnsi="Times New Roman" w:cs="Times New Roman"/>
                <w:szCs w:val="22"/>
              </w:rPr>
              <w:t>T</w:t>
            </w:r>
            <w:r w:rsidRPr="008820B4">
              <w:rPr>
                <w:rFonts w:ascii="Times New Roman" w:eastAsia="Times New Roman" w:hAnsi="Times New Roman" w:cs="Times New Roman"/>
                <w:szCs w:val="22"/>
                <w:vertAlign w:val="subscript"/>
              </w:rPr>
              <w:t>8</w:t>
            </w:r>
            <w:r w:rsidRPr="008820B4">
              <w:rPr>
                <w:rFonts w:ascii="Times New Roman" w:eastAsia="Times New Roman" w:hAnsi="Times New Roman" w:cs="Times New Roman"/>
                <w:szCs w:val="22"/>
              </w:rPr>
              <w:t xml:space="preserve"> - NPK 50% + FYM 25% +VC 25%</w:t>
            </w:r>
          </w:p>
        </w:tc>
        <w:tc>
          <w:tcPr>
            <w:tcW w:w="2160" w:type="dxa"/>
            <w:vAlign w:val="center"/>
          </w:tcPr>
          <w:p w14:paraId="7DA368CB" w14:textId="77777777" w:rsidR="009A26D3" w:rsidRPr="008820B4" w:rsidRDefault="009A26D3" w:rsidP="008820B4">
            <w:pPr>
              <w:spacing w:line="360" w:lineRule="auto"/>
              <w:jc w:val="center"/>
              <w:rPr>
                <w:rFonts w:ascii="Times New Roman" w:eastAsia="Times New Roman" w:hAnsi="Times New Roman" w:cs="Times New Roman"/>
                <w:b/>
                <w:bCs/>
                <w:szCs w:val="22"/>
                <w:highlight w:val="white"/>
              </w:rPr>
            </w:pPr>
            <w:r w:rsidRPr="008820B4">
              <w:rPr>
                <w:rFonts w:ascii="Times New Roman" w:hAnsi="Times New Roman" w:cs="Times New Roman"/>
                <w:szCs w:val="22"/>
              </w:rPr>
              <w:t>30.00</w:t>
            </w:r>
          </w:p>
        </w:tc>
        <w:tc>
          <w:tcPr>
            <w:tcW w:w="2070" w:type="dxa"/>
            <w:vAlign w:val="center"/>
          </w:tcPr>
          <w:p w14:paraId="00F81F33" w14:textId="77777777" w:rsidR="009A26D3" w:rsidRPr="008820B4" w:rsidRDefault="009A26D3" w:rsidP="008820B4">
            <w:pPr>
              <w:spacing w:line="360" w:lineRule="auto"/>
              <w:jc w:val="center"/>
              <w:rPr>
                <w:rFonts w:ascii="Times New Roman" w:eastAsia="Times New Roman" w:hAnsi="Times New Roman" w:cs="Times New Roman"/>
                <w:b/>
                <w:bCs/>
                <w:szCs w:val="22"/>
                <w:highlight w:val="white"/>
              </w:rPr>
            </w:pPr>
            <w:r w:rsidRPr="008820B4">
              <w:rPr>
                <w:rFonts w:ascii="Times New Roman" w:hAnsi="Times New Roman" w:cs="Times New Roman"/>
                <w:szCs w:val="22"/>
              </w:rPr>
              <w:t>21.10</w:t>
            </w:r>
          </w:p>
        </w:tc>
        <w:tc>
          <w:tcPr>
            <w:tcW w:w="1787" w:type="dxa"/>
            <w:vAlign w:val="center"/>
          </w:tcPr>
          <w:p w14:paraId="49D186EC" w14:textId="77777777" w:rsidR="009A26D3" w:rsidRPr="008820B4" w:rsidRDefault="009A26D3" w:rsidP="008820B4">
            <w:pPr>
              <w:spacing w:line="360" w:lineRule="auto"/>
              <w:jc w:val="center"/>
              <w:rPr>
                <w:rFonts w:ascii="Times New Roman" w:eastAsia="Times New Roman" w:hAnsi="Times New Roman" w:cs="Times New Roman"/>
                <w:b/>
                <w:bCs/>
                <w:szCs w:val="22"/>
                <w:highlight w:val="white"/>
              </w:rPr>
            </w:pPr>
            <w:r w:rsidRPr="008820B4">
              <w:rPr>
                <w:rFonts w:ascii="Times New Roman" w:hAnsi="Times New Roman" w:cs="Times New Roman"/>
                <w:szCs w:val="22"/>
              </w:rPr>
              <w:t>24.26</w:t>
            </w:r>
          </w:p>
        </w:tc>
      </w:tr>
      <w:tr w:rsidR="009A26D3" w:rsidRPr="008820B4" w14:paraId="1F288968" w14:textId="77777777" w:rsidTr="008820B4">
        <w:trPr>
          <w:trHeight w:val="762"/>
          <w:jc w:val="center"/>
        </w:trPr>
        <w:tc>
          <w:tcPr>
            <w:tcW w:w="3775" w:type="dxa"/>
            <w:vAlign w:val="center"/>
          </w:tcPr>
          <w:p w14:paraId="43DF2E6D" w14:textId="77777777" w:rsidR="009A26D3" w:rsidRPr="008820B4" w:rsidRDefault="009A26D3" w:rsidP="008820B4">
            <w:pPr>
              <w:spacing w:line="360" w:lineRule="auto"/>
              <w:jc w:val="center"/>
              <w:rPr>
                <w:rFonts w:ascii="Times New Roman" w:eastAsia="Times New Roman" w:hAnsi="Times New Roman" w:cs="Times New Roman"/>
                <w:b/>
                <w:bCs/>
                <w:szCs w:val="22"/>
              </w:rPr>
            </w:pPr>
            <w:r w:rsidRPr="008820B4">
              <w:rPr>
                <w:rFonts w:ascii="Times New Roman" w:eastAsia="Times New Roman" w:hAnsi="Times New Roman" w:cs="Times New Roman"/>
                <w:szCs w:val="22"/>
              </w:rPr>
              <w:t>T</w:t>
            </w:r>
            <w:r w:rsidRPr="008820B4">
              <w:rPr>
                <w:rFonts w:ascii="Times New Roman" w:eastAsia="Times New Roman" w:hAnsi="Times New Roman" w:cs="Times New Roman"/>
                <w:szCs w:val="22"/>
                <w:vertAlign w:val="subscript"/>
              </w:rPr>
              <w:t>9</w:t>
            </w:r>
            <w:r w:rsidRPr="008820B4">
              <w:rPr>
                <w:rFonts w:ascii="Times New Roman" w:eastAsia="Times New Roman" w:hAnsi="Times New Roman" w:cs="Times New Roman"/>
                <w:szCs w:val="22"/>
              </w:rPr>
              <w:t xml:space="preserve"> - NPK 25% +FYM 50 % +VC 25%</w:t>
            </w:r>
          </w:p>
        </w:tc>
        <w:tc>
          <w:tcPr>
            <w:tcW w:w="2160" w:type="dxa"/>
            <w:vAlign w:val="center"/>
          </w:tcPr>
          <w:p w14:paraId="6404E07D" w14:textId="77777777" w:rsidR="009A26D3" w:rsidRPr="008820B4" w:rsidRDefault="009A26D3" w:rsidP="008820B4">
            <w:pPr>
              <w:spacing w:line="360" w:lineRule="auto"/>
              <w:jc w:val="center"/>
              <w:rPr>
                <w:rFonts w:ascii="Times New Roman" w:eastAsia="Times New Roman" w:hAnsi="Times New Roman" w:cs="Times New Roman"/>
                <w:b/>
                <w:bCs/>
                <w:szCs w:val="22"/>
                <w:highlight w:val="white"/>
              </w:rPr>
            </w:pPr>
            <w:r w:rsidRPr="008820B4">
              <w:rPr>
                <w:rFonts w:ascii="Times New Roman" w:hAnsi="Times New Roman" w:cs="Times New Roman"/>
                <w:szCs w:val="22"/>
              </w:rPr>
              <w:t>31.56</w:t>
            </w:r>
          </w:p>
        </w:tc>
        <w:tc>
          <w:tcPr>
            <w:tcW w:w="2070" w:type="dxa"/>
            <w:vAlign w:val="center"/>
          </w:tcPr>
          <w:p w14:paraId="2A2513E6" w14:textId="77777777" w:rsidR="009A26D3" w:rsidRPr="008820B4" w:rsidRDefault="009A26D3" w:rsidP="008820B4">
            <w:pPr>
              <w:spacing w:line="360" w:lineRule="auto"/>
              <w:jc w:val="center"/>
              <w:rPr>
                <w:rFonts w:ascii="Times New Roman" w:eastAsia="Times New Roman" w:hAnsi="Times New Roman" w:cs="Times New Roman"/>
                <w:b/>
                <w:bCs/>
                <w:szCs w:val="22"/>
                <w:highlight w:val="white"/>
              </w:rPr>
            </w:pPr>
            <w:r w:rsidRPr="008820B4">
              <w:rPr>
                <w:rFonts w:ascii="Times New Roman" w:hAnsi="Times New Roman" w:cs="Times New Roman"/>
                <w:szCs w:val="22"/>
              </w:rPr>
              <w:t>23.36</w:t>
            </w:r>
          </w:p>
        </w:tc>
        <w:tc>
          <w:tcPr>
            <w:tcW w:w="1787" w:type="dxa"/>
            <w:vAlign w:val="center"/>
          </w:tcPr>
          <w:p w14:paraId="6B791506" w14:textId="77777777" w:rsidR="009A26D3" w:rsidRPr="008820B4" w:rsidRDefault="009A26D3" w:rsidP="008820B4">
            <w:pPr>
              <w:spacing w:line="360" w:lineRule="auto"/>
              <w:jc w:val="center"/>
              <w:rPr>
                <w:rFonts w:ascii="Times New Roman" w:eastAsia="Times New Roman" w:hAnsi="Times New Roman" w:cs="Times New Roman"/>
                <w:b/>
                <w:bCs/>
                <w:szCs w:val="22"/>
                <w:highlight w:val="white"/>
              </w:rPr>
            </w:pPr>
            <w:r w:rsidRPr="008820B4">
              <w:rPr>
                <w:rFonts w:ascii="Times New Roman" w:hAnsi="Times New Roman" w:cs="Times New Roman"/>
                <w:szCs w:val="22"/>
              </w:rPr>
              <w:t>25.13</w:t>
            </w:r>
          </w:p>
        </w:tc>
      </w:tr>
      <w:tr w:rsidR="009A26D3" w:rsidRPr="008820B4" w14:paraId="6C80D3DF" w14:textId="77777777" w:rsidTr="008820B4">
        <w:trPr>
          <w:trHeight w:val="662"/>
          <w:jc w:val="center"/>
        </w:trPr>
        <w:tc>
          <w:tcPr>
            <w:tcW w:w="3775" w:type="dxa"/>
            <w:vAlign w:val="center"/>
          </w:tcPr>
          <w:p w14:paraId="712C28EE" w14:textId="77777777" w:rsidR="009A26D3" w:rsidRPr="008820B4" w:rsidRDefault="009A26D3" w:rsidP="008820B4">
            <w:pPr>
              <w:spacing w:line="360" w:lineRule="auto"/>
              <w:jc w:val="center"/>
              <w:rPr>
                <w:rFonts w:ascii="Times New Roman" w:eastAsia="Times New Roman" w:hAnsi="Times New Roman" w:cs="Times New Roman"/>
                <w:b/>
                <w:bCs/>
                <w:szCs w:val="22"/>
              </w:rPr>
            </w:pPr>
            <w:r w:rsidRPr="008820B4">
              <w:rPr>
                <w:rFonts w:ascii="Times New Roman" w:eastAsia="Times New Roman" w:hAnsi="Times New Roman" w:cs="Times New Roman"/>
                <w:szCs w:val="22"/>
              </w:rPr>
              <w:t>T</w:t>
            </w:r>
            <w:r w:rsidRPr="008820B4">
              <w:rPr>
                <w:rFonts w:ascii="Times New Roman" w:eastAsia="Times New Roman" w:hAnsi="Times New Roman" w:cs="Times New Roman"/>
                <w:szCs w:val="22"/>
                <w:vertAlign w:val="subscript"/>
              </w:rPr>
              <w:t>10</w:t>
            </w:r>
            <w:r w:rsidRPr="008820B4">
              <w:rPr>
                <w:rFonts w:ascii="Times New Roman" w:eastAsia="Times New Roman" w:hAnsi="Times New Roman" w:cs="Times New Roman"/>
                <w:szCs w:val="22"/>
              </w:rPr>
              <w:t xml:space="preserve"> - NPK 25% + FYM 25% + VC 50%</w:t>
            </w:r>
          </w:p>
        </w:tc>
        <w:tc>
          <w:tcPr>
            <w:tcW w:w="2160" w:type="dxa"/>
            <w:vAlign w:val="center"/>
          </w:tcPr>
          <w:p w14:paraId="462B1D9C" w14:textId="77777777" w:rsidR="009A26D3" w:rsidRPr="008820B4" w:rsidRDefault="009A26D3" w:rsidP="008820B4">
            <w:pPr>
              <w:spacing w:line="360" w:lineRule="auto"/>
              <w:jc w:val="center"/>
              <w:rPr>
                <w:rFonts w:ascii="Times New Roman" w:hAnsi="Times New Roman" w:cs="Times New Roman"/>
                <w:szCs w:val="22"/>
              </w:rPr>
            </w:pPr>
            <w:r w:rsidRPr="008820B4">
              <w:rPr>
                <w:rFonts w:ascii="Times New Roman" w:hAnsi="Times New Roman" w:cs="Times New Roman"/>
                <w:szCs w:val="22"/>
              </w:rPr>
              <w:t>32.70</w:t>
            </w:r>
          </w:p>
        </w:tc>
        <w:tc>
          <w:tcPr>
            <w:tcW w:w="2070" w:type="dxa"/>
            <w:vAlign w:val="center"/>
          </w:tcPr>
          <w:p w14:paraId="7F1BB9EB" w14:textId="77777777" w:rsidR="009A26D3" w:rsidRPr="008820B4" w:rsidRDefault="009A26D3" w:rsidP="008820B4">
            <w:pPr>
              <w:spacing w:line="360" w:lineRule="auto"/>
              <w:jc w:val="center"/>
              <w:rPr>
                <w:rFonts w:ascii="Times New Roman" w:eastAsia="Times New Roman" w:hAnsi="Times New Roman" w:cs="Times New Roman"/>
                <w:b/>
                <w:bCs/>
                <w:szCs w:val="22"/>
                <w:highlight w:val="white"/>
              </w:rPr>
            </w:pPr>
            <w:r w:rsidRPr="008820B4">
              <w:rPr>
                <w:rFonts w:ascii="Times New Roman" w:hAnsi="Times New Roman" w:cs="Times New Roman"/>
                <w:szCs w:val="22"/>
              </w:rPr>
              <w:t>21.46</w:t>
            </w:r>
          </w:p>
        </w:tc>
        <w:tc>
          <w:tcPr>
            <w:tcW w:w="1787" w:type="dxa"/>
            <w:vAlign w:val="center"/>
          </w:tcPr>
          <w:p w14:paraId="65B85AD0" w14:textId="77777777" w:rsidR="009A26D3" w:rsidRPr="008820B4" w:rsidRDefault="009A26D3" w:rsidP="008820B4">
            <w:pPr>
              <w:spacing w:line="360" w:lineRule="auto"/>
              <w:jc w:val="center"/>
              <w:rPr>
                <w:rFonts w:ascii="Times New Roman" w:eastAsia="Times New Roman" w:hAnsi="Times New Roman" w:cs="Times New Roman"/>
                <w:b/>
                <w:bCs/>
                <w:szCs w:val="22"/>
                <w:highlight w:val="white"/>
              </w:rPr>
            </w:pPr>
            <w:r w:rsidRPr="008820B4">
              <w:rPr>
                <w:rFonts w:ascii="Times New Roman" w:hAnsi="Times New Roman" w:cs="Times New Roman"/>
                <w:szCs w:val="22"/>
              </w:rPr>
              <w:t>24.90</w:t>
            </w:r>
          </w:p>
        </w:tc>
      </w:tr>
      <w:tr w:rsidR="009A26D3" w:rsidRPr="008820B4" w14:paraId="249B5437" w14:textId="77777777" w:rsidTr="008820B4">
        <w:trPr>
          <w:trHeight w:val="360"/>
          <w:jc w:val="center"/>
        </w:trPr>
        <w:tc>
          <w:tcPr>
            <w:tcW w:w="3775" w:type="dxa"/>
            <w:vAlign w:val="center"/>
          </w:tcPr>
          <w:p w14:paraId="254D0AF3" w14:textId="77777777" w:rsidR="009A26D3" w:rsidRPr="008820B4" w:rsidRDefault="009A26D3" w:rsidP="008820B4">
            <w:pPr>
              <w:spacing w:line="360" w:lineRule="auto"/>
              <w:jc w:val="center"/>
              <w:rPr>
                <w:rFonts w:ascii="Times New Roman" w:eastAsia="Times New Roman" w:hAnsi="Times New Roman" w:cs="Times New Roman"/>
                <w:b/>
                <w:bCs/>
                <w:szCs w:val="22"/>
              </w:rPr>
            </w:pPr>
            <w:r w:rsidRPr="008820B4">
              <w:rPr>
                <w:rFonts w:ascii="Times New Roman" w:hAnsi="Times New Roman" w:cs="Times New Roman"/>
                <w:b/>
                <w:bCs/>
                <w:color w:val="000000"/>
                <w:szCs w:val="22"/>
              </w:rPr>
              <w:t>S. Em. ± (P=0.05)</w:t>
            </w:r>
          </w:p>
        </w:tc>
        <w:tc>
          <w:tcPr>
            <w:tcW w:w="2160" w:type="dxa"/>
            <w:vAlign w:val="center"/>
          </w:tcPr>
          <w:p w14:paraId="17A9C659" w14:textId="77777777" w:rsidR="009A26D3" w:rsidRPr="008820B4" w:rsidRDefault="009A26D3" w:rsidP="008820B4">
            <w:pPr>
              <w:spacing w:line="360" w:lineRule="auto"/>
              <w:jc w:val="center"/>
              <w:rPr>
                <w:rFonts w:ascii="Times New Roman" w:hAnsi="Times New Roman" w:cs="Times New Roman"/>
                <w:szCs w:val="22"/>
              </w:rPr>
            </w:pPr>
            <w:r w:rsidRPr="008820B4">
              <w:rPr>
                <w:rFonts w:ascii="Times New Roman" w:hAnsi="Times New Roman" w:cs="Times New Roman"/>
                <w:szCs w:val="22"/>
              </w:rPr>
              <w:t>0.045</w:t>
            </w:r>
          </w:p>
        </w:tc>
        <w:tc>
          <w:tcPr>
            <w:tcW w:w="2070" w:type="dxa"/>
            <w:vAlign w:val="center"/>
          </w:tcPr>
          <w:p w14:paraId="672B1567" w14:textId="77777777" w:rsidR="009A26D3" w:rsidRPr="008820B4" w:rsidRDefault="009A26D3" w:rsidP="008820B4">
            <w:pPr>
              <w:spacing w:line="360" w:lineRule="auto"/>
              <w:jc w:val="center"/>
              <w:rPr>
                <w:rFonts w:ascii="Times New Roman" w:eastAsia="Times New Roman" w:hAnsi="Times New Roman" w:cs="Times New Roman"/>
                <w:b/>
                <w:bCs/>
                <w:szCs w:val="22"/>
                <w:highlight w:val="white"/>
              </w:rPr>
            </w:pPr>
            <w:r w:rsidRPr="008820B4">
              <w:rPr>
                <w:rFonts w:ascii="Times New Roman" w:hAnsi="Times New Roman" w:cs="Times New Roman"/>
                <w:szCs w:val="22"/>
              </w:rPr>
              <w:t>0.05</w:t>
            </w:r>
          </w:p>
        </w:tc>
        <w:tc>
          <w:tcPr>
            <w:tcW w:w="1787" w:type="dxa"/>
            <w:vAlign w:val="center"/>
          </w:tcPr>
          <w:p w14:paraId="7AE0FEC9" w14:textId="77777777" w:rsidR="009A26D3" w:rsidRPr="008820B4" w:rsidRDefault="009A26D3" w:rsidP="008820B4">
            <w:pPr>
              <w:spacing w:line="360" w:lineRule="auto"/>
              <w:jc w:val="center"/>
              <w:rPr>
                <w:rFonts w:ascii="Times New Roman" w:eastAsia="Times New Roman" w:hAnsi="Times New Roman" w:cs="Times New Roman"/>
                <w:b/>
                <w:bCs/>
                <w:szCs w:val="22"/>
                <w:highlight w:val="white"/>
              </w:rPr>
            </w:pPr>
            <w:r w:rsidRPr="008820B4">
              <w:rPr>
                <w:rFonts w:ascii="Times New Roman" w:hAnsi="Times New Roman" w:cs="Times New Roman"/>
                <w:szCs w:val="22"/>
              </w:rPr>
              <w:t>0.01</w:t>
            </w:r>
          </w:p>
        </w:tc>
      </w:tr>
      <w:tr w:rsidR="009A26D3" w:rsidRPr="008820B4" w14:paraId="4F2C06CB" w14:textId="77777777" w:rsidTr="008820B4">
        <w:trPr>
          <w:trHeight w:val="434"/>
          <w:jc w:val="center"/>
        </w:trPr>
        <w:tc>
          <w:tcPr>
            <w:tcW w:w="3775" w:type="dxa"/>
            <w:vAlign w:val="center"/>
          </w:tcPr>
          <w:p w14:paraId="75FA8ABC" w14:textId="77777777" w:rsidR="009A26D3" w:rsidRPr="008820B4" w:rsidRDefault="009A26D3" w:rsidP="008820B4">
            <w:pPr>
              <w:spacing w:line="360" w:lineRule="auto"/>
              <w:jc w:val="center"/>
              <w:rPr>
                <w:rFonts w:ascii="Times New Roman" w:eastAsia="Times New Roman" w:hAnsi="Times New Roman" w:cs="Times New Roman"/>
                <w:b/>
                <w:bCs/>
                <w:szCs w:val="22"/>
              </w:rPr>
            </w:pPr>
            <w:r w:rsidRPr="008820B4">
              <w:rPr>
                <w:rFonts w:ascii="Times New Roman" w:hAnsi="Times New Roman" w:cs="Times New Roman"/>
                <w:b/>
                <w:bCs/>
                <w:color w:val="000000"/>
                <w:szCs w:val="22"/>
              </w:rPr>
              <w:t>C.D</w:t>
            </w:r>
          </w:p>
        </w:tc>
        <w:tc>
          <w:tcPr>
            <w:tcW w:w="2160" w:type="dxa"/>
            <w:vAlign w:val="center"/>
          </w:tcPr>
          <w:p w14:paraId="27A93673" w14:textId="77777777" w:rsidR="009A26D3" w:rsidRPr="008820B4" w:rsidRDefault="009A26D3" w:rsidP="008820B4">
            <w:pPr>
              <w:spacing w:line="360" w:lineRule="auto"/>
              <w:jc w:val="center"/>
              <w:rPr>
                <w:rFonts w:ascii="Times New Roman" w:hAnsi="Times New Roman" w:cs="Times New Roman"/>
                <w:szCs w:val="22"/>
              </w:rPr>
            </w:pPr>
            <w:r w:rsidRPr="008820B4">
              <w:rPr>
                <w:rFonts w:ascii="Times New Roman" w:hAnsi="Times New Roman" w:cs="Times New Roman"/>
                <w:szCs w:val="22"/>
              </w:rPr>
              <w:t>0.13</w:t>
            </w:r>
          </w:p>
        </w:tc>
        <w:tc>
          <w:tcPr>
            <w:tcW w:w="2070" w:type="dxa"/>
            <w:vAlign w:val="center"/>
          </w:tcPr>
          <w:p w14:paraId="219A9FD6" w14:textId="77777777" w:rsidR="009A26D3" w:rsidRPr="008820B4" w:rsidRDefault="009A26D3" w:rsidP="008820B4">
            <w:pPr>
              <w:spacing w:line="360" w:lineRule="auto"/>
              <w:jc w:val="center"/>
              <w:rPr>
                <w:rFonts w:ascii="Times New Roman" w:eastAsia="Times New Roman" w:hAnsi="Times New Roman" w:cs="Times New Roman"/>
                <w:b/>
                <w:bCs/>
                <w:szCs w:val="22"/>
                <w:highlight w:val="white"/>
              </w:rPr>
            </w:pPr>
            <w:r w:rsidRPr="008820B4">
              <w:rPr>
                <w:rFonts w:ascii="Times New Roman" w:hAnsi="Times New Roman" w:cs="Times New Roman"/>
                <w:szCs w:val="22"/>
              </w:rPr>
              <w:t>0.17</w:t>
            </w:r>
          </w:p>
        </w:tc>
        <w:tc>
          <w:tcPr>
            <w:tcW w:w="1787" w:type="dxa"/>
            <w:vAlign w:val="center"/>
          </w:tcPr>
          <w:p w14:paraId="43F2A836" w14:textId="77777777" w:rsidR="009A26D3" w:rsidRPr="008820B4" w:rsidRDefault="009A26D3" w:rsidP="008820B4">
            <w:pPr>
              <w:spacing w:line="360" w:lineRule="auto"/>
              <w:jc w:val="center"/>
              <w:rPr>
                <w:rFonts w:ascii="Times New Roman" w:eastAsia="Times New Roman" w:hAnsi="Times New Roman" w:cs="Times New Roman"/>
                <w:b/>
                <w:bCs/>
                <w:szCs w:val="22"/>
                <w:highlight w:val="white"/>
              </w:rPr>
            </w:pPr>
            <w:r w:rsidRPr="008820B4">
              <w:rPr>
                <w:rFonts w:ascii="Times New Roman" w:hAnsi="Times New Roman" w:cs="Times New Roman"/>
                <w:szCs w:val="22"/>
              </w:rPr>
              <w:t>0.05</w:t>
            </w:r>
          </w:p>
        </w:tc>
      </w:tr>
    </w:tbl>
    <w:p w14:paraId="4E7EB2B4" w14:textId="22D68A25" w:rsidR="009A26D3" w:rsidRPr="00813EE7" w:rsidRDefault="009A26D3" w:rsidP="008820B4">
      <w:pPr>
        <w:spacing w:line="360" w:lineRule="auto"/>
        <w:rPr>
          <w:rFonts w:ascii="Times New Roman" w:eastAsia="Times New Roman" w:hAnsi="Times New Roman" w:cs="Times New Roman"/>
          <w:b/>
          <w:bCs/>
          <w:color w:val="000000"/>
          <w:sz w:val="24"/>
          <w:szCs w:val="24"/>
          <w:highlight w:val="white"/>
        </w:rPr>
        <w:sectPr w:rsidR="009A26D3" w:rsidRPr="00813EE7" w:rsidSect="006E7DB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cols w:space="708"/>
          <w:docGrid w:linePitch="360"/>
        </w:sectPr>
      </w:pPr>
    </w:p>
    <w:p w14:paraId="597494BA" w14:textId="6B645258" w:rsidR="00994348" w:rsidRDefault="00994348" w:rsidP="008820B4">
      <w:pPr>
        <w:spacing w:after="0" w:line="360" w:lineRule="auto"/>
        <w:jc w:val="center"/>
        <w:rPr>
          <w:rFonts w:ascii="Times New Roman" w:eastAsia="Times New Roman" w:hAnsi="Times New Roman" w:cs="Times New Roman"/>
          <w:b/>
          <w:bCs/>
          <w:sz w:val="24"/>
          <w:szCs w:val="24"/>
          <w:highlight w:val="white"/>
        </w:rPr>
      </w:pPr>
    </w:p>
    <w:p w14:paraId="518220D2" w14:textId="02B7F348" w:rsidR="002333F8" w:rsidRPr="00994348" w:rsidRDefault="002333F8" w:rsidP="008820B4">
      <w:pPr>
        <w:spacing w:after="0" w:line="360" w:lineRule="auto"/>
        <w:rPr>
          <w:rFonts w:ascii="Times New Roman" w:eastAsia="Times New Roman" w:hAnsi="Times New Roman" w:cs="Times New Roman"/>
          <w:b/>
          <w:bCs/>
          <w:sz w:val="24"/>
          <w:szCs w:val="24"/>
          <w:highlight w:val="white"/>
        </w:rPr>
      </w:pPr>
      <w:r w:rsidRPr="008135DF">
        <w:rPr>
          <w:rFonts w:ascii="Times New Roman" w:hAnsi="Times New Roman" w:cs="Times New Roman"/>
          <w:b/>
          <w:bCs/>
          <w:sz w:val="24"/>
          <w:szCs w:val="24"/>
          <w:shd w:val="clear" w:color="auto" w:fill="FFFFFF"/>
        </w:rPr>
        <w:t>Growth parameters</w:t>
      </w:r>
    </w:p>
    <w:p w14:paraId="08320397" w14:textId="65FCC7A1" w:rsidR="002333F8" w:rsidRDefault="002333F8" w:rsidP="008820B4">
      <w:pPr>
        <w:spacing w:after="0" w:line="36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Plant height (cm)</w:t>
      </w:r>
    </w:p>
    <w:p w14:paraId="21F8BD7E" w14:textId="5231B07D" w:rsidR="002333F8" w:rsidRDefault="002333F8" w:rsidP="008820B4">
      <w:pPr>
        <w:spacing w:after="0" w:line="360" w:lineRule="auto"/>
        <w:ind w:firstLine="720"/>
        <w:jc w:val="both"/>
        <w:rPr>
          <w:rFonts w:ascii="Times New Roman" w:eastAsia="Times New Roman" w:hAnsi="Times New Roman" w:cs="Times New Roman"/>
          <w:sz w:val="24"/>
          <w:szCs w:val="24"/>
        </w:rPr>
      </w:pPr>
      <w:r w:rsidRPr="00630B0C">
        <w:rPr>
          <w:rFonts w:ascii="Times New Roman" w:hAnsi="Times New Roman" w:cs="Times New Roman"/>
          <w:sz w:val="24"/>
          <w:szCs w:val="24"/>
          <w:shd w:val="clear" w:color="auto" w:fill="FFFFFF"/>
        </w:rPr>
        <w:t xml:space="preserve">Data pertaining to influence of organic and inorganic nutrient sources on plant height presented in </w:t>
      </w:r>
      <w:r w:rsidRPr="001669FE">
        <w:rPr>
          <w:rFonts w:ascii="Times New Roman" w:hAnsi="Times New Roman" w:cs="Times New Roman"/>
          <w:b/>
          <w:bCs/>
          <w:sz w:val="24"/>
          <w:szCs w:val="24"/>
          <w:shd w:val="clear" w:color="auto" w:fill="FFFFFF"/>
        </w:rPr>
        <w:t xml:space="preserve">Table </w:t>
      </w:r>
      <w:r w:rsidR="00CC7157">
        <w:rPr>
          <w:rFonts w:ascii="Times New Roman" w:hAnsi="Times New Roman" w:cs="Times New Roman"/>
          <w:b/>
          <w:bCs/>
          <w:sz w:val="24"/>
          <w:szCs w:val="24"/>
          <w:shd w:val="clear" w:color="auto" w:fill="FFFFFF"/>
        </w:rPr>
        <w:t>6</w:t>
      </w:r>
      <w:r>
        <w:rPr>
          <w:rFonts w:ascii="Times New Roman" w:hAnsi="Times New Roman" w:cs="Times New Roman"/>
          <w:sz w:val="24"/>
          <w:szCs w:val="24"/>
          <w:shd w:val="clear" w:color="auto" w:fill="FFFFFF"/>
        </w:rPr>
        <w:t>.</w:t>
      </w:r>
      <w:r>
        <w:rPr>
          <w:rFonts w:ascii="Times New Roman" w:hAnsi="Times New Roman" w:cs="Times New Roman"/>
          <w:b/>
          <w:bCs/>
          <w:sz w:val="24"/>
          <w:szCs w:val="24"/>
          <w:shd w:val="clear" w:color="auto" w:fill="FFFFFF"/>
        </w:rPr>
        <w:t xml:space="preserve"> </w:t>
      </w:r>
      <w:r w:rsidRPr="00630B0C">
        <w:rPr>
          <w:rFonts w:ascii="Times New Roman" w:hAnsi="Times New Roman" w:cs="Times New Roman"/>
          <w:sz w:val="24"/>
          <w:szCs w:val="24"/>
          <w:shd w:val="clear" w:color="auto" w:fill="FFFFFF"/>
        </w:rPr>
        <w:t>The organic and inorganic nutrient sources showed significant influence on plant height.</w:t>
      </w:r>
      <w:r w:rsidR="008820B4">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Plant height was recorded </w:t>
      </w:r>
      <w:r w:rsidRPr="008135DF">
        <w:rPr>
          <w:rFonts w:ascii="Times New Roman" w:eastAsia="Times New Roman" w:hAnsi="Times New Roman" w:cs="Times New Roman"/>
          <w:sz w:val="24"/>
          <w:szCs w:val="24"/>
        </w:rPr>
        <w:t>at 30 days and 60 days of intervals</w:t>
      </w:r>
      <w:r>
        <w:rPr>
          <w:rFonts w:ascii="Times New Roman" w:eastAsia="Times New Roman" w:hAnsi="Times New Roman" w:cs="Times New Roman"/>
          <w:sz w:val="24"/>
          <w:szCs w:val="24"/>
        </w:rPr>
        <w:t>.</w:t>
      </w:r>
      <w:r>
        <w:rPr>
          <w:rFonts w:ascii="Times New Roman" w:hAnsi="Times New Roman" w:cs="Times New Roman"/>
          <w:sz w:val="24"/>
          <w:szCs w:val="24"/>
          <w:shd w:val="clear" w:color="auto" w:fill="FFFFFF"/>
        </w:rPr>
        <w:t xml:space="preserve"> </w:t>
      </w:r>
      <w:r w:rsidRPr="008135DF">
        <w:rPr>
          <w:rFonts w:ascii="Times New Roman" w:eastAsia="Times New Roman" w:hAnsi="Times New Roman" w:cs="Times New Roman"/>
          <w:sz w:val="24"/>
          <w:szCs w:val="24"/>
        </w:rPr>
        <w:t xml:space="preserve">It is evident from the data that height of plant was maximum in </w:t>
      </w:r>
      <w:r w:rsidRPr="008135DF">
        <w:rPr>
          <w:rFonts w:ascii="Times New Roman" w:eastAsia="Times New Roman" w:hAnsi="Times New Roman" w:cs="Times New Roman"/>
          <w:b/>
          <w:bCs/>
          <w:sz w:val="24"/>
          <w:szCs w:val="24"/>
        </w:rPr>
        <w:t>T</w:t>
      </w:r>
      <w:r>
        <w:rPr>
          <w:rFonts w:ascii="Times New Roman" w:eastAsia="Times New Roman" w:hAnsi="Times New Roman" w:cs="Times New Roman"/>
          <w:b/>
          <w:bCs/>
          <w:sz w:val="24"/>
          <w:szCs w:val="24"/>
          <w:vertAlign w:val="subscript"/>
        </w:rPr>
        <w:t xml:space="preserve">7 </w:t>
      </w:r>
      <w:r>
        <w:rPr>
          <w:rFonts w:ascii="Times New Roman" w:eastAsia="Times New Roman" w:hAnsi="Times New Roman" w:cs="Times New Roman"/>
          <w:b/>
          <w:bCs/>
          <w:sz w:val="24"/>
          <w:szCs w:val="24"/>
        </w:rPr>
        <w:t xml:space="preserve">- </w:t>
      </w:r>
      <w:r w:rsidRPr="008135DF">
        <w:rPr>
          <w:rFonts w:ascii="Times New Roman" w:hAnsi="Times New Roman" w:cs="Times New Roman"/>
          <w:sz w:val="24"/>
          <w:szCs w:val="24"/>
        </w:rPr>
        <w:t>FYM 50% +VC 50%</w:t>
      </w:r>
      <w:r w:rsidRPr="008135DF">
        <w:rPr>
          <w:rFonts w:ascii="Times New Roman" w:eastAsia="Times New Roman" w:hAnsi="Times New Roman" w:cs="Times New Roman"/>
          <w:sz w:val="24"/>
          <w:szCs w:val="24"/>
        </w:rPr>
        <w:t xml:space="preserve"> that is</w:t>
      </w:r>
      <w:r>
        <w:rPr>
          <w:rFonts w:ascii="Times New Roman" w:eastAsia="Times New Roman" w:hAnsi="Times New Roman" w:cs="Times New Roman"/>
          <w:sz w:val="24"/>
          <w:szCs w:val="24"/>
        </w:rPr>
        <w:t xml:space="preserve"> </w:t>
      </w:r>
      <w:r w:rsidRPr="008135DF">
        <w:rPr>
          <w:rFonts w:ascii="Times New Roman" w:hAnsi="Times New Roman" w:cs="Times New Roman"/>
          <w:sz w:val="24"/>
          <w:szCs w:val="24"/>
        </w:rPr>
        <w:t>46</w:t>
      </w:r>
      <w:r w:rsidRPr="008135DF">
        <w:rPr>
          <w:rFonts w:ascii="Times New Roman" w:eastAsia="Times New Roman" w:hAnsi="Times New Roman" w:cs="Times New Roman"/>
          <w:sz w:val="24"/>
          <w:szCs w:val="24"/>
        </w:rPr>
        <w:t xml:space="preserve"> then </w:t>
      </w:r>
      <w:r w:rsidRPr="002C7107">
        <w:rPr>
          <w:rFonts w:ascii="Times New Roman" w:eastAsia="Times New Roman" w:hAnsi="Times New Roman" w:cs="Times New Roman"/>
          <w:b/>
          <w:bCs/>
          <w:sz w:val="24"/>
          <w:szCs w:val="24"/>
        </w:rPr>
        <w:t>T</w:t>
      </w:r>
      <w:r w:rsidRPr="002C7107">
        <w:rPr>
          <w:rFonts w:ascii="Times New Roman" w:eastAsia="Times New Roman" w:hAnsi="Times New Roman" w:cs="Times New Roman"/>
          <w:b/>
          <w:bCs/>
          <w:sz w:val="24"/>
          <w:szCs w:val="24"/>
          <w:vertAlign w:val="subscript"/>
        </w:rPr>
        <w:t>10</w:t>
      </w:r>
      <w:r>
        <w:rPr>
          <w:rFonts w:ascii="Times New Roman" w:eastAsia="Times New Roman" w:hAnsi="Times New Roman" w:cs="Times New Roman"/>
          <w:sz w:val="24"/>
          <w:szCs w:val="24"/>
        </w:rPr>
        <w:t>-</w:t>
      </w:r>
      <w:r w:rsidRPr="00025101">
        <w:rPr>
          <w:rFonts w:ascii="Times New Roman" w:hAnsi="Times New Roman" w:cs="Times New Roman"/>
          <w:sz w:val="24"/>
          <w:szCs w:val="24"/>
        </w:rPr>
        <w:t xml:space="preserve"> </w:t>
      </w:r>
      <w:r w:rsidRPr="008135DF">
        <w:rPr>
          <w:rFonts w:ascii="Times New Roman" w:hAnsi="Times New Roman" w:cs="Times New Roman"/>
          <w:sz w:val="24"/>
          <w:szCs w:val="24"/>
        </w:rPr>
        <w:t>NPK 25% + FYM 25% + VC 50%</w:t>
      </w:r>
      <w:r>
        <w:rPr>
          <w:rFonts w:ascii="Times New Roman" w:hAnsi="Times New Roman" w:cs="Times New Roman"/>
          <w:sz w:val="24"/>
          <w:szCs w:val="24"/>
        </w:rPr>
        <w:t xml:space="preserve"> (</w:t>
      </w:r>
      <w:r w:rsidRPr="002C7107">
        <w:rPr>
          <w:rFonts w:ascii="Times New Roman" w:eastAsia="Times New Roman" w:hAnsi="Times New Roman" w:cs="Times New Roman"/>
          <w:sz w:val="24"/>
          <w:szCs w:val="24"/>
        </w:rPr>
        <w:t>41</w:t>
      </w:r>
      <w:r>
        <w:rPr>
          <w:rFonts w:ascii="Times New Roman" w:eastAsia="Times New Roman" w:hAnsi="Times New Roman" w:cs="Times New Roman"/>
          <w:sz w:val="24"/>
          <w:szCs w:val="24"/>
        </w:rPr>
        <w:t xml:space="preserve">.3) </w:t>
      </w:r>
      <w:r w:rsidRPr="008135DF">
        <w:rPr>
          <w:rFonts w:ascii="Times New Roman" w:eastAsia="Times New Roman" w:hAnsi="Times New Roman" w:cs="Times New Roman"/>
          <w:sz w:val="24"/>
          <w:szCs w:val="24"/>
        </w:rPr>
        <w:t xml:space="preserve">followed by </w:t>
      </w:r>
      <w:r w:rsidRPr="008135DF">
        <w:rPr>
          <w:rFonts w:ascii="Times New Roman" w:eastAsia="Times New Roman" w:hAnsi="Times New Roman" w:cs="Times New Roman"/>
          <w:b/>
          <w:bCs/>
          <w:sz w:val="24"/>
          <w:szCs w:val="24"/>
        </w:rPr>
        <w:t>T</w:t>
      </w:r>
      <w:r w:rsidRPr="008135DF">
        <w:rPr>
          <w:rFonts w:ascii="Times New Roman" w:eastAsia="Times New Roman" w:hAnsi="Times New Roman" w:cs="Times New Roman"/>
          <w:b/>
          <w:bCs/>
          <w:sz w:val="24"/>
          <w:szCs w:val="24"/>
          <w:vertAlign w:val="subscript"/>
        </w:rPr>
        <w:t>9</w:t>
      </w:r>
      <w:r>
        <w:rPr>
          <w:rFonts w:ascii="Times New Roman" w:eastAsia="Times New Roman" w:hAnsi="Times New Roman" w:cs="Times New Roman"/>
          <w:sz w:val="24"/>
          <w:szCs w:val="24"/>
        </w:rPr>
        <w:t>-</w:t>
      </w:r>
      <w:r w:rsidRPr="00025101">
        <w:rPr>
          <w:rFonts w:ascii="Times New Roman" w:hAnsi="Times New Roman" w:cs="Times New Roman"/>
          <w:sz w:val="24"/>
          <w:szCs w:val="24"/>
        </w:rPr>
        <w:t xml:space="preserve"> </w:t>
      </w:r>
      <w:r w:rsidRPr="008135DF">
        <w:rPr>
          <w:rFonts w:ascii="Times New Roman" w:hAnsi="Times New Roman" w:cs="Times New Roman"/>
          <w:sz w:val="24"/>
          <w:szCs w:val="24"/>
        </w:rPr>
        <w:t>NPK 25% +FYM 50 % +VC 25%</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41) </w:t>
      </w:r>
      <w:r w:rsidRPr="008135DF">
        <w:rPr>
          <w:rFonts w:ascii="Times New Roman" w:eastAsia="Times New Roman" w:hAnsi="Times New Roman" w:cs="Times New Roman"/>
          <w:sz w:val="24"/>
          <w:szCs w:val="24"/>
        </w:rPr>
        <w:t xml:space="preserve">and </w:t>
      </w:r>
      <w:r w:rsidRPr="008135DF">
        <w:rPr>
          <w:rFonts w:ascii="Times New Roman" w:eastAsia="Times New Roman" w:hAnsi="Times New Roman" w:cs="Times New Roman"/>
          <w:b/>
          <w:bCs/>
          <w:sz w:val="24"/>
          <w:szCs w:val="24"/>
        </w:rPr>
        <w:t>T</w:t>
      </w:r>
      <w:r>
        <w:rPr>
          <w:rFonts w:ascii="Times New Roman" w:eastAsia="Times New Roman" w:hAnsi="Times New Roman" w:cs="Times New Roman"/>
          <w:b/>
          <w:bCs/>
          <w:sz w:val="24"/>
          <w:szCs w:val="24"/>
          <w:vertAlign w:val="subscript"/>
        </w:rPr>
        <w:t>8</w:t>
      </w:r>
      <w:r>
        <w:rPr>
          <w:rFonts w:ascii="Times New Roman" w:eastAsia="Times New Roman" w:hAnsi="Times New Roman" w:cs="Times New Roman"/>
          <w:sz w:val="24"/>
          <w:szCs w:val="24"/>
        </w:rPr>
        <w:t>-</w:t>
      </w:r>
      <w:r w:rsidRPr="00025101">
        <w:rPr>
          <w:rFonts w:ascii="Times New Roman" w:hAnsi="Times New Roman" w:cs="Times New Roman"/>
          <w:sz w:val="24"/>
          <w:szCs w:val="24"/>
        </w:rPr>
        <w:t xml:space="preserve"> </w:t>
      </w:r>
      <w:r w:rsidRPr="008135DF">
        <w:rPr>
          <w:rFonts w:ascii="Times New Roman" w:hAnsi="Times New Roman" w:cs="Times New Roman"/>
          <w:sz w:val="24"/>
          <w:szCs w:val="24"/>
        </w:rPr>
        <w:t>NPK 50% + FYM 25% +VC 25%</w:t>
      </w:r>
      <w:r>
        <w:rPr>
          <w:rFonts w:ascii="Times New Roman" w:hAnsi="Times New Roman" w:cs="Times New Roman"/>
          <w:sz w:val="24"/>
          <w:szCs w:val="24"/>
        </w:rPr>
        <w:t xml:space="preserve"> (</w:t>
      </w:r>
      <w:r>
        <w:rPr>
          <w:rFonts w:ascii="Times New Roman" w:eastAsia="Times New Roman" w:hAnsi="Times New Roman" w:cs="Times New Roman"/>
          <w:sz w:val="24"/>
          <w:szCs w:val="24"/>
        </w:rPr>
        <w:t>40.16)</w:t>
      </w:r>
      <w:r w:rsidRPr="008135DF">
        <w:rPr>
          <w:rFonts w:ascii="Times New Roman" w:eastAsia="Times New Roman" w:hAnsi="Times New Roman" w:cs="Times New Roman"/>
          <w:sz w:val="24"/>
          <w:szCs w:val="24"/>
        </w:rPr>
        <w:t xml:space="preserve"> w</w:t>
      </w:r>
      <w:r>
        <w:rPr>
          <w:rFonts w:ascii="Times New Roman" w:eastAsia="Times New Roman" w:hAnsi="Times New Roman" w:cs="Times New Roman"/>
          <w:sz w:val="24"/>
          <w:szCs w:val="24"/>
        </w:rPr>
        <w:t>ere</w:t>
      </w:r>
      <w:r w:rsidRPr="008135DF">
        <w:rPr>
          <w:rFonts w:ascii="Times New Roman" w:eastAsia="Times New Roman" w:hAnsi="Times New Roman" w:cs="Times New Roman"/>
          <w:sz w:val="24"/>
          <w:szCs w:val="24"/>
        </w:rPr>
        <w:t xml:space="preserve"> recorded. </w:t>
      </w:r>
      <w:r>
        <w:rPr>
          <w:rFonts w:ascii="Times New Roman" w:eastAsia="Times New Roman" w:hAnsi="Times New Roman" w:cs="Times New Roman"/>
          <w:sz w:val="24"/>
          <w:szCs w:val="24"/>
        </w:rPr>
        <w:t>And minimum plant height was recorded with T</w:t>
      </w:r>
      <w:r w:rsidRPr="00057E03">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(23.5 cm), followed by T</w:t>
      </w:r>
      <w:r w:rsidRPr="00057E03">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(28 cm), and T</w:t>
      </w:r>
      <w:r w:rsidRPr="00057E03">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(30 cm) were recorded.</w:t>
      </w:r>
      <w:r w:rsidR="00A677D8">
        <w:rPr>
          <w:rFonts w:ascii="Times New Roman" w:eastAsia="Times New Roman" w:hAnsi="Times New Roman" w:cs="Times New Roman"/>
          <w:sz w:val="24"/>
          <w:szCs w:val="24"/>
        </w:rPr>
        <w:t xml:space="preserve"> </w:t>
      </w:r>
      <w:r w:rsidRPr="008135DF">
        <w:rPr>
          <w:rFonts w:ascii="Times New Roman" w:eastAsia="Times New Roman" w:hAnsi="Times New Roman" w:cs="Times New Roman"/>
          <w:sz w:val="24"/>
          <w:szCs w:val="24"/>
        </w:rPr>
        <w:t>Further, it was noted that height of plant increases with the advancement of age of plant up to 90 DAS and subsequently it slightly reduced at harvest of crop over previous stage.</w:t>
      </w:r>
    </w:p>
    <w:p w14:paraId="7796837C" w14:textId="1E4E67F2" w:rsidR="00994348" w:rsidRDefault="00994348" w:rsidP="008820B4">
      <w:pPr>
        <w:spacing w:after="0" w:line="36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Nodules count per plant</w:t>
      </w:r>
    </w:p>
    <w:p w14:paraId="631EECA0" w14:textId="2E0DF502" w:rsidR="00994348" w:rsidRPr="00E90E6E" w:rsidRDefault="00994348" w:rsidP="00A677D8">
      <w:pPr>
        <w:shd w:val="clear" w:color="auto" w:fill="FFFFFF"/>
        <w:spacing w:after="0" w:line="360" w:lineRule="auto"/>
        <w:ind w:firstLine="720"/>
        <w:jc w:val="both"/>
        <w:rPr>
          <w:rFonts w:ascii="Times New Roman" w:eastAsia="Times New Roman" w:hAnsi="Times New Roman" w:cs="Times New Roman"/>
          <w:sz w:val="24"/>
          <w:szCs w:val="24"/>
        </w:rPr>
      </w:pPr>
      <w:r w:rsidRPr="002C0F5F">
        <w:rPr>
          <w:rFonts w:ascii="Times New Roman" w:eastAsia="Times New Roman" w:hAnsi="Times New Roman" w:cs="Times New Roman"/>
          <w:sz w:val="24"/>
          <w:szCs w:val="24"/>
        </w:rPr>
        <w:t xml:space="preserve">Data pertaining to influence of organic and inorganic nutrient sources on nodules count per plant presented in </w:t>
      </w:r>
      <w:r w:rsidRPr="002874F4">
        <w:rPr>
          <w:rFonts w:ascii="Times New Roman" w:eastAsia="Times New Roman" w:hAnsi="Times New Roman" w:cs="Times New Roman"/>
          <w:b/>
          <w:bCs/>
          <w:sz w:val="24"/>
          <w:szCs w:val="24"/>
        </w:rPr>
        <w:t xml:space="preserve">Table </w:t>
      </w:r>
      <w:r w:rsidR="00CC7157">
        <w:rPr>
          <w:rFonts w:ascii="Times New Roman" w:eastAsia="Times New Roman" w:hAnsi="Times New Roman" w:cs="Times New Roman"/>
          <w:b/>
          <w:bCs/>
          <w:sz w:val="24"/>
          <w:szCs w:val="24"/>
        </w:rPr>
        <w:t>6</w:t>
      </w:r>
      <w:r>
        <w:rPr>
          <w:rFonts w:ascii="Times New Roman" w:eastAsia="Times New Roman" w:hAnsi="Times New Roman" w:cs="Times New Roman"/>
          <w:sz w:val="24"/>
          <w:szCs w:val="24"/>
        </w:rPr>
        <w:t xml:space="preserve">. </w:t>
      </w:r>
      <w:r w:rsidRPr="002C0F5F">
        <w:rPr>
          <w:rFonts w:ascii="Times New Roman" w:eastAsia="Times New Roman" w:hAnsi="Times New Roman" w:cs="Times New Roman"/>
          <w:sz w:val="24"/>
          <w:szCs w:val="24"/>
        </w:rPr>
        <w:t>The organic and inorganic sources of nutrient were showed significant influence on nodules count.</w:t>
      </w:r>
      <w:r w:rsidR="00A677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Data revealed that the maximum nodules count per plant with </w:t>
      </w:r>
      <w:r w:rsidRPr="0056553D">
        <w:rPr>
          <w:rFonts w:ascii="Times New Roman" w:eastAsia="Times New Roman" w:hAnsi="Times New Roman" w:cs="Times New Roman"/>
          <w:b/>
          <w:bCs/>
          <w:sz w:val="24"/>
          <w:szCs w:val="24"/>
        </w:rPr>
        <w:t>T</w:t>
      </w:r>
      <w:r w:rsidRPr="0056553D">
        <w:rPr>
          <w:rFonts w:ascii="Times New Roman" w:eastAsia="Times New Roman" w:hAnsi="Times New Roman" w:cs="Times New Roman"/>
          <w:b/>
          <w:bCs/>
          <w:sz w:val="24"/>
          <w:szCs w:val="24"/>
          <w:vertAlign w:val="subscript"/>
        </w:rPr>
        <w:t>7</w:t>
      </w:r>
      <w:r w:rsidRPr="0056553D">
        <w:rPr>
          <w:rFonts w:ascii="Times New Roman" w:eastAsia="Times New Roman" w:hAnsi="Times New Roman" w:cs="Times New Roman"/>
          <w:sz w:val="24"/>
          <w:szCs w:val="24"/>
        </w:rPr>
        <w:t>-</w:t>
      </w:r>
      <w:r w:rsidRPr="0056553D">
        <w:rPr>
          <w:rFonts w:ascii="Times New Roman" w:hAnsi="Times New Roman" w:cs="Times New Roman"/>
          <w:sz w:val="24"/>
          <w:szCs w:val="24"/>
        </w:rPr>
        <w:t>FYM 50% +VC 50%</w:t>
      </w:r>
      <w:r>
        <w:rPr>
          <w:rFonts w:ascii="Times New Roman" w:hAnsi="Times New Roman" w:cs="Times New Roman"/>
          <w:sz w:val="24"/>
          <w:szCs w:val="24"/>
        </w:rPr>
        <w:t xml:space="preserve"> (</w:t>
      </w:r>
      <w:r w:rsidRPr="008135DF">
        <w:rPr>
          <w:rFonts w:ascii="Times New Roman" w:hAnsi="Times New Roman" w:cs="Times New Roman"/>
          <w:color w:val="333333"/>
          <w:sz w:val="24"/>
          <w:szCs w:val="24"/>
          <w:shd w:val="clear" w:color="auto" w:fill="FFFFFF"/>
        </w:rPr>
        <w:t>21.50</w:t>
      </w:r>
      <w:r>
        <w:rPr>
          <w:rFonts w:ascii="Times New Roman" w:hAnsi="Times New Roman" w:cs="Times New Roman"/>
          <w:color w:val="333333"/>
          <w:sz w:val="24"/>
          <w:szCs w:val="24"/>
          <w:shd w:val="clear" w:color="auto" w:fill="FFFFFF"/>
        </w:rPr>
        <w:t xml:space="preserve">) followed by </w:t>
      </w:r>
      <w:r w:rsidRPr="0056553D">
        <w:rPr>
          <w:rFonts w:ascii="Times New Roman" w:hAnsi="Times New Roman" w:cs="Times New Roman"/>
          <w:sz w:val="24"/>
          <w:szCs w:val="24"/>
        </w:rPr>
        <w:t>T</w:t>
      </w:r>
      <w:r w:rsidRPr="0056553D">
        <w:rPr>
          <w:rFonts w:ascii="Times New Roman" w:hAnsi="Times New Roman" w:cs="Times New Roman"/>
          <w:sz w:val="24"/>
          <w:szCs w:val="24"/>
          <w:vertAlign w:val="subscript"/>
        </w:rPr>
        <w:t>10</w:t>
      </w:r>
      <w:r w:rsidRPr="0056553D">
        <w:rPr>
          <w:rFonts w:ascii="Times New Roman" w:hAnsi="Times New Roman" w:cs="Times New Roman"/>
          <w:sz w:val="24"/>
          <w:szCs w:val="24"/>
        </w:rPr>
        <w:t>-NPK 25% + FYM 25% + VC 50%</w:t>
      </w:r>
      <w:r>
        <w:rPr>
          <w:rFonts w:ascii="Times New Roman" w:hAnsi="Times New Roman" w:cs="Times New Roman"/>
          <w:sz w:val="24"/>
          <w:szCs w:val="24"/>
        </w:rPr>
        <w:t xml:space="preserve"> (</w:t>
      </w:r>
      <w:r w:rsidRPr="008135DF">
        <w:rPr>
          <w:rFonts w:ascii="Times New Roman" w:hAnsi="Times New Roman" w:cs="Times New Roman"/>
          <w:color w:val="333333"/>
          <w:sz w:val="24"/>
          <w:szCs w:val="24"/>
          <w:shd w:val="clear" w:color="auto" w:fill="FFFFFF"/>
        </w:rPr>
        <w:t>20.66</w:t>
      </w:r>
      <w:r>
        <w:rPr>
          <w:rFonts w:ascii="Times New Roman" w:hAnsi="Times New Roman" w:cs="Times New Roman"/>
          <w:sz w:val="24"/>
          <w:szCs w:val="24"/>
        </w:rPr>
        <w:t xml:space="preserve">), </w:t>
      </w:r>
      <w:r w:rsidRPr="0056553D">
        <w:rPr>
          <w:rFonts w:ascii="Times New Roman" w:hAnsi="Times New Roman" w:cs="Times New Roman"/>
          <w:sz w:val="24"/>
          <w:szCs w:val="24"/>
        </w:rPr>
        <w:t>T</w:t>
      </w:r>
      <w:r w:rsidRPr="0056553D">
        <w:rPr>
          <w:rFonts w:ascii="Times New Roman" w:hAnsi="Times New Roman" w:cs="Times New Roman"/>
          <w:sz w:val="24"/>
          <w:szCs w:val="24"/>
          <w:vertAlign w:val="subscript"/>
        </w:rPr>
        <w:t>9</w:t>
      </w:r>
      <w:r w:rsidRPr="0056553D">
        <w:rPr>
          <w:rFonts w:ascii="Times New Roman" w:hAnsi="Times New Roman" w:cs="Times New Roman"/>
          <w:sz w:val="24"/>
          <w:szCs w:val="24"/>
        </w:rPr>
        <w:t>-NPK 25% +FYM 50 % +VC 25%</w:t>
      </w:r>
      <w:r>
        <w:rPr>
          <w:rFonts w:ascii="Times New Roman" w:hAnsi="Times New Roman" w:cs="Times New Roman"/>
          <w:sz w:val="24"/>
          <w:szCs w:val="24"/>
        </w:rPr>
        <w:t xml:space="preserve"> (</w:t>
      </w:r>
      <w:r w:rsidRPr="008135DF">
        <w:rPr>
          <w:rFonts w:ascii="Times New Roman" w:hAnsi="Times New Roman" w:cs="Times New Roman"/>
          <w:color w:val="333333"/>
          <w:sz w:val="24"/>
          <w:szCs w:val="24"/>
          <w:shd w:val="clear" w:color="auto" w:fill="FFFFFF"/>
        </w:rPr>
        <w:t>18.76</w:t>
      </w:r>
      <w:r>
        <w:rPr>
          <w:rFonts w:ascii="Times New Roman" w:hAnsi="Times New Roman" w:cs="Times New Roman"/>
          <w:sz w:val="24"/>
          <w:szCs w:val="24"/>
        </w:rPr>
        <w:t xml:space="preserve">) and </w:t>
      </w:r>
      <w:r w:rsidRPr="0056553D">
        <w:rPr>
          <w:rFonts w:ascii="Times New Roman" w:hAnsi="Times New Roman" w:cs="Times New Roman"/>
          <w:sz w:val="24"/>
          <w:szCs w:val="24"/>
        </w:rPr>
        <w:t>T</w:t>
      </w:r>
      <w:r w:rsidRPr="0056553D">
        <w:rPr>
          <w:rFonts w:ascii="Times New Roman" w:hAnsi="Times New Roman" w:cs="Times New Roman"/>
          <w:sz w:val="24"/>
          <w:szCs w:val="24"/>
          <w:vertAlign w:val="subscript"/>
        </w:rPr>
        <w:t>8</w:t>
      </w:r>
      <w:r w:rsidRPr="0056553D">
        <w:rPr>
          <w:rFonts w:ascii="Times New Roman" w:hAnsi="Times New Roman" w:cs="Times New Roman"/>
          <w:sz w:val="24"/>
          <w:szCs w:val="24"/>
        </w:rPr>
        <w:t>-NPK 50% + FYM 25% +VC 25%</w:t>
      </w:r>
      <w:r>
        <w:rPr>
          <w:rFonts w:ascii="Times New Roman" w:hAnsi="Times New Roman" w:cs="Times New Roman"/>
          <w:sz w:val="24"/>
          <w:szCs w:val="24"/>
        </w:rPr>
        <w:t xml:space="preserve"> (</w:t>
      </w:r>
      <w:r w:rsidRPr="008135DF">
        <w:rPr>
          <w:rFonts w:ascii="Times New Roman" w:hAnsi="Times New Roman" w:cs="Times New Roman"/>
          <w:color w:val="333333"/>
          <w:sz w:val="24"/>
          <w:szCs w:val="24"/>
          <w:shd w:val="clear" w:color="auto" w:fill="FFFFFF"/>
        </w:rPr>
        <w:t>17.33</w:t>
      </w:r>
      <w:r>
        <w:rPr>
          <w:rFonts w:ascii="Times New Roman" w:hAnsi="Times New Roman" w:cs="Times New Roman"/>
          <w:sz w:val="24"/>
          <w:szCs w:val="24"/>
        </w:rPr>
        <w:t xml:space="preserve">). The minimum number of nodules count per plant recorded with </w:t>
      </w:r>
      <w:r w:rsidRPr="008135DF">
        <w:rPr>
          <w:rFonts w:ascii="Times New Roman" w:hAnsi="Times New Roman" w:cs="Times New Roman"/>
          <w:sz w:val="24"/>
          <w:szCs w:val="24"/>
        </w:rPr>
        <w:t>T</w:t>
      </w:r>
      <w:r w:rsidRPr="008135DF">
        <w:rPr>
          <w:rFonts w:ascii="Times New Roman" w:hAnsi="Times New Roman" w:cs="Times New Roman"/>
          <w:sz w:val="24"/>
          <w:szCs w:val="24"/>
          <w:vertAlign w:val="subscript"/>
        </w:rPr>
        <w:t>1</w:t>
      </w:r>
      <w:r w:rsidRPr="008135DF">
        <w:rPr>
          <w:rFonts w:ascii="Times New Roman" w:hAnsi="Times New Roman" w:cs="Times New Roman"/>
          <w:sz w:val="24"/>
          <w:szCs w:val="24"/>
        </w:rPr>
        <w:t>-Control</w:t>
      </w:r>
      <w:r>
        <w:rPr>
          <w:rFonts w:ascii="Times New Roman" w:hAnsi="Times New Roman" w:cs="Times New Roman"/>
          <w:sz w:val="24"/>
          <w:szCs w:val="24"/>
        </w:rPr>
        <w:t xml:space="preserve"> (10.5). </w:t>
      </w:r>
      <w:r w:rsidRPr="00E90E6E">
        <w:rPr>
          <w:rFonts w:ascii="Times New Roman" w:eastAsia="Times New Roman" w:hAnsi="Times New Roman" w:cs="Times New Roman"/>
          <w:sz w:val="24"/>
          <w:szCs w:val="24"/>
        </w:rPr>
        <w:t xml:space="preserve">Higher number of </w:t>
      </w:r>
      <w:r>
        <w:rPr>
          <w:rFonts w:ascii="Times New Roman" w:eastAsia="Times New Roman" w:hAnsi="Times New Roman" w:cs="Times New Roman"/>
          <w:sz w:val="24"/>
          <w:szCs w:val="24"/>
        </w:rPr>
        <w:t>nodules</w:t>
      </w:r>
      <w:r w:rsidRPr="00E90E6E">
        <w:rPr>
          <w:rFonts w:ascii="Times New Roman" w:eastAsia="Times New Roman" w:hAnsi="Times New Roman" w:cs="Times New Roman"/>
          <w:sz w:val="24"/>
          <w:szCs w:val="24"/>
        </w:rPr>
        <w:t xml:space="preserve"> per plant were observed in treatments which received combination of FYM and</w:t>
      </w:r>
      <w:r>
        <w:rPr>
          <w:rFonts w:ascii="Times New Roman" w:eastAsia="Times New Roman" w:hAnsi="Times New Roman" w:cs="Times New Roman"/>
          <w:sz w:val="24"/>
          <w:szCs w:val="24"/>
        </w:rPr>
        <w:t xml:space="preserve"> vermicompost and</w:t>
      </w:r>
      <w:r w:rsidRPr="00E90E6E">
        <w:rPr>
          <w:rFonts w:ascii="Times New Roman" w:eastAsia="Times New Roman" w:hAnsi="Times New Roman" w:cs="Times New Roman"/>
          <w:sz w:val="24"/>
          <w:szCs w:val="24"/>
        </w:rPr>
        <w:t xml:space="preserve"> this might be due to the fact that Rhizobium</w:t>
      </w:r>
      <w:r>
        <w:rPr>
          <w:rFonts w:ascii="Times New Roman" w:eastAsia="Times New Roman" w:hAnsi="Times New Roman" w:cs="Times New Roman"/>
          <w:sz w:val="24"/>
          <w:szCs w:val="24"/>
        </w:rPr>
        <w:t xml:space="preserve"> </w:t>
      </w:r>
      <w:r w:rsidRPr="00E90E6E">
        <w:rPr>
          <w:rFonts w:ascii="Times New Roman" w:eastAsia="Times New Roman" w:hAnsi="Times New Roman" w:cs="Times New Roman"/>
          <w:sz w:val="24"/>
          <w:szCs w:val="24"/>
        </w:rPr>
        <w:t xml:space="preserve">inoculation increased   the   root   nodulation   through   better   root development and more nutrient availability resulting in significant increase in number of </w:t>
      </w:r>
      <w:r>
        <w:rPr>
          <w:rFonts w:ascii="Times New Roman" w:eastAsia="Times New Roman" w:hAnsi="Times New Roman" w:cs="Times New Roman"/>
          <w:sz w:val="24"/>
          <w:szCs w:val="24"/>
        </w:rPr>
        <w:t>nodules</w:t>
      </w:r>
      <w:r w:rsidRPr="00E90E6E">
        <w:rPr>
          <w:rFonts w:ascii="Times New Roman" w:eastAsia="Times New Roman" w:hAnsi="Times New Roman" w:cs="Times New Roman"/>
          <w:sz w:val="24"/>
          <w:szCs w:val="24"/>
        </w:rPr>
        <w:t xml:space="preserve"> per plant.</w:t>
      </w:r>
    </w:p>
    <w:p w14:paraId="21A95109" w14:textId="77777777" w:rsidR="00994348" w:rsidRDefault="00994348" w:rsidP="008820B4">
      <w:pPr>
        <w:spacing w:after="0" w:line="360" w:lineRule="auto"/>
        <w:ind w:firstLine="720"/>
        <w:jc w:val="both"/>
        <w:rPr>
          <w:rFonts w:ascii="Times New Roman" w:eastAsia="Times New Roman" w:hAnsi="Times New Roman" w:cs="Times New Roman"/>
          <w:sz w:val="24"/>
          <w:szCs w:val="24"/>
        </w:rPr>
      </w:pPr>
    </w:p>
    <w:p w14:paraId="4F11D722" w14:textId="4949A89E" w:rsidR="00994348" w:rsidRPr="002333F8" w:rsidRDefault="00994348" w:rsidP="008820B4">
      <w:pPr>
        <w:tabs>
          <w:tab w:val="left" w:pos="477"/>
        </w:tabs>
        <w:spacing w:line="360" w:lineRule="auto"/>
        <w:rPr>
          <w:rFonts w:ascii="Times New Roman" w:hAnsi="Times New Roman" w:cs="Times New Roman"/>
          <w:sz w:val="24"/>
          <w:szCs w:val="24"/>
        </w:rPr>
        <w:sectPr w:rsidR="00994348" w:rsidRPr="002333F8" w:rsidSect="00D4485A">
          <w:pgSz w:w="11906" w:h="16838" w:code="9"/>
          <w:pgMar w:top="1440" w:right="1440" w:bottom="1440" w:left="1440" w:header="0" w:footer="0" w:gutter="0"/>
          <w:cols w:space="708"/>
          <w:docGrid w:linePitch="360"/>
        </w:sectPr>
      </w:pPr>
    </w:p>
    <w:p w14:paraId="62390DA8" w14:textId="7DE65A60" w:rsidR="00B73D0E" w:rsidRDefault="00B73D0E" w:rsidP="008820B4">
      <w:pPr>
        <w:spacing w:after="0" w:line="36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lastRenderedPageBreak/>
        <w:t>Dry matter accumulation per plant (g)</w:t>
      </w:r>
    </w:p>
    <w:p w14:paraId="16455CD5" w14:textId="23D9BD8F" w:rsidR="00604380" w:rsidRDefault="00604380" w:rsidP="00A677D8">
      <w:pPr>
        <w:shd w:val="clear" w:color="auto" w:fill="FFFFFF"/>
        <w:spacing w:after="0" w:line="360" w:lineRule="auto"/>
        <w:ind w:firstLine="720"/>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Dry matter accumulation per plant (g) were recorded from different treatments after harvesting were presented in </w:t>
      </w:r>
      <w:r w:rsidRPr="00D909F9">
        <w:rPr>
          <w:rFonts w:ascii="Times New Roman" w:eastAsia="Times New Roman" w:hAnsi="Times New Roman" w:cs="Times New Roman"/>
          <w:b/>
          <w:bCs/>
          <w:sz w:val="24"/>
          <w:szCs w:val="24"/>
        </w:rPr>
        <w:t xml:space="preserve">Table </w:t>
      </w:r>
      <w:r w:rsidR="00CC7157">
        <w:rPr>
          <w:rFonts w:ascii="Times New Roman" w:eastAsia="Times New Roman" w:hAnsi="Times New Roman" w:cs="Times New Roman"/>
          <w:b/>
          <w:bCs/>
          <w:sz w:val="24"/>
          <w:szCs w:val="24"/>
        </w:rPr>
        <w:t>7</w:t>
      </w:r>
      <w:r>
        <w:rPr>
          <w:rFonts w:ascii="Times New Roman" w:eastAsia="Times New Roman" w:hAnsi="Times New Roman" w:cs="Times New Roman"/>
          <w:b/>
          <w:bCs/>
          <w:sz w:val="24"/>
          <w:szCs w:val="24"/>
        </w:rPr>
        <w:t>.</w:t>
      </w:r>
      <w:r w:rsidR="00A677D8">
        <w:rPr>
          <w:rFonts w:ascii="Times New Roman" w:eastAsia="Times New Roman" w:hAnsi="Times New Roman" w:cs="Times New Roman"/>
          <w:sz w:val="24"/>
          <w:szCs w:val="24"/>
        </w:rPr>
        <w:t xml:space="preserve"> </w:t>
      </w:r>
      <w:r w:rsidRPr="0056553D">
        <w:rPr>
          <w:rFonts w:ascii="Times New Roman" w:eastAsia="Times New Roman" w:hAnsi="Times New Roman" w:cs="Times New Roman"/>
          <w:sz w:val="24"/>
          <w:szCs w:val="24"/>
        </w:rPr>
        <w:t>Maximum dry matter accumulation recorded with</w:t>
      </w:r>
      <w:r w:rsidRPr="0056553D">
        <w:rPr>
          <w:rFonts w:ascii="Times New Roman" w:eastAsia="Times New Roman" w:hAnsi="Times New Roman" w:cs="Times New Roman"/>
          <w:b/>
          <w:bCs/>
          <w:sz w:val="24"/>
          <w:szCs w:val="24"/>
        </w:rPr>
        <w:t xml:space="preserve"> T</w:t>
      </w:r>
      <w:r w:rsidRPr="0056553D">
        <w:rPr>
          <w:rFonts w:ascii="Times New Roman" w:eastAsia="Times New Roman" w:hAnsi="Times New Roman" w:cs="Times New Roman"/>
          <w:b/>
          <w:bCs/>
          <w:sz w:val="24"/>
          <w:szCs w:val="24"/>
          <w:vertAlign w:val="subscript"/>
        </w:rPr>
        <w:t>7</w:t>
      </w:r>
      <w:r w:rsidRPr="0056553D">
        <w:rPr>
          <w:rFonts w:ascii="Times New Roman" w:eastAsia="Times New Roman" w:hAnsi="Times New Roman" w:cs="Times New Roman"/>
          <w:sz w:val="24"/>
          <w:szCs w:val="24"/>
        </w:rPr>
        <w:t>-</w:t>
      </w:r>
      <w:r w:rsidRPr="0056553D">
        <w:rPr>
          <w:rFonts w:ascii="Times New Roman" w:hAnsi="Times New Roman" w:cs="Times New Roman"/>
          <w:sz w:val="24"/>
          <w:szCs w:val="24"/>
        </w:rPr>
        <w:t>FYM 50% +VC 50% (5.16) followed by T</w:t>
      </w:r>
      <w:r w:rsidRPr="0056553D">
        <w:rPr>
          <w:rFonts w:ascii="Times New Roman" w:hAnsi="Times New Roman" w:cs="Times New Roman"/>
          <w:sz w:val="24"/>
          <w:szCs w:val="24"/>
          <w:vertAlign w:val="subscript"/>
        </w:rPr>
        <w:t>10</w:t>
      </w:r>
      <w:r w:rsidRPr="0056553D">
        <w:rPr>
          <w:rFonts w:ascii="Times New Roman" w:hAnsi="Times New Roman" w:cs="Times New Roman"/>
          <w:sz w:val="24"/>
          <w:szCs w:val="24"/>
        </w:rPr>
        <w:t>-NPK 25% + FYM 25% + VC 50% (</w:t>
      </w:r>
      <w:r w:rsidRPr="0056553D">
        <w:rPr>
          <w:rFonts w:ascii="Times New Roman" w:hAnsi="Times New Roman" w:cs="Times New Roman"/>
          <w:color w:val="333333"/>
          <w:sz w:val="24"/>
          <w:szCs w:val="24"/>
          <w:shd w:val="clear" w:color="auto" w:fill="FFFFFF"/>
        </w:rPr>
        <w:t xml:space="preserve">5.03), </w:t>
      </w:r>
      <w:r w:rsidRPr="0056553D">
        <w:rPr>
          <w:rFonts w:ascii="Times New Roman" w:hAnsi="Times New Roman" w:cs="Times New Roman"/>
          <w:sz w:val="24"/>
          <w:szCs w:val="24"/>
        </w:rPr>
        <w:t>T</w:t>
      </w:r>
      <w:r w:rsidRPr="0056553D">
        <w:rPr>
          <w:rFonts w:ascii="Times New Roman" w:hAnsi="Times New Roman" w:cs="Times New Roman"/>
          <w:sz w:val="24"/>
          <w:szCs w:val="24"/>
          <w:vertAlign w:val="subscript"/>
        </w:rPr>
        <w:t>9</w:t>
      </w:r>
      <w:r w:rsidRPr="0056553D">
        <w:rPr>
          <w:rFonts w:ascii="Times New Roman" w:hAnsi="Times New Roman" w:cs="Times New Roman"/>
          <w:sz w:val="24"/>
          <w:szCs w:val="24"/>
        </w:rPr>
        <w:t>-NPK 25% +FYM 50 % +VC 25% (4.90), and</w:t>
      </w:r>
      <w:r>
        <w:rPr>
          <w:rFonts w:ascii="Times New Roman" w:hAnsi="Times New Roman" w:cs="Times New Roman"/>
          <w:sz w:val="24"/>
          <w:szCs w:val="24"/>
        </w:rPr>
        <w:t xml:space="preserve"> </w:t>
      </w:r>
      <w:r w:rsidRPr="0056553D">
        <w:rPr>
          <w:rFonts w:ascii="Times New Roman" w:hAnsi="Times New Roman" w:cs="Times New Roman"/>
          <w:sz w:val="24"/>
          <w:szCs w:val="24"/>
        </w:rPr>
        <w:t>T</w:t>
      </w:r>
      <w:r w:rsidRPr="0056553D">
        <w:rPr>
          <w:rFonts w:ascii="Times New Roman" w:hAnsi="Times New Roman" w:cs="Times New Roman"/>
          <w:sz w:val="24"/>
          <w:szCs w:val="24"/>
          <w:vertAlign w:val="subscript"/>
        </w:rPr>
        <w:t>8</w:t>
      </w:r>
      <w:r w:rsidRPr="0056553D">
        <w:rPr>
          <w:rFonts w:ascii="Times New Roman" w:hAnsi="Times New Roman" w:cs="Times New Roman"/>
          <w:sz w:val="24"/>
          <w:szCs w:val="24"/>
        </w:rPr>
        <w:t>-NPK 50% + FYM 25% +VC 25% (</w:t>
      </w:r>
      <w:r w:rsidRPr="0056553D">
        <w:rPr>
          <w:rFonts w:ascii="Times New Roman" w:hAnsi="Times New Roman" w:cs="Times New Roman"/>
          <w:color w:val="333333"/>
          <w:sz w:val="24"/>
          <w:szCs w:val="24"/>
          <w:shd w:val="clear" w:color="auto" w:fill="FFFFFF"/>
        </w:rPr>
        <w:t>4.76).</w:t>
      </w:r>
    </w:p>
    <w:p w14:paraId="7E07223B" w14:textId="4C052EAA" w:rsidR="00604380" w:rsidRDefault="00604380" w:rsidP="008820B4">
      <w:pPr>
        <w:shd w:val="clear" w:color="auto" w:fill="FFFFFF"/>
        <w:spacing w:after="0" w:line="360" w:lineRule="auto"/>
        <w:ind w:firstLine="720"/>
        <w:jc w:val="both"/>
        <w:rPr>
          <w:rFonts w:ascii="Times New Roman" w:hAnsi="Times New Roman" w:cs="Times New Roman"/>
          <w:sz w:val="24"/>
          <w:szCs w:val="24"/>
          <w:shd w:val="clear" w:color="auto" w:fill="FFFFFF"/>
        </w:rPr>
      </w:pPr>
      <w:r w:rsidRPr="00070646">
        <w:rPr>
          <w:rFonts w:ascii="Times New Roman" w:hAnsi="Times New Roman" w:cs="Times New Roman"/>
          <w:sz w:val="24"/>
          <w:szCs w:val="24"/>
          <w:shd w:val="clear" w:color="auto" w:fill="FFFFFF"/>
        </w:rPr>
        <w:t xml:space="preserve">High dry matter </w:t>
      </w:r>
      <w:r w:rsidR="00FD34AD">
        <w:rPr>
          <w:rFonts w:ascii="Times New Roman" w:hAnsi="Times New Roman" w:cs="Times New Roman"/>
          <w:sz w:val="24"/>
          <w:szCs w:val="24"/>
          <w:shd w:val="clear" w:color="auto" w:fill="FFFFFF"/>
        </w:rPr>
        <w:t>accumulation</w:t>
      </w:r>
      <w:r w:rsidRPr="00070646">
        <w:rPr>
          <w:rFonts w:ascii="Times New Roman" w:hAnsi="Times New Roman" w:cs="Times New Roman"/>
          <w:sz w:val="24"/>
          <w:szCs w:val="24"/>
          <w:shd w:val="clear" w:color="auto" w:fill="FFFFFF"/>
        </w:rPr>
        <w:t xml:space="preserve"> was recorded in treatment which were supplied with organics which include </w:t>
      </w:r>
      <w:r w:rsidR="00775F68">
        <w:rPr>
          <w:rFonts w:ascii="Times New Roman" w:hAnsi="Times New Roman" w:cs="Times New Roman"/>
          <w:sz w:val="24"/>
          <w:szCs w:val="24"/>
          <w:shd w:val="clear" w:color="auto" w:fill="FFFFFF"/>
        </w:rPr>
        <w:t>100%</w:t>
      </w:r>
      <w:r>
        <w:rPr>
          <w:rFonts w:ascii="Times New Roman" w:hAnsi="Times New Roman" w:cs="Times New Roman"/>
          <w:sz w:val="24"/>
          <w:szCs w:val="24"/>
          <w:shd w:val="clear" w:color="auto" w:fill="FFFFFF"/>
        </w:rPr>
        <w:t xml:space="preserve">FYM + </w:t>
      </w:r>
      <w:r w:rsidR="00775F68">
        <w:rPr>
          <w:rFonts w:ascii="Times New Roman" w:hAnsi="Times New Roman" w:cs="Times New Roman"/>
          <w:sz w:val="24"/>
          <w:szCs w:val="24"/>
          <w:shd w:val="clear" w:color="auto" w:fill="FFFFFF"/>
        </w:rPr>
        <w:t>100%</w:t>
      </w:r>
      <w:r>
        <w:rPr>
          <w:rFonts w:ascii="Times New Roman" w:hAnsi="Times New Roman" w:cs="Times New Roman"/>
          <w:sz w:val="24"/>
          <w:szCs w:val="24"/>
          <w:shd w:val="clear" w:color="auto" w:fill="FFFFFF"/>
        </w:rPr>
        <w:t>VC</w:t>
      </w:r>
      <w:r w:rsidRPr="00070646">
        <w:rPr>
          <w:rFonts w:ascii="Times New Roman" w:hAnsi="Times New Roman" w:cs="Times New Roman"/>
          <w:sz w:val="24"/>
          <w:szCs w:val="24"/>
          <w:shd w:val="clear" w:color="auto" w:fill="FFFFFF"/>
        </w:rPr>
        <w:t>. This might be due to</w:t>
      </w:r>
      <w:r>
        <w:rPr>
          <w:rFonts w:ascii="Times New Roman" w:hAnsi="Times New Roman" w:cs="Times New Roman"/>
          <w:sz w:val="24"/>
          <w:szCs w:val="24"/>
          <w:shd w:val="clear" w:color="auto" w:fill="FFFFFF"/>
        </w:rPr>
        <w:t xml:space="preserve"> slowly and steadily release</w:t>
      </w:r>
      <w:r w:rsidRPr="00070646">
        <w:rPr>
          <w:rFonts w:ascii="Times New Roman" w:hAnsi="Times New Roman" w:cs="Times New Roman"/>
          <w:sz w:val="24"/>
          <w:szCs w:val="24"/>
          <w:shd w:val="clear" w:color="auto" w:fill="FFFFFF"/>
        </w:rPr>
        <w:t xml:space="preserve"> of nutrients in soil </w:t>
      </w:r>
      <w:r>
        <w:rPr>
          <w:rFonts w:ascii="Times New Roman" w:hAnsi="Times New Roman" w:cs="Times New Roman"/>
          <w:sz w:val="24"/>
          <w:szCs w:val="24"/>
          <w:shd w:val="clear" w:color="auto" w:fill="FFFFFF"/>
        </w:rPr>
        <w:t>which matches the crop’s nutrient uptake pattern over time</w:t>
      </w:r>
      <w:r w:rsidRPr="00070646">
        <w:rPr>
          <w:rFonts w:ascii="Times New Roman" w:hAnsi="Times New Roman" w:cs="Times New Roman"/>
          <w:sz w:val="24"/>
          <w:szCs w:val="24"/>
          <w:shd w:val="clear" w:color="auto" w:fill="FFFFFF"/>
        </w:rPr>
        <w:t xml:space="preserve"> to make them available for plant absorption</w:t>
      </w:r>
      <w:r>
        <w:rPr>
          <w:rFonts w:ascii="Times New Roman" w:hAnsi="Times New Roman" w:cs="Times New Roman"/>
          <w:sz w:val="24"/>
          <w:szCs w:val="24"/>
          <w:shd w:val="clear" w:color="auto" w:fill="FFFFFF"/>
        </w:rPr>
        <w:t>.</w:t>
      </w:r>
      <w:r w:rsidRPr="0007064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Also </w:t>
      </w:r>
      <w:r w:rsidRPr="00070646">
        <w:rPr>
          <w:rFonts w:ascii="Times New Roman" w:hAnsi="Times New Roman" w:cs="Times New Roman"/>
          <w:sz w:val="24"/>
          <w:szCs w:val="24"/>
          <w:shd w:val="clear" w:color="auto" w:fill="FFFFFF"/>
        </w:rPr>
        <w:t>effect on soil chemical processes to make unavailable forms of nutrients into available forms.</w:t>
      </w:r>
      <w:r>
        <w:rPr>
          <w:rFonts w:ascii="Times New Roman" w:hAnsi="Times New Roman" w:cs="Times New Roman"/>
          <w:sz w:val="24"/>
          <w:szCs w:val="24"/>
          <w:shd w:val="clear" w:color="auto" w:fill="FFFFFF"/>
        </w:rPr>
        <w:t xml:space="preserve"> </w:t>
      </w:r>
      <w:r w:rsidRPr="00070646">
        <w:rPr>
          <w:rFonts w:ascii="Times New Roman" w:hAnsi="Times New Roman" w:cs="Times New Roman"/>
          <w:sz w:val="24"/>
          <w:szCs w:val="24"/>
          <w:shd w:val="clear" w:color="auto" w:fill="FFFFFF"/>
        </w:rPr>
        <w:t xml:space="preserve">The high dry matter </w:t>
      </w:r>
      <w:r w:rsidR="00FD34AD">
        <w:rPr>
          <w:rFonts w:ascii="Times New Roman" w:hAnsi="Times New Roman" w:cs="Times New Roman"/>
          <w:sz w:val="24"/>
          <w:szCs w:val="24"/>
          <w:shd w:val="clear" w:color="auto" w:fill="FFFFFF"/>
        </w:rPr>
        <w:t>accumulation</w:t>
      </w:r>
      <w:r w:rsidRPr="00070646">
        <w:rPr>
          <w:rFonts w:ascii="Times New Roman" w:hAnsi="Times New Roman" w:cs="Times New Roman"/>
          <w:sz w:val="24"/>
          <w:szCs w:val="24"/>
          <w:shd w:val="clear" w:color="auto" w:fill="FFFFFF"/>
        </w:rPr>
        <w:t xml:space="preserve"> obtained with organic manure treated plots might be due to more</w:t>
      </w:r>
      <w:r>
        <w:rPr>
          <w:rFonts w:ascii="Times New Roman" w:hAnsi="Times New Roman" w:cs="Times New Roman"/>
          <w:sz w:val="24"/>
          <w:szCs w:val="24"/>
          <w:shd w:val="clear" w:color="auto" w:fill="FFFFFF"/>
        </w:rPr>
        <w:t xml:space="preserve"> </w:t>
      </w:r>
      <w:r w:rsidRPr="00070646">
        <w:rPr>
          <w:rFonts w:ascii="Times New Roman" w:hAnsi="Times New Roman" w:cs="Times New Roman"/>
          <w:sz w:val="24"/>
          <w:szCs w:val="24"/>
          <w:shd w:val="clear" w:color="auto" w:fill="FFFFFF"/>
        </w:rPr>
        <w:t xml:space="preserve">moisture conservation and additional availability of nutrients. These findings were in conformity with </w:t>
      </w:r>
      <w:r w:rsidRPr="007C2650">
        <w:rPr>
          <w:rFonts w:ascii="Times New Roman" w:hAnsi="Times New Roman" w:cs="Times New Roman"/>
          <w:color w:val="EE0000"/>
          <w:sz w:val="24"/>
          <w:szCs w:val="24"/>
          <w:shd w:val="clear" w:color="auto" w:fill="FFFFFF"/>
          <w:rPrChange w:id="81" w:author="Himal Prasad Timalsina" w:date="2025-05-22T14:16:00Z" w16du:dateUtc="2025-05-22T08:31:00Z">
            <w:rPr>
              <w:rFonts w:ascii="Times New Roman" w:hAnsi="Times New Roman" w:cs="Times New Roman"/>
              <w:sz w:val="24"/>
              <w:szCs w:val="24"/>
              <w:shd w:val="clear" w:color="auto" w:fill="FFFFFF"/>
            </w:rPr>
          </w:rPrChange>
        </w:rPr>
        <w:t>Yadav et al. (2004</w:t>
      </w:r>
      <w:ins w:id="82" w:author="Himal Prasad Timalsina" w:date="2025-05-22T14:16:00Z" w16du:dateUtc="2025-05-22T08:31:00Z">
        <w:r w:rsidR="007C2650" w:rsidRPr="007C2650">
          <w:rPr>
            <w:rFonts w:ascii="Times New Roman" w:hAnsi="Times New Roman" w:cs="Times New Roman"/>
            <w:sz w:val="24"/>
            <w:szCs w:val="24"/>
          </w:rPr>
          <w:t xml:space="preserve"> </w:t>
        </w:r>
        <w:r w:rsidR="007C2650">
          <w:rPr>
            <w:rFonts w:ascii="Times New Roman" w:hAnsi="Times New Roman" w:cs="Times New Roman"/>
            <w:sz w:val="24"/>
            <w:szCs w:val="24"/>
          </w:rPr>
          <w:t>not in reference list</w:t>
        </w:r>
      </w:ins>
      <w:r w:rsidRPr="00070646">
        <w:rPr>
          <w:rFonts w:ascii="Times New Roman" w:hAnsi="Times New Roman" w:cs="Times New Roman"/>
          <w:sz w:val="24"/>
          <w:szCs w:val="24"/>
          <w:shd w:val="clear" w:color="auto" w:fill="FFFFFF"/>
        </w:rPr>
        <w:t xml:space="preserve">) and </w:t>
      </w:r>
      <w:proofErr w:type="spellStart"/>
      <w:r w:rsidRPr="007C2650">
        <w:rPr>
          <w:rFonts w:ascii="Times New Roman" w:hAnsi="Times New Roman" w:cs="Times New Roman"/>
          <w:color w:val="EE0000"/>
          <w:sz w:val="24"/>
          <w:szCs w:val="24"/>
          <w:shd w:val="clear" w:color="auto" w:fill="FFFFFF"/>
          <w:rPrChange w:id="83" w:author="Himal Prasad Timalsina" w:date="2025-05-22T14:16:00Z" w16du:dateUtc="2025-05-22T08:31:00Z">
            <w:rPr>
              <w:rFonts w:ascii="Times New Roman" w:hAnsi="Times New Roman" w:cs="Times New Roman"/>
              <w:sz w:val="24"/>
              <w:szCs w:val="24"/>
              <w:shd w:val="clear" w:color="auto" w:fill="FFFFFF"/>
            </w:rPr>
          </w:rPrChange>
        </w:rPr>
        <w:t>Bodamwad</w:t>
      </w:r>
      <w:proofErr w:type="spellEnd"/>
      <w:r w:rsidRPr="007C2650">
        <w:rPr>
          <w:rFonts w:ascii="Times New Roman" w:hAnsi="Times New Roman" w:cs="Times New Roman"/>
          <w:color w:val="EE0000"/>
          <w:sz w:val="24"/>
          <w:szCs w:val="24"/>
          <w:shd w:val="clear" w:color="auto" w:fill="FFFFFF"/>
          <w:rPrChange w:id="84" w:author="Himal Prasad Timalsina" w:date="2025-05-22T14:16:00Z" w16du:dateUtc="2025-05-22T08:31:00Z">
            <w:rPr>
              <w:rFonts w:ascii="Times New Roman" w:hAnsi="Times New Roman" w:cs="Times New Roman"/>
              <w:sz w:val="24"/>
              <w:szCs w:val="24"/>
              <w:shd w:val="clear" w:color="auto" w:fill="FFFFFF"/>
            </w:rPr>
          </w:rPrChange>
        </w:rPr>
        <w:t xml:space="preserve"> and Rajput (2006</w:t>
      </w:r>
      <w:ins w:id="85" w:author="Himal Prasad Timalsina" w:date="2025-05-22T14:17:00Z" w16du:dateUtc="2025-05-22T08:32:00Z">
        <w:r w:rsidR="007C2650" w:rsidRPr="007C2650">
          <w:rPr>
            <w:rFonts w:ascii="Times New Roman" w:hAnsi="Times New Roman" w:cs="Times New Roman"/>
            <w:sz w:val="24"/>
            <w:szCs w:val="24"/>
          </w:rPr>
          <w:t xml:space="preserve"> </w:t>
        </w:r>
        <w:r w:rsidR="007C2650">
          <w:rPr>
            <w:rFonts w:ascii="Times New Roman" w:hAnsi="Times New Roman" w:cs="Times New Roman"/>
            <w:sz w:val="24"/>
            <w:szCs w:val="24"/>
          </w:rPr>
          <w:t>not in reference list</w:t>
        </w:r>
      </w:ins>
      <w:r w:rsidRPr="0007064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w:t>
      </w:r>
    </w:p>
    <w:p w14:paraId="2D0444EF" w14:textId="71BC3FB2" w:rsidR="00B73D0E" w:rsidRDefault="00B73D0E" w:rsidP="008820B4">
      <w:pPr>
        <w:tabs>
          <w:tab w:val="left" w:pos="3172"/>
        </w:tabs>
        <w:spacing w:line="360" w:lineRule="auto"/>
        <w:rPr>
          <w:rFonts w:ascii="Times New Roman" w:eastAsia="Times New Roman" w:hAnsi="Times New Roman" w:cs="Times New Roman"/>
          <w:b/>
          <w:bCs/>
          <w:sz w:val="24"/>
          <w:szCs w:val="24"/>
          <w:vertAlign w:val="superscript"/>
        </w:rPr>
      </w:pPr>
      <w:r>
        <w:rPr>
          <w:rFonts w:ascii="Times New Roman" w:hAnsi="Times New Roman" w:cs="Times New Roman"/>
          <w:b/>
          <w:bCs/>
          <w:sz w:val="24"/>
          <w:szCs w:val="24"/>
        </w:rPr>
        <w:t xml:space="preserve">Table: </w:t>
      </w:r>
      <w:r w:rsidR="00CC7157">
        <w:rPr>
          <w:rFonts w:ascii="Times New Roman" w:hAnsi="Times New Roman" w:cs="Times New Roman"/>
          <w:b/>
          <w:bCs/>
          <w:sz w:val="24"/>
          <w:szCs w:val="24"/>
        </w:rPr>
        <w:t>7</w:t>
      </w:r>
      <w:r>
        <w:rPr>
          <w:rFonts w:ascii="Times New Roman" w:hAnsi="Times New Roman" w:cs="Times New Roman"/>
          <w:b/>
          <w:bCs/>
          <w:sz w:val="24"/>
          <w:szCs w:val="24"/>
        </w:rPr>
        <w:t xml:space="preserve"> </w:t>
      </w:r>
      <w:r w:rsidRPr="00935D9A">
        <w:rPr>
          <w:rFonts w:ascii="Times New Roman" w:hAnsi="Times New Roman" w:cs="Times New Roman"/>
          <w:b/>
          <w:bCs/>
          <w:sz w:val="24"/>
          <w:szCs w:val="24"/>
        </w:rPr>
        <w:t>Influence of</w:t>
      </w:r>
      <w:r>
        <w:rPr>
          <w:rFonts w:ascii="Times New Roman" w:hAnsi="Times New Roman" w:cs="Times New Roman"/>
          <w:b/>
          <w:bCs/>
          <w:sz w:val="24"/>
          <w:szCs w:val="24"/>
        </w:rPr>
        <w:t xml:space="preserve"> organic and inorganic treatments </w:t>
      </w:r>
      <w:r w:rsidRPr="00935D9A">
        <w:rPr>
          <w:rFonts w:ascii="Times New Roman" w:hAnsi="Times New Roman" w:cs="Times New Roman"/>
          <w:b/>
          <w:bCs/>
          <w:sz w:val="24"/>
          <w:szCs w:val="24"/>
        </w:rPr>
        <w:t>on plant height</w:t>
      </w:r>
      <w:r>
        <w:rPr>
          <w:rFonts w:ascii="Times New Roman" w:hAnsi="Times New Roman" w:cs="Times New Roman"/>
          <w:b/>
          <w:bCs/>
          <w:sz w:val="24"/>
          <w:szCs w:val="24"/>
        </w:rPr>
        <w:t xml:space="preserve">(cm), </w:t>
      </w:r>
      <w:r w:rsidRPr="00935D9A">
        <w:rPr>
          <w:rFonts w:ascii="Times New Roman" w:eastAsia="Times New Roman" w:hAnsi="Times New Roman" w:cs="Times New Roman"/>
          <w:b/>
          <w:bCs/>
          <w:sz w:val="24"/>
          <w:szCs w:val="24"/>
        </w:rPr>
        <w:t>Dry matter accumulation</w:t>
      </w:r>
      <w:r>
        <w:rPr>
          <w:rFonts w:ascii="Times New Roman" w:eastAsia="Times New Roman" w:hAnsi="Times New Roman" w:cs="Times New Roman"/>
          <w:b/>
          <w:bCs/>
          <w:sz w:val="24"/>
          <w:szCs w:val="24"/>
        </w:rPr>
        <w:t xml:space="preserve"> (g), and </w:t>
      </w:r>
      <w:r w:rsidRPr="008C6917">
        <w:rPr>
          <w:rFonts w:ascii="Times New Roman" w:eastAsia="Times New Roman" w:hAnsi="Times New Roman" w:cs="Times New Roman"/>
          <w:b/>
          <w:bCs/>
          <w:sz w:val="24"/>
          <w:szCs w:val="24"/>
        </w:rPr>
        <w:t>nodules</w:t>
      </w:r>
      <w:r>
        <w:rPr>
          <w:rFonts w:ascii="Times New Roman" w:eastAsia="Times New Roman" w:hAnsi="Times New Roman" w:cs="Times New Roman"/>
          <w:b/>
          <w:bCs/>
          <w:sz w:val="24"/>
          <w:szCs w:val="24"/>
        </w:rPr>
        <w:t xml:space="preserve"> count </w:t>
      </w:r>
      <w:r w:rsidRPr="008C6917">
        <w:rPr>
          <w:rFonts w:ascii="Times New Roman" w:eastAsia="Times New Roman" w:hAnsi="Times New Roman" w:cs="Times New Roman"/>
          <w:b/>
          <w:bCs/>
          <w:sz w:val="24"/>
          <w:szCs w:val="24"/>
        </w:rPr>
        <w:t>plant</w:t>
      </w:r>
      <w:r w:rsidRPr="00B96289">
        <w:rPr>
          <w:rFonts w:ascii="Times New Roman" w:eastAsia="Times New Roman" w:hAnsi="Times New Roman" w:cs="Times New Roman"/>
          <w:b/>
          <w:bCs/>
          <w:sz w:val="24"/>
          <w:szCs w:val="24"/>
          <w:vertAlign w:val="superscript"/>
        </w:rPr>
        <w:t>-1</w:t>
      </w:r>
    </w:p>
    <w:tbl>
      <w:tblPr>
        <w:tblStyle w:val="TableGrid"/>
        <w:tblW w:w="0" w:type="auto"/>
        <w:tblLook w:val="04A0" w:firstRow="1" w:lastRow="0" w:firstColumn="1" w:lastColumn="0" w:noHBand="0" w:noVBand="1"/>
      </w:tblPr>
      <w:tblGrid>
        <w:gridCol w:w="2254"/>
        <w:gridCol w:w="1127"/>
        <w:gridCol w:w="1127"/>
        <w:gridCol w:w="2254"/>
        <w:gridCol w:w="2254"/>
      </w:tblGrid>
      <w:tr w:rsidR="00B73D0E" w14:paraId="2481E458" w14:textId="77777777" w:rsidTr="00573D2A">
        <w:trPr>
          <w:trHeight w:val="1136"/>
        </w:trPr>
        <w:tc>
          <w:tcPr>
            <w:tcW w:w="2254" w:type="dxa"/>
            <w:vMerge w:val="restart"/>
          </w:tcPr>
          <w:p w14:paraId="4E4CD192" w14:textId="77777777" w:rsidR="00B73D0E" w:rsidRDefault="00B73D0E" w:rsidP="008820B4">
            <w:pPr>
              <w:spacing w:line="36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Treatments</w:t>
            </w:r>
          </w:p>
          <w:p w14:paraId="7410A268" w14:textId="77777777" w:rsidR="00B73D0E" w:rsidRDefault="00B73D0E" w:rsidP="008820B4">
            <w:pPr>
              <w:spacing w:line="360" w:lineRule="auto"/>
              <w:jc w:val="center"/>
              <w:rPr>
                <w:rFonts w:ascii="Times New Roman" w:hAnsi="Times New Roman" w:cs="Times New Roman"/>
                <w:b/>
                <w:bCs/>
                <w:sz w:val="24"/>
                <w:szCs w:val="24"/>
                <w:shd w:val="clear" w:color="auto" w:fill="FFFFFF"/>
              </w:rPr>
            </w:pPr>
          </w:p>
        </w:tc>
        <w:tc>
          <w:tcPr>
            <w:tcW w:w="2254" w:type="dxa"/>
            <w:gridSpan w:val="2"/>
          </w:tcPr>
          <w:p w14:paraId="3D335DDA" w14:textId="77777777" w:rsidR="00B73D0E" w:rsidRDefault="00B73D0E" w:rsidP="008820B4">
            <w:pPr>
              <w:spacing w:line="360" w:lineRule="auto"/>
              <w:jc w:val="center"/>
              <w:rPr>
                <w:rFonts w:ascii="Times New Roman" w:hAnsi="Times New Roman" w:cs="Times New Roman"/>
                <w:b/>
                <w:bCs/>
                <w:sz w:val="24"/>
                <w:szCs w:val="24"/>
                <w:shd w:val="clear" w:color="auto" w:fill="FFFFFF"/>
              </w:rPr>
            </w:pPr>
            <w:r w:rsidRPr="00CE646B">
              <w:rPr>
                <w:rFonts w:ascii="Times New Roman" w:hAnsi="Times New Roman" w:cs="Times New Roman"/>
                <w:b/>
                <w:bCs/>
                <w:sz w:val="24"/>
                <w:szCs w:val="24"/>
              </w:rPr>
              <w:t>Plant height</w:t>
            </w:r>
            <w:r>
              <w:rPr>
                <w:rFonts w:ascii="Times New Roman" w:hAnsi="Times New Roman" w:cs="Times New Roman"/>
                <w:b/>
                <w:bCs/>
                <w:sz w:val="24"/>
                <w:szCs w:val="24"/>
              </w:rPr>
              <w:t xml:space="preserve"> (cm)</w:t>
            </w:r>
          </w:p>
        </w:tc>
        <w:tc>
          <w:tcPr>
            <w:tcW w:w="2254" w:type="dxa"/>
            <w:vMerge w:val="restart"/>
          </w:tcPr>
          <w:p w14:paraId="76A44796" w14:textId="77777777" w:rsidR="00B73D0E" w:rsidRDefault="00B73D0E" w:rsidP="008820B4">
            <w:pPr>
              <w:spacing w:line="36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Nodules count per plant at 90 days</w:t>
            </w:r>
          </w:p>
        </w:tc>
        <w:tc>
          <w:tcPr>
            <w:tcW w:w="2254" w:type="dxa"/>
            <w:vMerge w:val="restart"/>
          </w:tcPr>
          <w:p w14:paraId="175B4C11" w14:textId="77777777" w:rsidR="00B73D0E" w:rsidRDefault="00B73D0E" w:rsidP="008820B4">
            <w:pPr>
              <w:spacing w:line="36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Dry matter accumulation per plant (g)</w:t>
            </w:r>
          </w:p>
        </w:tc>
      </w:tr>
      <w:tr w:rsidR="00B73D0E" w14:paraId="36233D79" w14:textId="77777777" w:rsidTr="00FD34AD">
        <w:trPr>
          <w:trHeight w:val="357"/>
        </w:trPr>
        <w:tc>
          <w:tcPr>
            <w:tcW w:w="2254" w:type="dxa"/>
            <w:vMerge/>
          </w:tcPr>
          <w:p w14:paraId="2621D857" w14:textId="77777777" w:rsidR="00B73D0E" w:rsidRDefault="00B73D0E" w:rsidP="008820B4">
            <w:pPr>
              <w:spacing w:line="360" w:lineRule="auto"/>
              <w:jc w:val="center"/>
              <w:rPr>
                <w:rFonts w:ascii="Times New Roman" w:hAnsi="Times New Roman" w:cs="Times New Roman"/>
                <w:b/>
                <w:bCs/>
                <w:sz w:val="24"/>
                <w:szCs w:val="24"/>
                <w:shd w:val="clear" w:color="auto" w:fill="FFFFFF"/>
              </w:rPr>
            </w:pPr>
          </w:p>
        </w:tc>
        <w:tc>
          <w:tcPr>
            <w:tcW w:w="1127" w:type="dxa"/>
          </w:tcPr>
          <w:p w14:paraId="7B75494F" w14:textId="77777777" w:rsidR="00B73D0E" w:rsidRPr="00CE646B" w:rsidRDefault="00B73D0E" w:rsidP="008820B4">
            <w:pPr>
              <w:spacing w:line="360" w:lineRule="auto"/>
              <w:jc w:val="center"/>
              <w:rPr>
                <w:rFonts w:ascii="Times New Roman" w:hAnsi="Times New Roman" w:cs="Times New Roman"/>
                <w:b/>
                <w:bCs/>
                <w:sz w:val="24"/>
                <w:szCs w:val="24"/>
              </w:rPr>
            </w:pPr>
            <w:r w:rsidRPr="00CE646B">
              <w:rPr>
                <w:rFonts w:ascii="Times New Roman" w:hAnsi="Times New Roman" w:cs="Times New Roman"/>
                <w:b/>
                <w:bCs/>
                <w:sz w:val="24"/>
                <w:szCs w:val="24"/>
              </w:rPr>
              <w:t>30 DAS</w:t>
            </w:r>
          </w:p>
        </w:tc>
        <w:tc>
          <w:tcPr>
            <w:tcW w:w="1127" w:type="dxa"/>
          </w:tcPr>
          <w:p w14:paraId="5D8A5562" w14:textId="77777777" w:rsidR="00B73D0E" w:rsidRPr="00CE646B" w:rsidRDefault="00B73D0E" w:rsidP="008820B4">
            <w:pPr>
              <w:spacing w:line="360" w:lineRule="auto"/>
              <w:jc w:val="center"/>
              <w:rPr>
                <w:rFonts w:ascii="Times New Roman" w:hAnsi="Times New Roman" w:cs="Times New Roman"/>
                <w:b/>
                <w:bCs/>
                <w:sz w:val="24"/>
                <w:szCs w:val="24"/>
              </w:rPr>
            </w:pPr>
            <w:r w:rsidRPr="00CE646B">
              <w:rPr>
                <w:rFonts w:ascii="Times New Roman" w:hAnsi="Times New Roman" w:cs="Times New Roman"/>
                <w:b/>
                <w:bCs/>
                <w:sz w:val="24"/>
                <w:szCs w:val="24"/>
              </w:rPr>
              <w:t>60 DAS</w:t>
            </w:r>
          </w:p>
        </w:tc>
        <w:tc>
          <w:tcPr>
            <w:tcW w:w="2254" w:type="dxa"/>
            <w:vMerge/>
          </w:tcPr>
          <w:p w14:paraId="1EFA69D8" w14:textId="77777777" w:rsidR="00B73D0E" w:rsidRDefault="00B73D0E" w:rsidP="008820B4">
            <w:pPr>
              <w:spacing w:line="360" w:lineRule="auto"/>
              <w:jc w:val="center"/>
              <w:rPr>
                <w:rFonts w:ascii="Times New Roman" w:hAnsi="Times New Roman" w:cs="Times New Roman"/>
                <w:b/>
                <w:bCs/>
                <w:sz w:val="24"/>
                <w:szCs w:val="24"/>
                <w:shd w:val="clear" w:color="auto" w:fill="FFFFFF"/>
              </w:rPr>
            </w:pPr>
          </w:p>
        </w:tc>
        <w:tc>
          <w:tcPr>
            <w:tcW w:w="2254" w:type="dxa"/>
            <w:vMerge/>
          </w:tcPr>
          <w:p w14:paraId="07BB43C3" w14:textId="77777777" w:rsidR="00B73D0E" w:rsidRDefault="00B73D0E" w:rsidP="008820B4">
            <w:pPr>
              <w:spacing w:line="360" w:lineRule="auto"/>
              <w:jc w:val="center"/>
              <w:rPr>
                <w:rFonts w:ascii="Times New Roman" w:hAnsi="Times New Roman" w:cs="Times New Roman"/>
                <w:b/>
                <w:bCs/>
                <w:sz w:val="24"/>
                <w:szCs w:val="24"/>
                <w:shd w:val="clear" w:color="auto" w:fill="FFFFFF"/>
              </w:rPr>
            </w:pPr>
          </w:p>
        </w:tc>
      </w:tr>
      <w:tr w:rsidR="00B73D0E" w14:paraId="3FF2CD43" w14:textId="77777777" w:rsidTr="00251F6A">
        <w:trPr>
          <w:trHeight w:val="363"/>
        </w:trPr>
        <w:tc>
          <w:tcPr>
            <w:tcW w:w="2254" w:type="dxa"/>
          </w:tcPr>
          <w:p w14:paraId="00FA1630" w14:textId="77777777" w:rsidR="00B73D0E" w:rsidRDefault="00B73D0E" w:rsidP="008820B4">
            <w:pPr>
              <w:spacing w:line="360" w:lineRule="auto"/>
              <w:jc w:val="center"/>
              <w:rPr>
                <w:rFonts w:ascii="Times New Roman" w:hAnsi="Times New Roman" w:cs="Times New Roman"/>
                <w:b/>
                <w:bCs/>
                <w:sz w:val="24"/>
                <w:szCs w:val="24"/>
                <w:shd w:val="clear" w:color="auto" w:fill="FFFFFF"/>
              </w:rPr>
            </w:pPr>
            <w:r w:rsidRPr="00D25E6F">
              <w:rPr>
                <w:rFonts w:ascii="Times New Roman" w:hAnsi="Times New Roman" w:cs="Times New Roman"/>
                <w:b/>
                <w:bCs/>
                <w:sz w:val="24"/>
                <w:szCs w:val="24"/>
                <w:shd w:val="clear" w:color="auto" w:fill="FFFFFF"/>
              </w:rPr>
              <w:t>T</w:t>
            </w:r>
            <w:r w:rsidRPr="00D25E6F">
              <w:rPr>
                <w:rFonts w:ascii="Times New Roman" w:hAnsi="Times New Roman" w:cs="Times New Roman"/>
                <w:b/>
                <w:bCs/>
                <w:sz w:val="24"/>
                <w:szCs w:val="24"/>
                <w:shd w:val="clear" w:color="auto" w:fill="FFFFFF"/>
                <w:vertAlign w:val="subscript"/>
              </w:rPr>
              <w:t>1</w:t>
            </w:r>
          </w:p>
        </w:tc>
        <w:tc>
          <w:tcPr>
            <w:tcW w:w="1127" w:type="dxa"/>
          </w:tcPr>
          <w:p w14:paraId="1531F101" w14:textId="77777777" w:rsidR="00B73D0E" w:rsidRPr="00CE646B" w:rsidRDefault="00B73D0E" w:rsidP="008820B4">
            <w:pPr>
              <w:spacing w:line="360" w:lineRule="auto"/>
              <w:jc w:val="center"/>
              <w:rPr>
                <w:rFonts w:ascii="Times New Roman" w:hAnsi="Times New Roman" w:cs="Times New Roman"/>
                <w:b/>
                <w:bCs/>
                <w:sz w:val="24"/>
                <w:szCs w:val="24"/>
              </w:rPr>
            </w:pPr>
            <w:r w:rsidRPr="00CE646B">
              <w:rPr>
                <w:rFonts w:ascii="Times New Roman" w:hAnsi="Times New Roman" w:cs="Times New Roman"/>
                <w:sz w:val="24"/>
                <w:szCs w:val="24"/>
              </w:rPr>
              <w:t>5.633</w:t>
            </w:r>
          </w:p>
        </w:tc>
        <w:tc>
          <w:tcPr>
            <w:tcW w:w="1127" w:type="dxa"/>
          </w:tcPr>
          <w:p w14:paraId="37F7645E" w14:textId="77777777" w:rsidR="00B73D0E" w:rsidRPr="00CE646B" w:rsidRDefault="00B73D0E" w:rsidP="008820B4">
            <w:pPr>
              <w:spacing w:line="360" w:lineRule="auto"/>
              <w:jc w:val="center"/>
              <w:rPr>
                <w:rFonts w:ascii="Times New Roman" w:hAnsi="Times New Roman" w:cs="Times New Roman"/>
                <w:b/>
                <w:bCs/>
                <w:sz w:val="24"/>
                <w:szCs w:val="24"/>
              </w:rPr>
            </w:pPr>
            <w:r w:rsidRPr="00CE646B">
              <w:rPr>
                <w:rFonts w:ascii="Times New Roman" w:hAnsi="Times New Roman" w:cs="Times New Roman"/>
                <w:sz w:val="24"/>
                <w:szCs w:val="24"/>
              </w:rPr>
              <w:t>23.5</w:t>
            </w:r>
          </w:p>
        </w:tc>
        <w:tc>
          <w:tcPr>
            <w:tcW w:w="2254" w:type="dxa"/>
          </w:tcPr>
          <w:p w14:paraId="28D2478C" w14:textId="77777777" w:rsidR="00B73D0E" w:rsidRDefault="00B73D0E" w:rsidP="008820B4">
            <w:pPr>
              <w:spacing w:line="360" w:lineRule="auto"/>
              <w:jc w:val="center"/>
              <w:rPr>
                <w:rFonts w:ascii="Times New Roman" w:hAnsi="Times New Roman" w:cs="Times New Roman"/>
                <w:b/>
                <w:bCs/>
                <w:sz w:val="24"/>
                <w:szCs w:val="24"/>
                <w:shd w:val="clear" w:color="auto" w:fill="FFFFFF"/>
              </w:rPr>
            </w:pPr>
            <w:r w:rsidRPr="00CE646B">
              <w:rPr>
                <w:rFonts w:ascii="Times New Roman" w:hAnsi="Times New Roman" w:cs="Times New Roman"/>
                <w:color w:val="333333"/>
                <w:sz w:val="24"/>
                <w:szCs w:val="24"/>
                <w:shd w:val="clear" w:color="auto" w:fill="FFFFFF"/>
              </w:rPr>
              <w:t>10.50</w:t>
            </w:r>
          </w:p>
        </w:tc>
        <w:tc>
          <w:tcPr>
            <w:tcW w:w="2254" w:type="dxa"/>
          </w:tcPr>
          <w:p w14:paraId="260F9C7A" w14:textId="77777777" w:rsidR="00B73D0E" w:rsidRDefault="00B73D0E" w:rsidP="008820B4">
            <w:pPr>
              <w:spacing w:line="360" w:lineRule="auto"/>
              <w:jc w:val="center"/>
              <w:rPr>
                <w:rFonts w:ascii="Times New Roman" w:hAnsi="Times New Roman" w:cs="Times New Roman"/>
                <w:b/>
                <w:bCs/>
                <w:sz w:val="24"/>
                <w:szCs w:val="24"/>
                <w:shd w:val="clear" w:color="auto" w:fill="FFFFFF"/>
              </w:rPr>
            </w:pPr>
            <w:r w:rsidRPr="00CE646B">
              <w:rPr>
                <w:rFonts w:ascii="Times New Roman" w:hAnsi="Times New Roman" w:cs="Times New Roman"/>
                <w:color w:val="333333"/>
                <w:sz w:val="24"/>
                <w:szCs w:val="24"/>
                <w:shd w:val="clear" w:color="auto" w:fill="FFFFFF"/>
              </w:rPr>
              <w:t>1.93</w:t>
            </w:r>
          </w:p>
        </w:tc>
      </w:tr>
      <w:tr w:rsidR="00B73D0E" w14:paraId="34615845" w14:textId="77777777" w:rsidTr="00FD34AD">
        <w:trPr>
          <w:trHeight w:val="355"/>
        </w:trPr>
        <w:tc>
          <w:tcPr>
            <w:tcW w:w="2254" w:type="dxa"/>
          </w:tcPr>
          <w:p w14:paraId="60B94E1E" w14:textId="77777777" w:rsidR="00B73D0E" w:rsidRDefault="00B73D0E" w:rsidP="008820B4">
            <w:pPr>
              <w:spacing w:line="360" w:lineRule="auto"/>
              <w:jc w:val="center"/>
              <w:rPr>
                <w:rFonts w:ascii="Times New Roman" w:hAnsi="Times New Roman" w:cs="Times New Roman"/>
                <w:b/>
                <w:bCs/>
                <w:sz w:val="24"/>
                <w:szCs w:val="24"/>
                <w:shd w:val="clear" w:color="auto" w:fill="FFFFFF"/>
              </w:rPr>
            </w:pPr>
            <w:r w:rsidRPr="0012513D">
              <w:rPr>
                <w:rFonts w:ascii="Times New Roman" w:eastAsia="Times New Roman" w:hAnsi="Times New Roman" w:cs="Times New Roman"/>
                <w:b/>
                <w:bCs/>
                <w:sz w:val="24"/>
                <w:szCs w:val="24"/>
              </w:rPr>
              <w:t>T</w:t>
            </w:r>
            <w:r w:rsidRPr="0012513D">
              <w:rPr>
                <w:rFonts w:ascii="Times New Roman" w:eastAsia="Times New Roman" w:hAnsi="Times New Roman" w:cs="Times New Roman"/>
                <w:b/>
                <w:bCs/>
                <w:sz w:val="24"/>
                <w:szCs w:val="24"/>
                <w:vertAlign w:val="subscript"/>
              </w:rPr>
              <w:t>2</w:t>
            </w:r>
          </w:p>
        </w:tc>
        <w:tc>
          <w:tcPr>
            <w:tcW w:w="1127" w:type="dxa"/>
          </w:tcPr>
          <w:p w14:paraId="3FF6B961" w14:textId="77777777" w:rsidR="00B73D0E" w:rsidRPr="00CE646B" w:rsidRDefault="00B73D0E" w:rsidP="008820B4">
            <w:pPr>
              <w:spacing w:line="360" w:lineRule="auto"/>
              <w:jc w:val="center"/>
              <w:rPr>
                <w:rFonts w:ascii="Times New Roman" w:hAnsi="Times New Roman" w:cs="Times New Roman"/>
                <w:b/>
                <w:bCs/>
                <w:sz w:val="24"/>
                <w:szCs w:val="24"/>
              </w:rPr>
            </w:pPr>
            <w:r w:rsidRPr="00CE646B">
              <w:rPr>
                <w:rFonts w:ascii="Times New Roman" w:hAnsi="Times New Roman" w:cs="Times New Roman"/>
                <w:sz w:val="24"/>
                <w:szCs w:val="24"/>
              </w:rPr>
              <w:t>6.033</w:t>
            </w:r>
          </w:p>
        </w:tc>
        <w:tc>
          <w:tcPr>
            <w:tcW w:w="1127" w:type="dxa"/>
          </w:tcPr>
          <w:p w14:paraId="773287F7" w14:textId="77777777" w:rsidR="00B73D0E" w:rsidRPr="00CE646B" w:rsidRDefault="00B73D0E" w:rsidP="008820B4">
            <w:pPr>
              <w:spacing w:line="360" w:lineRule="auto"/>
              <w:jc w:val="center"/>
              <w:rPr>
                <w:rFonts w:ascii="Times New Roman" w:hAnsi="Times New Roman" w:cs="Times New Roman"/>
                <w:b/>
                <w:bCs/>
                <w:sz w:val="24"/>
                <w:szCs w:val="24"/>
              </w:rPr>
            </w:pPr>
            <w:r w:rsidRPr="00CE646B">
              <w:rPr>
                <w:rFonts w:ascii="Times New Roman" w:hAnsi="Times New Roman" w:cs="Times New Roman"/>
                <w:sz w:val="24"/>
                <w:szCs w:val="24"/>
              </w:rPr>
              <w:t>28</w:t>
            </w:r>
          </w:p>
        </w:tc>
        <w:tc>
          <w:tcPr>
            <w:tcW w:w="2254" w:type="dxa"/>
          </w:tcPr>
          <w:p w14:paraId="689704BE" w14:textId="77777777" w:rsidR="00B73D0E" w:rsidRDefault="00B73D0E" w:rsidP="008820B4">
            <w:pPr>
              <w:spacing w:line="360" w:lineRule="auto"/>
              <w:jc w:val="center"/>
              <w:rPr>
                <w:rFonts w:ascii="Times New Roman" w:hAnsi="Times New Roman" w:cs="Times New Roman"/>
                <w:b/>
                <w:bCs/>
                <w:sz w:val="24"/>
                <w:szCs w:val="24"/>
                <w:shd w:val="clear" w:color="auto" w:fill="FFFFFF"/>
              </w:rPr>
            </w:pPr>
            <w:r w:rsidRPr="00CE646B">
              <w:rPr>
                <w:rFonts w:ascii="Times New Roman" w:hAnsi="Times New Roman" w:cs="Times New Roman"/>
                <w:sz w:val="24"/>
                <w:szCs w:val="24"/>
              </w:rPr>
              <w:t>11.50</w:t>
            </w:r>
          </w:p>
        </w:tc>
        <w:tc>
          <w:tcPr>
            <w:tcW w:w="2254" w:type="dxa"/>
          </w:tcPr>
          <w:p w14:paraId="049DCA2A" w14:textId="77777777" w:rsidR="00B73D0E" w:rsidRDefault="00B73D0E" w:rsidP="008820B4">
            <w:pPr>
              <w:spacing w:line="360" w:lineRule="auto"/>
              <w:jc w:val="center"/>
              <w:rPr>
                <w:rFonts w:ascii="Times New Roman" w:hAnsi="Times New Roman" w:cs="Times New Roman"/>
                <w:b/>
                <w:bCs/>
                <w:sz w:val="24"/>
                <w:szCs w:val="24"/>
                <w:shd w:val="clear" w:color="auto" w:fill="FFFFFF"/>
              </w:rPr>
            </w:pPr>
            <w:r w:rsidRPr="00CE646B">
              <w:rPr>
                <w:rFonts w:ascii="Times New Roman" w:hAnsi="Times New Roman" w:cs="Times New Roman"/>
                <w:color w:val="333333"/>
                <w:sz w:val="24"/>
                <w:szCs w:val="24"/>
                <w:shd w:val="clear" w:color="auto" w:fill="FFFFFF"/>
              </w:rPr>
              <w:t>2.13</w:t>
            </w:r>
          </w:p>
        </w:tc>
      </w:tr>
      <w:tr w:rsidR="00B73D0E" w14:paraId="25716927" w14:textId="77777777" w:rsidTr="00FD34AD">
        <w:trPr>
          <w:trHeight w:val="361"/>
        </w:trPr>
        <w:tc>
          <w:tcPr>
            <w:tcW w:w="2254" w:type="dxa"/>
          </w:tcPr>
          <w:p w14:paraId="15840C96" w14:textId="77777777" w:rsidR="00B73D0E" w:rsidRDefault="00B73D0E" w:rsidP="008820B4">
            <w:pPr>
              <w:spacing w:line="360" w:lineRule="auto"/>
              <w:jc w:val="center"/>
              <w:rPr>
                <w:rFonts w:ascii="Times New Roman" w:hAnsi="Times New Roman" w:cs="Times New Roman"/>
                <w:b/>
                <w:bCs/>
                <w:sz w:val="24"/>
                <w:szCs w:val="24"/>
                <w:shd w:val="clear" w:color="auto" w:fill="FFFFFF"/>
              </w:rPr>
            </w:pPr>
            <w:r w:rsidRPr="0012513D">
              <w:rPr>
                <w:rFonts w:ascii="Times New Roman" w:eastAsia="Times New Roman" w:hAnsi="Times New Roman" w:cs="Times New Roman"/>
                <w:b/>
                <w:bCs/>
                <w:sz w:val="24"/>
                <w:szCs w:val="24"/>
              </w:rPr>
              <w:t>T</w:t>
            </w:r>
            <w:r w:rsidRPr="0012513D">
              <w:rPr>
                <w:rFonts w:ascii="Times New Roman" w:eastAsia="Times New Roman" w:hAnsi="Times New Roman" w:cs="Times New Roman"/>
                <w:b/>
                <w:bCs/>
                <w:sz w:val="24"/>
                <w:szCs w:val="24"/>
                <w:vertAlign w:val="subscript"/>
              </w:rPr>
              <w:t>3</w:t>
            </w:r>
          </w:p>
        </w:tc>
        <w:tc>
          <w:tcPr>
            <w:tcW w:w="1127" w:type="dxa"/>
          </w:tcPr>
          <w:p w14:paraId="05E38ED8" w14:textId="77777777" w:rsidR="00B73D0E" w:rsidRPr="00CE646B" w:rsidRDefault="00B73D0E" w:rsidP="008820B4">
            <w:pPr>
              <w:spacing w:line="360" w:lineRule="auto"/>
              <w:jc w:val="center"/>
              <w:rPr>
                <w:rFonts w:ascii="Times New Roman" w:hAnsi="Times New Roman" w:cs="Times New Roman"/>
                <w:b/>
                <w:bCs/>
                <w:sz w:val="24"/>
                <w:szCs w:val="24"/>
              </w:rPr>
            </w:pPr>
            <w:r w:rsidRPr="00CE646B">
              <w:rPr>
                <w:rFonts w:ascii="Times New Roman" w:hAnsi="Times New Roman" w:cs="Times New Roman"/>
                <w:sz w:val="24"/>
                <w:szCs w:val="24"/>
              </w:rPr>
              <w:t>6.567</w:t>
            </w:r>
          </w:p>
        </w:tc>
        <w:tc>
          <w:tcPr>
            <w:tcW w:w="1127" w:type="dxa"/>
          </w:tcPr>
          <w:p w14:paraId="05EB985D" w14:textId="77777777" w:rsidR="00B73D0E" w:rsidRPr="00CE646B" w:rsidRDefault="00B73D0E" w:rsidP="008820B4">
            <w:pPr>
              <w:spacing w:line="360" w:lineRule="auto"/>
              <w:jc w:val="center"/>
              <w:rPr>
                <w:rFonts w:ascii="Times New Roman" w:hAnsi="Times New Roman" w:cs="Times New Roman"/>
                <w:b/>
                <w:bCs/>
                <w:sz w:val="24"/>
                <w:szCs w:val="24"/>
              </w:rPr>
            </w:pPr>
            <w:r w:rsidRPr="00CE646B">
              <w:rPr>
                <w:rFonts w:ascii="Times New Roman" w:hAnsi="Times New Roman" w:cs="Times New Roman"/>
                <w:sz w:val="24"/>
                <w:szCs w:val="24"/>
              </w:rPr>
              <w:t>30</w:t>
            </w:r>
          </w:p>
        </w:tc>
        <w:tc>
          <w:tcPr>
            <w:tcW w:w="2254" w:type="dxa"/>
          </w:tcPr>
          <w:p w14:paraId="3A40DB7D" w14:textId="77777777" w:rsidR="00B73D0E" w:rsidRDefault="00B73D0E" w:rsidP="008820B4">
            <w:pPr>
              <w:spacing w:line="360" w:lineRule="auto"/>
              <w:jc w:val="center"/>
              <w:rPr>
                <w:rFonts w:ascii="Times New Roman" w:hAnsi="Times New Roman" w:cs="Times New Roman"/>
                <w:b/>
                <w:bCs/>
                <w:sz w:val="24"/>
                <w:szCs w:val="24"/>
                <w:shd w:val="clear" w:color="auto" w:fill="FFFFFF"/>
              </w:rPr>
            </w:pPr>
            <w:r w:rsidRPr="00CE646B">
              <w:rPr>
                <w:rFonts w:ascii="Times New Roman" w:hAnsi="Times New Roman" w:cs="Times New Roman"/>
                <w:color w:val="333333"/>
                <w:sz w:val="24"/>
                <w:szCs w:val="24"/>
                <w:shd w:val="clear" w:color="auto" w:fill="FFFFFF"/>
              </w:rPr>
              <w:t>12.50</w:t>
            </w:r>
          </w:p>
        </w:tc>
        <w:tc>
          <w:tcPr>
            <w:tcW w:w="2254" w:type="dxa"/>
          </w:tcPr>
          <w:p w14:paraId="65310A9F" w14:textId="77777777" w:rsidR="00B73D0E" w:rsidRDefault="00B73D0E" w:rsidP="008820B4">
            <w:pPr>
              <w:spacing w:line="360" w:lineRule="auto"/>
              <w:jc w:val="center"/>
              <w:rPr>
                <w:rFonts w:ascii="Times New Roman" w:hAnsi="Times New Roman" w:cs="Times New Roman"/>
                <w:b/>
                <w:bCs/>
                <w:sz w:val="24"/>
                <w:szCs w:val="24"/>
                <w:shd w:val="clear" w:color="auto" w:fill="FFFFFF"/>
              </w:rPr>
            </w:pPr>
            <w:r w:rsidRPr="00CE646B">
              <w:rPr>
                <w:rFonts w:ascii="Times New Roman" w:hAnsi="Times New Roman" w:cs="Times New Roman"/>
                <w:color w:val="333333"/>
                <w:sz w:val="24"/>
                <w:szCs w:val="24"/>
                <w:shd w:val="clear" w:color="auto" w:fill="FFFFFF"/>
              </w:rPr>
              <w:t>2.36</w:t>
            </w:r>
          </w:p>
        </w:tc>
      </w:tr>
      <w:tr w:rsidR="00B73D0E" w14:paraId="6A36E2F4" w14:textId="77777777" w:rsidTr="00251F6A">
        <w:trPr>
          <w:trHeight w:val="352"/>
        </w:trPr>
        <w:tc>
          <w:tcPr>
            <w:tcW w:w="2254" w:type="dxa"/>
          </w:tcPr>
          <w:p w14:paraId="0ADBCC85" w14:textId="77777777" w:rsidR="00B73D0E" w:rsidRDefault="00B73D0E" w:rsidP="008820B4">
            <w:pPr>
              <w:spacing w:line="360" w:lineRule="auto"/>
              <w:jc w:val="center"/>
              <w:rPr>
                <w:rFonts w:ascii="Times New Roman" w:hAnsi="Times New Roman" w:cs="Times New Roman"/>
                <w:b/>
                <w:bCs/>
                <w:sz w:val="24"/>
                <w:szCs w:val="24"/>
                <w:shd w:val="clear" w:color="auto" w:fill="FFFFFF"/>
              </w:rPr>
            </w:pPr>
            <w:r w:rsidRPr="0012513D">
              <w:rPr>
                <w:rFonts w:ascii="Times New Roman" w:eastAsia="Times New Roman" w:hAnsi="Times New Roman" w:cs="Times New Roman"/>
                <w:b/>
                <w:bCs/>
                <w:sz w:val="24"/>
                <w:szCs w:val="24"/>
              </w:rPr>
              <w:t>T</w:t>
            </w:r>
            <w:r w:rsidRPr="0012513D">
              <w:rPr>
                <w:rFonts w:ascii="Times New Roman" w:eastAsia="Times New Roman" w:hAnsi="Times New Roman" w:cs="Times New Roman"/>
                <w:b/>
                <w:bCs/>
                <w:sz w:val="24"/>
                <w:szCs w:val="24"/>
                <w:vertAlign w:val="subscript"/>
              </w:rPr>
              <w:t>4</w:t>
            </w:r>
          </w:p>
        </w:tc>
        <w:tc>
          <w:tcPr>
            <w:tcW w:w="1127" w:type="dxa"/>
          </w:tcPr>
          <w:p w14:paraId="2D41CB81" w14:textId="77777777" w:rsidR="00B73D0E" w:rsidRPr="00CE646B" w:rsidRDefault="00B73D0E" w:rsidP="008820B4">
            <w:pPr>
              <w:spacing w:line="360" w:lineRule="auto"/>
              <w:jc w:val="center"/>
              <w:rPr>
                <w:rFonts w:ascii="Times New Roman" w:hAnsi="Times New Roman" w:cs="Times New Roman"/>
                <w:b/>
                <w:bCs/>
                <w:sz w:val="24"/>
                <w:szCs w:val="24"/>
              </w:rPr>
            </w:pPr>
            <w:r w:rsidRPr="00CE646B">
              <w:rPr>
                <w:rFonts w:ascii="Times New Roman" w:hAnsi="Times New Roman" w:cs="Times New Roman"/>
                <w:sz w:val="24"/>
                <w:szCs w:val="24"/>
              </w:rPr>
              <w:t>6.733</w:t>
            </w:r>
          </w:p>
        </w:tc>
        <w:tc>
          <w:tcPr>
            <w:tcW w:w="1127" w:type="dxa"/>
          </w:tcPr>
          <w:p w14:paraId="5028EEC0" w14:textId="77777777" w:rsidR="00B73D0E" w:rsidRPr="00CE646B" w:rsidRDefault="00B73D0E" w:rsidP="008820B4">
            <w:pPr>
              <w:spacing w:line="360" w:lineRule="auto"/>
              <w:jc w:val="center"/>
              <w:rPr>
                <w:rFonts w:ascii="Times New Roman" w:hAnsi="Times New Roman" w:cs="Times New Roman"/>
                <w:b/>
                <w:bCs/>
                <w:sz w:val="24"/>
                <w:szCs w:val="24"/>
              </w:rPr>
            </w:pPr>
            <w:r w:rsidRPr="00CE646B">
              <w:rPr>
                <w:rFonts w:ascii="Times New Roman" w:hAnsi="Times New Roman" w:cs="Times New Roman"/>
                <w:sz w:val="24"/>
                <w:szCs w:val="24"/>
              </w:rPr>
              <w:t>33.83</w:t>
            </w:r>
          </w:p>
        </w:tc>
        <w:tc>
          <w:tcPr>
            <w:tcW w:w="2254" w:type="dxa"/>
          </w:tcPr>
          <w:p w14:paraId="4D5C2240" w14:textId="77777777" w:rsidR="00B73D0E" w:rsidRDefault="00B73D0E" w:rsidP="008820B4">
            <w:pPr>
              <w:spacing w:line="360" w:lineRule="auto"/>
              <w:jc w:val="center"/>
              <w:rPr>
                <w:rFonts w:ascii="Times New Roman" w:hAnsi="Times New Roman" w:cs="Times New Roman"/>
                <w:b/>
                <w:bCs/>
                <w:sz w:val="24"/>
                <w:szCs w:val="24"/>
                <w:shd w:val="clear" w:color="auto" w:fill="FFFFFF"/>
              </w:rPr>
            </w:pPr>
            <w:r w:rsidRPr="00CE646B">
              <w:rPr>
                <w:rFonts w:ascii="Times New Roman" w:hAnsi="Times New Roman" w:cs="Times New Roman"/>
                <w:color w:val="333333"/>
                <w:sz w:val="24"/>
                <w:szCs w:val="24"/>
                <w:shd w:val="clear" w:color="auto" w:fill="FFFFFF"/>
              </w:rPr>
              <w:t>14.83</w:t>
            </w:r>
          </w:p>
        </w:tc>
        <w:tc>
          <w:tcPr>
            <w:tcW w:w="2254" w:type="dxa"/>
          </w:tcPr>
          <w:p w14:paraId="629ADDAB" w14:textId="77777777" w:rsidR="00B73D0E" w:rsidRDefault="00B73D0E" w:rsidP="008820B4">
            <w:pPr>
              <w:spacing w:line="360" w:lineRule="auto"/>
              <w:jc w:val="center"/>
              <w:rPr>
                <w:rFonts w:ascii="Times New Roman" w:hAnsi="Times New Roman" w:cs="Times New Roman"/>
                <w:b/>
                <w:bCs/>
                <w:sz w:val="24"/>
                <w:szCs w:val="24"/>
                <w:shd w:val="clear" w:color="auto" w:fill="FFFFFF"/>
              </w:rPr>
            </w:pPr>
            <w:r w:rsidRPr="00CE646B">
              <w:rPr>
                <w:rFonts w:ascii="Times New Roman" w:hAnsi="Times New Roman" w:cs="Times New Roman"/>
                <w:sz w:val="24"/>
                <w:szCs w:val="24"/>
              </w:rPr>
              <w:t>2.60</w:t>
            </w:r>
          </w:p>
        </w:tc>
      </w:tr>
      <w:tr w:rsidR="00B73D0E" w14:paraId="26FE7439" w14:textId="77777777" w:rsidTr="00251F6A">
        <w:trPr>
          <w:trHeight w:val="359"/>
        </w:trPr>
        <w:tc>
          <w:tcPr>
            <w:tcW w:w="2254" w:type="dxa"/>
          </w:tcPr>
          <w:p w14:paraId="56AD91D1" w14:textId="77777777" w:rsidR="00B73D0E" w:rsidRDefault="00B73D0E" w:rsidP="008820B4">
            <w:pPr>
              <w:spacing w:line="360" w:lineRule="auto"/>
              <w:jc w:val="center"/>
              <w:rPr>
                <w:rFonts w:ascii="Times New Roman" w:hAnsi="Times New Roman" w:cs="Times New Roman"/>
                <w:b/>
                <w:bCs/>
                <w:sz w:val="24"/>
                <w:szCs w:val="24"/>
                <w:shd w:val="clear" w:color="auto" w:fill="FFFFFF"/>
              </w:rPr>
            </w:pPr>
            <w:r w:rsidRPr="0012513D">
              <w:rPr>
                <w:rFonts w:ascii="Times New Roman" w:eastAsia="Times New Roman" w:hAnsi="Times New Roman" w:cs="Times New Roman"/>
                <w:b/>
                <w:bCs/>
                <w:sz w:val="24"/>
                <w:szCs w:val="24"/>
              </w:rPr>
              <w:t>T</w:t>
            </w:r>
            <w:r w:rsidRPr="0012513D">
              <w:rPr>
                <w:rFonts w:ascii="Times New Roman" w:eastAsia="Times New Roman" w:hAnsi="Times New Roman" w:cs="Times New Roman"/>
                <w:b/>
                <w:bCs/>
                <w:sz w:val="24"/>
                <w:szCs w:val="24"/>
                <w:vertAlign w:val="subscript"/>
              </w:rPr>
              <w:t>5</w:t>
            </w:r>
          </w:p>
        </w:tc>
        <w:tc>
          <w:tcPr>
            <w:tcW w:w="1127" w:type="dxa"/>
          </w:tcPr>
          <w:p w14:paraId="5BBFDD56" w14:textId="77777777" w:rsidR="00B73D0E" w:rsidRPr="00CE646B" w:rsidRDefault="00B73D0E" w:rsidP="008820B4">
            <w:pPr>
              <w:spacing w:line="360" w:lineRule="auto"/>
              <w:jc w:val="center"/>
              <w:rPr>
                <w:rFonts w:ascii="Times New Roman" w:hAnsi="Times New Roman" w:cs="Times New Roman"/>
                <w:b/>
                <w:bCs/>
                <w:sz w:val="24"/>
                <w:szCs w:val="24"/>
              </w:rPr>
            </w:pPr>
            <w:r w:rsidRPr="00CE646B">
              <w:rPr>
                <w:rFonts w:ascii="Times New Roman" w:hAnsi="Times New Roman" w:cs="Times New Roman"/>
                <w:sz w:val="24"/>
                <w:szCs w:val="24"/>
              </w:rPr>
              <w:t>6.6</w:t>
            </w:r>
          </w:p>
        </w:tc>
        <w:tc>
          <w:tcPr>
            <w:tcW w:w="1127" w:type="dxa"/>
          </w:tcPr>
          <w:p w14:paraId="6A9B00FC" w14:textId="77777777" w:rsidR="00B73D0E" w:rsidRPr="00CE646B" w:rsidRDefault="00B73D0E" w:rsidP="008820B4">
            <w:pPr>
              <w:spacing w:line="360" w:lineRule="auto"/>
              <w:jc w:val="center"/>
              <w:rPr>
                <w:rFonts w:ascii="Times New Roman" w:hAnsi="Times New Roman" w:cs="Times New Roman"/>
                <w:b/>
                <w:bCs/>
                <w:sz w:val="24"/>
                <w:szCs w:val="24"/>
              </w:rPr>
            </w:pPr>
            <w:r w:rsidRPr="00CE646B">
              <w:rPr>
                <w:rFonts w:ascii="Times New Roman" w:hAnsi="Times New Roman" w:cs="Times New Roman"/>
                <w:sz w:val="24"/>
                <w:szCs w:val="24"/>
              </w:rPr>
              <w:t>36</w:t>
            </w:r>
          </w:p>
        </w:tc>
        <w:tc>
          <w:tcPr>
            <w:tcW w:w="2254" w:type="dxa"/>
          </w:tcPr>
          <w:p w14:paraId="5781AE18" w14:textId="77777777" w:rsidR="00B73D0E" w:rsidRDefault="00B73D0E" w:rsidP="008820B4">
            <w:pPr>
              <w:spacing w:line="360" w:lineRule="auto"/>
              <w:jc w:val="center"/>
              <w:rPr>
                <w:rFonts w:ascii="Times New Roman" w:hAnsi="Times New Roman" w:cs="Times New Roman"/>
                <w:b/>
                <w:bCs/>
                <w:sz w:val="24"/>
                <w:szCs w:val="24"/>
                <w:shd w:val="clear" w:color="auto" w:fill="FFFFFF"/>
              </w:rPr>
            </w:pPr>
            <w:r w:rsidRPr="00CE646B">
              <w:rPr>
                <w:rFonts w:ascii="Times New Roman" w:hAnsi="Times New Roman" w:cs="Times New Roman"/>
                <w:color w:val="333333"/>
                <w:sz w:val="24"/>
                <w:szCs w:val="24"/>
                <w:shd w:val="clear" w:color="auto" w:fill="FFFFFF"/>
              </w:rPr>
              <w:t>16.00</w:t>
            </w:r>
          </w:p>
        </w:tc>
        <w:tc>
          <w:tcPr>
            <w:tcW w:w="2254" w:type="dxa"/>
          </w:tcPr>
          <w:p w14:paraId="2500B3CD" w14:textId="77777777" w:rsidR="00B73D0E" w:rsidRDefault="00B73D0E" w:rsidP="008820B4">
            <w:pPr>
              <w:spacing w:line="360" w:lineRule="auto"/>
              <w:jc w:val="center"/>
              <w:rPr>
                <w:rFonts w:ascii="Times New Roman" w:hAnsi="Times New Roman" w:cs="Times New Roman"/>
                <w:b/>
                <w:bCs/>
                <w:sz w:val="24"/>
                <w:szCs w:val="24"/>
                <w:shd w:val="clear" w:color="auto" w:fill="FFFFFF"/>
              </w:rPr>
            </w:pPr>
            <w:r w:rsidRPr="00CE646B">
              <w:rPr>
                <w:rFonts w:ascii="Times New Roman" w:hAnsi="Times New Roman" w:cs="Times New Roman"/>
                <w:sz w:val="24"/>
                <w:szCs w:val="24"/>
              </w:rPr>
              <w:t>3.30</w:t>
            </w:r>
          </w:p>
        </w:tc>
      </w:tr>
      <w:tr w:rsidR="00B73D0E" w14:paraId="40B1749A" w14:textId="77777777" w:rsidTr="00251F6A">
        <w:trPr>
          <w:trHeight w:val="365"/>
        </w:trPr>
        <w:tc>
          <w:tcPr>
            <w:tcW w:w="2254" w:type="dxa"/>
          </w:tcPr>
          <w:p w14:paraId="0ABD83C1" w14:textId="77777777" w:rsidR="00B73D0E" w:rsidRDefault="00B73D0E" w:rsidP="008820B4">
            <w:pPr>
              <w:spacing w:line="360" w:lineRule="auto"/>
              <w:jc w:val="center"/>
              <w:rPr>
                <w:rFonts w:ascii="Times New Roman" w:hAnsi="Times New Roman" w:cs="Times New Roman"/>
                <w:b/>
                <w:bCs/>
                <w:sz w:val="24"/>
                <w:szCs w:val="24"/>
                <w:shd w:val="clear" w:color="auto" w:fill="FFFFFF"/>
              </w:rPr>
            </w:pPr>
            <w:r w:rsidRPr="0012513D">
              <w:rPr>
                <w:rFonts w:ascii="Times New Roman" w:eastAsia="Times New Roman" w:hAnsi="Times New Roman" w:cs="Times New Roman"/>
                <w:b/>
                <w:bCs/>
                <w:sz w:val="24"/>
                <w:szCs w:val="24"/>
              </w:rPr>
              <w:t>T</w:t>
            </w:r>
            <w:r w:rsidRPr="0012513D">
              <w:rPr>
                <w:rFonts w:ascii="Times New Roman" w:eastAsia="Times New Roman" w:hAnsi="Times New Roman" w:cs="Times New Roman"/>
                <w:b/>
                <w:bCs/>
                <w:sz w:val="24"/>
                <w:szCs w:val="24"/>
                <w:vertAlign w:val="subscript"/>
              </w:rPr>
              <w:t>6</w:t>
            </w:r>
          </w:p>
        </w:tc>
        <w:tc>
          <w:tcPr>
            <w:tcW w:w="1127" w:type="dxa"/>
          </w:tcPr>
          <w:p w14:paraId="23743CCF" w14:textId="77777777" w:rsidR="00B73D0E" w:rsidRPr="00CE646B" w:rsidRDefault="00B73D0E" w:rsidP="008820B4">
            <w:pPr>
              <w:spacing w:line="360" w:lineRule="auto"/>
              <w:jc w:val="center"/>
              <w:rPr>
                <w:rFonts w:ascii="Times New Roman" w:hAnsi="Times New Roman" w:cs="Times New Roman"/>
                <w:b/>
                <w:bCs/>
                <w:sz w:val="24"/>
                <w:szCs w:val="24"/>
              </w:rPr>
            </w:pPr>
            <w:r w:rsidRPr="00CE646B">
              <w:rPr>
                <w:rFonts w:ascii="Times New Roman" w:hAnsi="Times New Roman" w:cs="Times New Roman"/>
                <w:sz w:val="24"/>
                <w:szCs w:val="24"/>
              </w:rPr>
              <w:t>6.967</w:t>
            </w:r>
          </w:p>
        </w:tc>
        <w:tc>
          <w:tcPr>
            <w:tcW w:w="1127" w:type="dxa"/>
          </w:tcPr>
          <w:p w14:paraId="3D4DA5CB" w14:textId="77777777" w:rsidR="00B73D0E" w:rsidRPr="00CE646B" w:rsidRDefault="00B73D0E" w:rsidP="008820B4">
            <w:pPr>
              <w:spacing w:line="360" w:lineRule="auto"/>
              <w:jc w:val="center"/>
              <w:rPr>
                <w:rFonts w:ascii="Times New Roman" w:hAnsi="Times New Roman" w:cs="Times New Roman"/>
                <w:b/>
                <w:bCs/>
                <w:sz w:val="24"/>
                <w:szCs w:val="24"/>
              </w:rPr>
            </w:pPr>
            <w:r w:rsidRPr="00CE646B">
              <w:rPr>
                <w:rFonts w:ascii="Times New Roman" w:hAnsi="Times New Roman" w:cs="Times New Roman"/>
                <w:sz w:val="24"/>
                <w:szCs w:val="24"/>
              </w:rPr>
              <w:t>38.33</w:t>
            </w:r>
          </w:p>
        </w:tc>
        <w:tc>
          <w:tcPr>
            <w:tcW w:w="2254" w:type="dxa"/>
          </w:tcPr>
          <w:p w14:paraId="66DE395B" w14:textId="77777777" w:rsidR="00B73D0E" w:rsidRDefault="00B73D0E" w:rsidP="008820B4">
            <w:pPr>
              <w:spacing w:line="360" w:lineRule="auto"/>
              <w:jc w:val="center"/>
              <w:rPr>
                <w:rFonts w:ascii="Times New Roman" w:hAnsi="Times New Roman" w:cs="Times New Roman"/>
                <w:b/>
                <w:bCs/>
                <w:sz w:val="24"/>
                <w:szCs w:val="24"/>
                <w:shd w:val="clear" w:color="auto" w:fill="FFFFFF"/>
              </w:rPr>
            </w:pPr>
            <w:r w:rsidRPr="00CE646B">
              <w:rPr>
                <w:rFonts w:ascii="Times New Roman" w:hAnsi="Times New Roman" w:cs="Times New Roman"/>
                <w:sz w:val="24"/>
                <w:szCs w:val="24"/>
              </w:rPr>
              <w:t>17.16</w:t>
            </w:r>
          </w:p>
        </w:tc>
        <w:tc>
          <w:tcPr>
            <w:tcW w:w="2254" w:type="dxa"/>
          </w:tcPr>
          <w:p w14:paraId="764B4560" w14:textId="77777777" w:rsidR="00B73D0E" w:rsidRDefault="00B73D0E" w:rsidP="008820B4">
            <w:pPr>
              <w:spacing w:line="360" w:lineRule="auto"/>
              <w:jc w:val="center"/>
              <w:rPr>
                <w:rFonts w:ascii="Times New Roman" w:hAnsi="Times New Roman" w:cs="Times New Roman"/>
                <w:b/>
                <w:bCs/>
                <w:sz w:val="24"/>
                <w:szCs w:val="24"/>
                <w:shd w:val="clear" w:color="auto" w:fill="FFFFFF"/>
              </w:rPr>
            </w:pPr>
            <w:r w:rsidRPr="00CE646B">
              <w:rPr>
                <w:rFonts w:ascii="Times New Roman" w:hAnsi="Times New Roman" w:cs="Times New Roman"/>
                <w:color w:val="333333"/>
                <w:sz w:val="24"/>
                <w:szCs w:val="24"/>
                <w:shd w:val="clear" w:color="auto" w:fill="FFFFFF"/>
              </w:rPr>
              <w:t>3.80</w:t>
            </w:r>
          </w:p>
        </w:tc>
      </w:tr>
      <w:tr w:rsidR="00B73D0E" w14:paraId="5ED20592" w14:textId="77777777" w:rsidTr="00251F6A">
        <w:trPr>
          <w:trHeight w:val="371"/>
        </w:trPr>
        <w:tc>
          <w:tcPr>
            <w:tcW w:w="2254" w:type="dxa"/>
          </w:tcPr>
          <w:p w14:paraId="72D3142E" w14:textId="77777777" w:rsidR="00B73D0E" w:rsidRDefault="00B73D0E" w:rsidP="008820B4">
            <w:pPr>
              <w:spacing w:line="360" w:lineRule="auto"/>
              <w:jc w:val="center"/>
              <w:rPr>
                <w:rFonts w:ascii="Times New Roman" w:hAnsi="Times New Roman" w:cs="Times New Roman"/>
                <w:b/>
                <w:bCs/>
                <w:sz w:val="24"/>
                <w:szCs w:val="24"/>
                <w:shd w:val="clear" w:color="auto" w:fill="FFFFFF"/>
              </w:rPr>
            </w:pPr>
            <w:r w:rsidRPr="0012513D">
              <w:rPr>
                <w:rFonts w:ascii="Times New Roman" w:eastAsia="Times New Roman" w:hAnsi="Times New Roman" w:cs="Times New Roman"/>
                <w:b/>
                <w:bCs/>
                <w:sz w:val="24"/>
                <w:szCs w:val="24"/>
              </w:rPr>
              <w:t>T</w:t>
            </w:r>
            <w:r w:rsidRPr="0012513D">
              <w:rPr>
                <w:rFonts w:ascii="Times New Roman" w:eastAsia="Times New Roman" w:hAnsi="Times New Roman" w:cs="Times New Roman"/>
                <w:b/>
                <w:bCs/>
                <w:sz w:val="24"/>
                <w:szCs w:val="24"/>
                <w:vertAlign w:val="subscript"/>
              </w:rPr>
              <w:t>7</w:t>
            </w:r>
          </w:p>
        </w:tc>
        <w:tc>
          <w:tcPr>
            <w:tcW w:w="1127" w:type="dxa"/>
          </w:tcPr>
          <w:p w14:paraId="26BA198E" w14:textId="77777777" w:rsidR="00B73D0E" w:rsidRPr="00CE646B" w:rsidRDefault="00B73D0E" w:rsidP="008820B4">
            <w:pPr>
              <w:spacing w:line="360" w:lineRule="auto"/>
              <w:jc w:val="center"/>
              <w:rPr>
                <w:rFonts w:ascii="Times New Roman" w:hAnsi="Times New Roman" w:cs="Times New Roman"/>
                <w:b/>
                <w:bCs/>
                <w:sz w:val="24"/>
                <w:szCs w:val="24"/>
              </w:rPr>
            </w:pPr>
            <w:r w:rsidRPr="00CE646B">
              <w:rPr>
                <w:rFonts w:ascii="Times New Roman" w:hAnsi="Times New Roman" w:cs="Times New Roman"/>
                <w:sz w:val="24"/>
                <w:szCs w:val="24"/>
              </w:rPr>
              <w:t>8.367</w:t>
            </w:r>
          </w:p>
        </w:tc>
        <w:tc>
          <w:tcPr>
            <w:tcW w:w="1127" w:type="dxa"/>
          </w:tcPr>
          <w:p w14:paraId="4C732557" w14:textId="77777777" w:rsidR="00B73D0E" w:rsidRPr="00CE646B" w:rsidRDefault="00B73D0E" w:rsidP="008820B4">
            <w:pPr>
              <w:spacing w:line="360" w:lineRule="auto"/>
              <w:jc w:val="center"/>
              <w:rPr>
                <w:rFonts w:ascii="Times New Roman" w:hAnsi="Times New Roman" w:cs="Times New Roman"/>
                <w:b/>
                <w:bCs/>
                <w:sz w:val="24"/>
                <w:szCs w:val="24"/>
              </w:rPr>
            </w:pPr>
            <w:r w:rsidRPr="00CE646B">
              <w:rPr>
                <w:rFonts w:ascii="Times New Roman" w:hAnsi="Times New Roman" w:cs="Times New Roman"/>
                <w:sz w:val="24"/>
                <w:szCs w:val="24"/>
              </w:rPr>
              <w:t>46</w:t>
            </w:r>
          </w:p>
        </w:tc>
        <w:tc>
          <w:tcPr>
            <w:tcW w:w="2254" w:type="dxa"/>
          </w:tcPr>
          <w:p w14:paraId="786C62C1" w14:textId="77777777" w:rsidR="00B73D0E" w:rsidRDefault="00B73D0E" w:rsidP="008820B4">
            <w:pPr>
              <w:spacing w:line="360" w:lineRule="auto"/>
              <w:jc w:val="center"/>
              <w:rPr>
                <w:rFonts w:ascii="Times New Roman" w:hAnsi="Times New Roman" w:cs="Times New Roman"/>
                <w:b/>
                <w:bCs/>
                <w:sz w:val="24"/>
                <w:szCs w:val="24"/>
                <w:shd w:val="clear" w:color="auto" w:fill="FFFFFF"/>
              </w:rPr>
            </w:pPr>
            <w:r w:rsidRPr="00CE646B">
              <w:rPr>
                <w:rFonts w:ascii="Times New Roman" w:hAnsi="Times New Roman" w:cs="Times New Roman"/>
                <w:color w:val="333333"/>
                <w:sz w:val="24"/>
                <w:szCs w:val="24"/>
                <w:shd w:val="clear" w:color="auto" w:fill="FFFFFF"/>
              </w:rPr>
              <w:t>21.50</w:t>
            </w:r>
          </w:p>
        </w:tc>
        <w:tc>
          <w:tcPr>
            <w:tcW w:w="2254" w:type="dxa"/>
          </w:tcPr>
          <w:p w14:paraId="71157262" w14:textId="77777777" w:rsidR="00B73D0E" w:rsidRDefault="00B73D0E" w:rsidP="008820B4">
            <w:pPr>
              <w:spacing w:line="360" w:lineRule="auto"/>
              <w:jc w:val="center"/>
              <w:rPr>
                <w:rFonts w:ascii="Times New Roman" w:hAnsi="Times New Roman" w:cs="Times New Roman"/>
                <w:b/>
                <w:bCs/>
                <w:sz w:val="24"/>
                <w:szCs w:val="24"/>
                <w:shd w:val="clear" w:color="auto" w:fill="FFFFFF"/>
              </w:rPr>
            </w:pPr>
            <w:r w:rsidRPr="00CE646B">
              <w:rPr>
                <w:rFonts w:ascii="Times New Roman" w:hAnsi="Times New Roman" w:cs="Times New Roman"/>
                <w:sz w:val="24"/>
                <w:szCs w:val="24"/>
              </w:rPr>
              <w:t>5.16</w:t>
            </w:r>
          </w:p>
        </w:tc>
      </w:tr>
      <w:tr w:rsidR="00B73D0E" w14:paraId="2BD88691" w14:textId="77777777" w:rsidTr="00FD34AD">
        <w:trPr>
          <w:trHeight w:val="362"/>
        </w:trPr>
        <w:tc>
          <w:tcPr>
            <w:tcW w:w="2254" w:type="dxa"/>
          </w:tcPr>
          <w:p w14:paraId="3A2CA880" w14:textId="77777777" w:rsidR="00B73D0E" w:rsidRPr="0012513D" w:rsidRDefault="00B73D0E" w:rsidP="008820B4">
            <w:pPr>
              <w:spacing w:line="360" w:lineRule="auto"/>
              <w:jc w:val="center"/>
              <w:rPr>
                <w:rFonts w:ascii="Times New Roman" w:eastAsia="Times New Roman" w:hAnsi="Times New Roman" w:cs="Times New Roman"/>
                <w:b/>
                <w:bCs/>
                <w:sz w:val="24"/>
                <w:szCs w:val="24"/>
              </w:rPr>
            </w:pPr>
            <w:r w:rsidRPr="0012513D">
              <w:rPr>
                <w:rFonts w:ascii="Times New Roman" w:eastAsia="Times New Roman" w:hAnsi="Times New Roman" w:cs="Times New Roman"/>
                <w:b/>
                <w:bCs/>
                <w:sz w:val="24"/>
                <w:szCs w:val="24"/>
              </w:rPr>
              <w:t>T</w:t>
            </w:r>
            <w:r w:rsidRPr="0012513D">
              <w:rPr>
                <w:rFonts w:ascii="Times New Roman" w:eastAsia="Times New Roman" w:hAnsi="Times New Roman" w:cs="Times New Roman"/>
                <w:b/>
                <w:bCs/>
                <w:sz w:val="24"/>
                <w:szCs w:val="24"/>
                <w:vertAlign w:val="subscript"/>
              </w:rPr>
              <w:t>8</w:t>
            </w:r>
          </w:p>
        </w:tc>
        <w:tc>
          <w:tcPr>
            <w:tcW w:w="1127" w:type="dxa"/>
          </w:tcPr>
          <w:p w14:paraId="5E491702" w14:textId="77777777" w:rsidR="00B73D0E" w:rsidRPr="00CE646B" w:rsidRDefault="00B73D0E" w:rsidP="008820B4">
            <w:pPr>
              <w:spacing w:line="360" w:lineRule="auto"/>
              <w:jc w:val="center"/>
              <w:rPr>
                <w:rFonts w:ascii="Times New Roman" w:hAnsi="Times New Roman" w:cs="Times New Roman"/>
                <w:b/>
                <w:bCs/>
                <w:sz w:val="24"/>
                <w:szCs w:val="24"/>
              </w:rPr>
            </w:pPr>
            <w:r w:rsidRPr="00CE646B">
              <w:rPr>
                <w:rFonts w:ascii="Times New Roman" w:hAnsi="Times New Roman" w:cs="Times New Roman"/>
                <w:sz w:val="24"/>
                <w:szCs w:val="24"/>
              </w:rPr>
              <w:t>7.167</w:t>
            </w:r>
          </w:p>
        </w:tc>
        <w:tc>
          <w:tcPr>
            <w:tcW w:w="1127" w:type="dxa"/>
          </w:tcPr>
          <w:p w14:paraId="35047FC5" w14:textId="77777777" w:rsidR="00B73D0E" w:rsidRPr="00CE646B" w:rsidRDefault="00B73D0E" w:rsidP="008820B4">
            <w:pPr>
              <w:spacing w:line="360" w:lineRule="auto"/>
              <w:jc w:val="center"/>
              <w:rPr>
                <w:rFonts w:ascii="Times New Roman" w:hAnsi="Times New Roman" w:cs="Times New Roman"/>
                <w:b/>
                <w:bCs/>
                <w:sz w:val="24"/>
                <w:szCs w:val="24"/>
              </w:rPr>
            </w:pPr>
            <w:r w:rsidRPr="00CE646B">
              <w:rPr>
                <w:rFonts w:ascii="Times New Roman" w:hAnsi="Times New Roman" w:cs="Times New Roman"/>
                <w:sz w:val="24"/>
                <w:szCs w:val="24"/>
              </w:rPr>
              <w:t>40.16</w:t>
            </w:r>
          </w:p>
        </w:tc>
        <w:tc>
          <w:tcPr>
            <w:tcW w:w="2254" w:type="dxa"/>
          </w:tcPr>
          <w:p w14:paraId="08A66C75" w14:textId="77777777" w:rsidR="00B73D0E" w:rsidRDefault="00B73D0E" w:rsidP="008820B4">
            <w:pPr>
              <w:spacing w:line="360" w:lineRule="auto"/>
              <w:jc w:val="center"/>
              <w:rPr>
                <w:rFonts w:ascii="Times New Roman" w:hAnsi="Times New Roman" w:cs="Times New Roman"/>
                <w:b/>
                <w:bCs/>
                <w:sz w:val="24"/>
                <w:szCs w:val="24"/>
                <w:shd w:val="clear" w:color="auto" w:fill="FFFFFF"/>
              </w:rPr>
            </w:pPr>
            <w:r w:rsidRPr="00CE646B">
              <w:rPr>
                <w:rFonts w:ascii="Times New Roman" w:hAnsi="Times New Roman" w:cs="Times New Roman"/>
                <w:color w:val="333333"/>
                <w:sz w:val="24"/>
                <w:szCs w:val="24"/>
                <w:shd w:val="clear" w:color="auto" w:fill="FFFFFF"/>
              </w:rPr>
              <w:t>17.33</w:t>
            </w:r>
          </w:p>
        </w:tc>
        <w:tc>
          <w:tcPr>
            <w:tcW w:w="2254" w:type="dxa"/>
          </w:tcPr>
          <w:p w14:paraId="739B6758" w14:textId="77777777" w:rsidR="00B73D0E" w:rsidRDefault="00B73D0E" w:rsidP="008820B4">
            <w:pPr>
              <w:spacing w:line="360" w:lineRule="auto"/>
              <w:jc w:val="center"/>
              <w:rPr>
                <w:rFonts w:ascii="Times New Roman" w:hAnsi="Times New Roman" w:cs="Times New Roman"/>
                <w:b/>
                <w:bCs/>
                <w:sz w:val="24"/>
                <w:szCs w:val="24"/>
                <w:shd w:val="clear" w:color="auto" w:fill="FFFFFF"/>
              </w:rPr>
            </w:pPr>
            <w:r w:rsidRPr="00CE646B">
              <w:rPr>
                <w:rFonts w:ascii="Times New Roman" w:hAnsi="Times New Roman" w:cs="Times New Roman"/>
                <w:color w:val="333333"/>
                <w:sz w:val="24"/>
                <w:szCs w:val="24"/>
                <w:shd w:val="clear" w:color="auto" w:fill="FFFFFF"/>
              </w:rPr>
              <w:t>4.76</w:t>
            </w:r>
          </w:p>
        </w:tc>
      </w:tr>
      <w:tr w:rsidR="00B73D0E" w14:paraId="689F8511" w14:textId="77777777" w:rsidTr="00FD34AD">
        <w:trPr>
          <w:trHeight w:val="369"/>
        </w:trPr>
        <w:tc>
          <w:tcPr>
            <w:tcW w:w="2254" w:type="dxa"/>
          </w:tcPr>
          <w:p w14:paraId="2CAF3C39" w14:textId="77777777" w:rsidR="00B73D0E" w:rsidRPr="0012513D" w:rsidRDefault="00B73D0E" w:rsidP="008820B4">
            <w:pPr>
              <w:spacing w:line="360" w:lineRule="auto"/>
              <w:jc w:val="center"/>
              <w:rPr>
                <w:rFonts w:ascii="Times New Roman" w:eastAsia="Times New Roman" w:hAnsi="Times New Roman" w:cs="Times New Roman"/>
                <w:b/>
                <w:bCs/>
                <w:sz w:val="24"/>
                <w:szCs w:val="24"/>
              </w:rPr>
            </w:pPr>
            <w:r w:rsidRPr="0012513D">
              <w:rPr>
                <w:rFonts w:ascii="Times New Roman" w:eastAsia="Times New Roman" w:hAnsi="Times New Roman" w:cs="Times New Roman"/>
                <w:b/>
                <w:bCs/>
                <w:sz w:val="24"/>
                <w:szCs w:val="24"/>
              </w:rPr>
              <w:t>T</w:t>
            </w:r>
            <w:r w:rsidRPr="0012513D">
              <w:rPr>
                <w:rFonts w:ascii="Times New Roman" w:eastAsia="Times New Roman" w:hAnsi="Times New Roman" w:cs="Times New Roman"/>
                <w:b/>
                <w:bCs/>
                <w:sz w:val="24"/>
                <w:szCs w:val="24"/>
                <w:vertAlign w:val="subscript"/>
              </w:rPr>
              <w:t>9</w:t>
            </w:r>
          </w:p>
        </w:tc>
        <w:tc>
          <w:tcPr>
            <w:tcW w:w="1127" w:type="dxa"/>
          </w:tcPr>
          <w:p w14:paraId="59A61E7D" w14:textId="77777777" w:rsidR="00B73D0E" w:rsidRPr="00CE646B" w:rsidRDefault="00B73D0E" w:rsidP="008820B4">
            <w:pPr>
              <w:spacing w:line="360" w:lineRule="auto"/>
              <w:jc w:val="center"/>
              <w:rPr>
                <w:rFonts w:ascii="Times New Roman" w:hAnsi="Times New Roman" w:cs="Times New Roman"/>
                <w:b/>
                <w:bCs/>
                <w:sz w:val="24"/>
                <w:szCs w:val="24"/>
              </w:rPr>
            </w:pPr>
            <w:r w:rsidRPr="00CE646B">
              <w:rPr>
                <w:rFonts w:ascii="Times New Roman" w:hAnsi="Times New Roman" w:cs="Times New Roman"/>
                <w:sz w:val="24"/>
                <w:szCs w:val="24"/>
              </w:rPr>
              <w:t>7.867</w:t>
            </w:r>
          </w:p>
        </w:tc>
        <w:tc>
          <w:tcPr>
            <w:tcW w:w="1127" w:type="dxa"/>
          </w:tcPr>
          <w:p w14:paraId="54EC7BB3" w14:textId="77777777" w:rsidR="00B73D0E" w:rsidRPr="00CE646B" w:rsidRDefault="00B73D0E" w:rsidP="008820B4">
            <w:pPr>
              <w:spacing w:line="360" w:lineRule="auto"/>
              <w:jc w:val="center"/>
              <w:rPr>
                <w:rFonts w:ascii="Times New Roman" w:hAnsi="Times New Roman" w:cs="Times New Roman"/>
                <w:b/>
                <w:bCs/>
                <w:sz w:val="24"/>
                <w:szCs w:val="24"/>
              </w:rPr>
            </w:pPr>
            <w:r w:rsidRPr="00CE646B">
              <w:rPr>
                <w:rFonts w:ascii="Times New Roman" w:hAnsi="Times New Roman" w:cs="Times New Roman"/>
                <w:sz w:val="24"/>
                <w:szCs w:val="24"/>
              </w:rPr>
              <w:t>41</w:t>
            </w:r>
          </w:p>
        </w:tc>
        <w:tc>
          <w:tcPr>
            <w:tcW w:w="2254" w:type="dxa"/>
          </w:tcPr>
          <w:p w14:paraId="0F525726" w14:textId="77777777" w:rsidR="00B73D0E" w:rsidRDefault="00B73D0E" w:rsidP="008820B4">
            <w:pPr>
              <w:spacing w:line="360" w:lineRule="auto"/>
              <w:jc w:val="center"/>
              <w:rPr>
                <w:rFonts w:ascii="Times New Roman" w:hAnsi="Times New Roman" w:cs="Times New Roman"/>
                <w:b/>
                <w:bCs/>
                <w:sz w:val="24"/>
                <w:szCs w:val="24"/>
                <w:shd w:val="clear" w:color="auto" w:fill="FFFFFF"/>
              </w:rPr>
            </w:pPr>
            <w:r w:rsidRPr="00CE646B">
              <w:rPr>
                <w:rFonts w:ascii="Times New Roman" w:hAnsi="Times New Roman" w:cs="Times New Roman"/>
                <w:color w:val="333333"/>
                <w:sz w:val="24"/>
                <w:szCs w:val="24"/>
                <w:shd w:val="clear" w:color="auto" w:fill="FFFFFF"/>
              </w:rPr>
              <w:t>18.76</w:t>
            </w:r>
          </w:p>
        </w:tc>
        <w:tc>
          <w:tcPr>
            <w:tcW w:w="2254" w:type="dxa"/>
          </w:tcPr>
          <w:p w14:paraId="64E60D77" w14:textId="77777777" w:rsidR="00B73D0E" w:rsidRDefault="00B73D0E" w:rsidP="008820B4">
            <w:pPr>
              <w:spacing w:line="360" w:lineRule="auto"/>
              <w:jc w:val="center"/>
              <w:rPr>
                <w:rFonts w:ascii="Times New Roman" w:hAnsi="Times New Roman" w:cs="Times New Roman"/>
                <w:b/>
                <w:bCs/>
                <w:sz w:val="24"/>
                <w:szCs w:val="24"/>
                <w:shd w:val="clear" w:color="auto" w:fill="FFFFFF"/>
              </w:rPr>
            </w:pPr>
            <w:r w:rsidRPr="00CE646B">
              <w:rPr>
                <w:rFonts w:ascii="Times New Roman" w:hAnsi="Times New Roman" w:cs="Times New Roman"/>
                <w:sz w:val="24"/>
                <w:szCs w:val="24"/>
              </w:rPr>
              <w:t>4.90</w:t>
            </w:r>
          </w:p>
        </w:tc>
      </w:tr>
      <w:tr w:rsidR="00B73D0E" w14:paraId="61AB4DDA" w14:textId="77777777" w:rsidTr="00FD34AD">
        <w:trPr>
          <w:trHeight w:val="375"/>
        </w:trPr>
        <w:tc>
          <w:tcPr>
            <w:tcW w:w="2254" w:type="dxa"/>
          </w:tcPr>
          <w:p w14:paraId="4AC0BA29" w14:textId="77777777" w:rsidR="00B73D0E" w:rsidRPr="0012513D" w:rsidRDefault="00B73D0E" w:rsidP="008820B4">
            <w:pPr>
              <w:spacing w:line="360" w:lineRule="auto"/>
              <w:jc w:val="center"/>
              <w:rPr>
                <w:rFonts w:ascii="Times New Roman" w:eastAsia="Times New Roman" w:hAnsi="Times New Roman" w:cs="Times New Roman"/>
                <w:b/>
                <w:bCs/>
                <w:sz w:val="24"/>
                <w:szCs w:val="24"/>
              </w:rPr>
            </w:pPr>
            <w:r w:rsidRPr="0012513D">
              <w:rPr>
                <w:rFonts w:ascii="Times New Roman" w:eastAsia="Times New Roman" w:hAnsi="Times New Roman" w:cs="Times New Roman"/>
                <w:b/>
                <w:bCs/>
                <w:sz w:val="24"/>
                <w:szCs w:val="24"/>
              </w:rPr>
              <w:t>T</w:t>
            </w:r>
            <w:r w:rsidRPr="0012513D">
              <w:rPr>
                <w:rFonts w:ascii="Times New Roman" w:eastAsia="Times New Roman" w:hAnsi="Times New Roman" w:cs="Times New Roman"/>
                <w:b/>
                <w:bCs/>
                <w:sz w:val="24"/>
                <w:szCs w:val="24"/>
                <w:vertAlign w:val="subscript"/>
              </w:rPr>
              <w:t>10</w:t>
            </w:r>
          </w:p>
        </w:tc>
        <w:tc>
          <w:tcPr>
            <w:tcW w:w="1127" w:type="dxa"/>
          </w:tcPr>
          <w:p w14:paraId="5EB2A0B1" w14:textId="77777777" w:rsidR="00B73D0E" w:rsidRPr="00CE646B" w:rsidRDefault="00B73D0E" w:rsidP="008820B4">
            <w:pPr>
              <w:spacing w:line="360" w:lineRule="auto"/>
              <w:jc w:val="center"/>
              <w:rPr>
                <w:rFonts w:ascii="Times New Roman" w:hAnsi="Times New Roman" w:cs="Times New Roman"/>
                <w:sz w:val="24"/>
                <w:szCs w:val="24"/>
              </w:rPr>
            </w:pPr>
            <w:r w:rsidRPr="00CE646B">
              <w:rPr>
                <w:rFonts w:ascii="Times New Roman" w:hAnsi="Times New Roman" w:cs="Times New Roman"/>
                <w:sz w:val="24"/>
                <w:szCs w:val="24"/>
              </w:rPr>
              <w:t>7.733</w:t>
            </w:r>
          </w:p>
        </w:tc>
        <w:tc>
          <w:tcPr>
            <w:tcW w:w="1127" w:type="dxa"/>
          </w:tcPr>
          <w:p w14:paraId="05CB926D" w14:textId="77777777" w:rsidR="00B73D0E" w:rsidRPr="00CE646B" w:rsidRDefault="00B73D0E" w:rsidP="008820B4">
            <w:pPr>
              <w:spacing w:line="360" w:lineRule="auto"/>
              <w:jc w:val="center"/>
              <w:rPr>
                <w:rFonts w:ascii="Times New Roman" w:hAnsi="Times New Roman" w:cs="Times New Roman"/>
                <w:b/>
                <w:bCs/>
                <w:sz w:val="24"/>
                <w:szCs w:val="24"/>
              </w:rPr>
            </w:pPr>
            <w:r w:rsidRPr="00CE646B">
              <w:rPr>
                <w:rFonts w:ascii="Times New Roman" w:hAnsi="Times New Roman" w:cs="Times New Roman"/>
                <w:sz w:val="24"/>
                <w:szCs w:val="24"/>
              </w:rPr>
              <w:t>41.3</w:t>
            </w:r>
          </w:p>
        </w:tc>
        <w:tc>
          <w:tcPr>
            <w:tcW w:w="2254" w:type="dxa"/>
          </w:tcPr>
          <w:p w14:paraId="6DBD1731" w14:textId="77777777" w:rsidR="00B73D0E" w:rsidRDefault="00B73D0E" w:rsidP="008820B4">
            <w:pPr>
              <w:spacing w:line="360" w:lineRule="auto"/>
              <w:jc w:val="center"/>
              <w:rPr>
                <w:rFonts w:ascii="Times New Roman" w:hAnsi="Times New Roman" w:cs="Times New Roman"/>
                <w:b/>
                <w:bCs/>
                <w:sz w:val="24"/>
                <w:szCs w:val="24"/>
                <w:shd w:val="clear" w:color="auto" w:fill="FFFFFF"/>
              </w:rPr>
            </w:pPr>
            <w:r w:rsidRPr="00CE646B">
              <w:rPr>
                <w:rFonts w:ascii="Times New Roman" w:hAnsi="Times New Roman" w:cs="Times New Roman"/>
                <w:color w:val="333333"/>
                <w:sz w:val="24"/>
                <w:szCs w:val="24"/>
                <w:shd w:val="clear" w:color="auto" w:fill="FFFFFF"/>
              </w:rPr>
              <w:t>20.66</w:t>
            </w:r>
          </w:p>
        </w:tc>
        <w:tc>
          <w:tcPr>
            <w:tcW w:w="2254" w:type="dxa"/>
          </w:tcPr>
          <w:p w14:paraId="0A2FAA77" w14:textId="77777777" w:rsidR="00B73D0E" w:rsidRDefault="00B73D0E" w:rsidP="008820B4">
            <w:pPr>
              <w:spacing w:line="360" w:lineRule="auto"/>
              <w:jc w:val="center"/>
              <w:rPr>
                <w:rFonts w:ascii="Times New Roman" w:hAnsi="Times New Roman" w:cs="Times New Roman"/>
                <w:b/>
                <w:bCs/>
                <w:sz w:val="24"/>
                <w:szCs w:val="24"/>
                <w:shd w:val="clear" w:color="auto" w:fill="FFFFFF"/>
              </w:rPr>
            </w:pPr>
            <w:r w:rsidRPr="00CE646B">
              <w:rPr>
                <w:rFonts w:ascii="Times New Roman" w:hAnsi="Times New Roman" w:cs="Times New Roman"/>
                <w:color w:val="333333"/>
                <w:sz w:val="24"/>
                <w:szCs w:val="24"/>
                <w:shd w:val="clear" w:color="auto" w:fill="FFFFFF"/>
              </w:rPr>
              <w:t>5.03</w:t>
            </w:r>
          </w:p>
        </w:tc>
      </w:tr>
      <w:tr w:rsidR="00B73D0E" w14:paraId="1FB0EA69" w14:textId="77777777" w:rsidTr="00FD34AD">
        <w:trPr>
          <w:trHeight w:val="367"/>
        </w:trPr>
        <w:tc>
          <w:tcPr>
            <w:tcW w:w="2254" w:type="dxa"/>
          </w:tcPr>
          <w:p w14:paraId="03D68E00" w14:textId="584D681C" w:rsidR="00B73D0E" w:rsidRPr="0012513D" w:rsidRDefault="00E06006" w:rsidP="008820B4">
            <w:pPr>
              <w:spacing w:line="360" w:lineRule="auto"/>
              <w:jc w:val="center"/>
              <w:rPr>
                <w:rFonts w:ascii="Times New Roman" w:eastAsia="Times New Roman" w:hAnsi="Times New Roman" w:cs="Times New Roman"/>
                <w:b/>
                <w:bCs/>
                <w:sz w:val="24"/>
                <w:szCs w:val="24"/>
              </w:rPr>
            </w:pPr>
            <w:r w:rsidRPr="008B052A">
              <w:rPr>
                <w:rFonts w:ascii="Times New Roman" w:hAnsi="Times New Roman" w:cs="Times New Roman"/>
                <w:b/>
                <w:bCs/>
                <w:color w:val="000000"/>
                <w:sz w:val="24"/>
                <w:szCs w:val="24"/>
              </w:rPr>
              <w:t>S.</w:t>
            </w:r>
            <w:r>
              <w:rPr>
                <w:rFonts w:ascii="Times New Roman" w:hAnsi="Times New Roman" w:cs="Times New Roman"/>
                <w:b/>
                <w:bCs/>
                <w:color w:val="000000"/>
                <w:sz w:val="24"/>
                <w:szCs w:val="24"/>
              </w:rPr>
              <w:t xml:space="preserve"> </w:t>
            </w:r>
            <w:r w:rsidRPr="008B052A">
              <w:rPr>
                <w:rFonts w:ascii="Times New Roman" w:hAnsi="Times New Roman" w:cs="Times New Roman"/>
                <w:b/>
                <w:bCs/>
                <w:color w:val="000000"/>
                <w:sz w:val="24"/>
                <w:szCs w:val="24"/>
              </w:rPr>
              <w:t>Em. ± (P=0.05)</w:t>
            </w:r>
          </w:p>
        </w:tc>
        <w:tc>
          <w:tcPr>
            <w:tcW w:w="1127" w:type="dxa"/>
          </w:tcPr>
          <w:p w14:paraId="59123565" w14:textId="77777777" w:rsidR="00B73D0E" w:rsidRPr="00CE646B" w:rsidRDefault="00B73D0E" w:rsidP="008820B4">
            <w:pPr>
              <w:spacing w:line="360" w:lineRule="auto"/>
              <w:jc w:val="center"/>
              <w:rPr>
                <w:rFonts w:ascii="Times New Roman" w:hAnsi="Times New Roman" w:cs="Times New Roman"/>
                <w:sz w:val="24"/>
                <w:szCs w:val="24"/>
              </w:rPr>
            </w:pPr>
            <w:r w:rsidRPr="00CE646B">
              <w:rPr>
                <w:rFonts w:ascii="Times New Roman" w:hAnsi="Times New Roman" w:cs="Times New Roman"/>
                <w:sz w:val="24"/>
                <w:szCs w:val="24"/>
              </w:rPr>
              <w:t>0.565</w:t>
            </w:r>
          </w:p>
        </w:tc>
        <w:tc>
          <w:tcPr>
            <w:tcW w:w="1127" w:type="dxa"/>
          </w:tcPr>
          <w:p w14:paraId="2A9741A7" w14:textId="77777777" w:rsidR="00B73D0E" w:rsidRPr="00CE646B" w:rsidRDefault="00B73D0E" w:rsidP="008820B4">
            <w:pPr>
              <w:spacing w:line="360" w:lineRule="auto"/>
              <w:jc w:val="center"/>
              <w:rPr>
                <w:rFonts w:ascii="Times New Roman" w:hAnsi="Times New Roman" w:cs="Times New Roman"/>
                <w:b/>
                <w:bCs/>
                <w:sz w:val="24"/>
                <w:szCs w:val="24"/>
              </w:rPr>
            </w:pPr>
            <w:r w:rsidRPr="00CE646B">
              <w:rPr>
                <w:rFonts w:ascii="Times New Roman" w:hAnsi="Times New Roman" w:cs="Times New Roman"/>
                <w:sz w:val="24"/>
                <w:szCs w:val="24"/>
              </w:rPr>
              <w:t>0.34</w:t>
            </w:r>
          </w:p>
        </w:tc>
        <w:tc>
          <w:tcPr>
            <w:tcW w:w="2254" w:type="dxa"/>
          </w:tcPr>
          <w:p w14:paraId="07BE74F8" w14:textId="77777777" w:rsidR="00B73D0E" w:rsidRDefault="00B73D0E" w:rsidP="008820B4">
            <w:pPr>
              <w:spacing w:line="360" w:lineRule="auto"/>
              <w:jc w:val="center"/>
              <w:rPr>
                <w:rFonts w:ascii="Times New Roman" w:hAnsi="Times New Roman" w:cs="Times New Roman"/>
                <w:b/>
                <w:bCs/>
                <w:sz w:val="24"/>
                <w:szCs w:val="24"/>
                <w:shd w:val="clear" w:color="auto" w:fill="FFFFFF"/>
              </w:rPr>
            </w:pPr>
            <w:r w:rsidRPr="00CE646B">
              <w:rPr>
                <w:rFonts w:ascii="Times New Roman" w:hAnsi="Times New Roman" w:cs="Times New Roman"/>
                <w:color w:val="333333"/>
                <w:sz w:val="24"/>
                <w:szCs w:val="24"/>
                <w:shd w:val="clear" w:color="auto" w:fill="FFFFFF"/>
              </w:rPr>
              <w:t>0.40</w:t>
            </w:r>
          </w:p>
        </w:tc>
        <w:tc>
          <w:tcPr>
            <w:tcW w:w="2254" w:type="dxa"/>
          </w:tcPr>
          <w:p w14:paraId="309A04A5" w14:textId="77777777" w:rsidR="00B73D0E" w:rsidRDefault="00B73D0E" w:rsidP="008820B4">
            <w:pPr>
              <w:spacing w:line="360" w:lineRule="auto"/>
              <w:jc w:val="center"/>
              <w:rPr>
                <w:rFonts w:ascii="Times New Roman" w:hAnsi="Times New Roman" w:cs="Times New Roman"/>
                <w:b/>
                <w:bCs/>
                <w:sz w:val="24"/>
                <w:szCs w:val="24"/>
                <w:shd w:val="clear" w:color="auto" w:fill="FFFFFF"/>
              </w:rPr>
            </w:pPr>
            <w:r w:rsidRPr="00CE646B">
              <w:rPr>
                <w:rFonts w:ascii="Times New Roman" w:hAnsi="Times New Roman" w:cs="Times New Roman"/>
                <w:color w:val="333333"/>
                <w:sz w:val="24"/>
                <w:szCs w:val="24"/>
                <w:shd w:val="clear" w:color="auto" w:fill="FFFFFF"/>
              </w:rPr>
              <w:t>0.04</w:t>
            </w:r>
          </w:p>
        </w:tc>
      </w:tr>
      <w:tr w:rsidR="00B73D0E" w14:paraId="0D93EE1B" w14:textId="77777777" w:rsidTr="00FD34AD">
        <w:trPr>
          <w:trHeight w:val="373"/>
        </w:trPr>
        <w:tc>
          <w:tcPr>
            <w:tcW w:w="2254" w:type="dxa"/>
          </w:tcPr>
          <w:p w14:paraId="611D8806" w14:textId="5347FDBA" w:rsidR="00B73D0E" w:rsidRPr="0012513D" w:rsidRDefault="00E06006" w:rsidP="008820B4">
            <w:pPr>
              <w:spacing w:line="360" w:lineRule="auto"/>
              <w:jc w:val="center"/>
              <w:rPr>
                <w:rFonts w:ascii="Times New Roman" w:eastAsia="Times New Roman" w:hAnsi="Times New Roman" w:cs="Times New Roman"/>
                <w:b/>
                <w:bCs/>
                <w:sz w:val="24"/>
                <w:szCs w:val="24"/>
              </w:rPr>
            </w:pPr>
            <w:r w:rsidRPr="008B052A">
              <w:rPr>
                <w:rFonts w:ascii="Times New Roman" w:hAnsi="Times New Roman" w:cs="Times New Roman"/>
                <w:b/>
                <w:bCs/>
                <w:color w:val="000000"/>
                <w:sz w:val="24"/>
                <w:szCs w:val="24"/>
              </w:rPr>
              <w:t>C.D</w:t>
            </w:r>
          </w:p>
        </w:tc>
        <w:tc>
          <w:tcPr>
            <w:tcW w:w="1127" w:type="dxa"/>
          </w:tcPr>
          <w:p w14:paraId="44F82BC4" w14:textId="77777777" w:rsidR="00B73D0E" w:rsidRPr="00CE646B" w:rsidRDefault="00B73D0E" w:rsidP="008820B4">
            <w:pPr>
              <w:spacing w:line="360" w:lineRule="auto"/>
              <w:jc w:val="center"/>
              <w:rPr>
                <w:rFonts w:ascii="Times New Roman" w:hAnsi="Times New Roman" w:cs="Times New Roman"/>
                <w:sz w:val="24"/>
                <w:szCs w:val="24"/>
              </w:rPr>
            </w:pPr>
            <w:r>
              <w:rPr>
                <w:rFonts w:ascii="Times New Roman" w:hAnsi="Times New Roman" w:cs="Times New Roman"/>
                <w:sz w:val="24"/>
                <w:szCs w:val="24"/>
              </w:rPr>
              <w:t>O.78</w:t>
            </w:r>
          </w:p>
        </w:tc>
        <w:tc>
          <w:tcPr>
            <w:tcW w:w="1127" w:type="dxa"/>
          </w:tcPr>
          <w:p w14:paraId="7FB3D305" w14:textId="77777777" w:rsidR="00B73D0E" w:rsidRPr="00CE646B" w:rsidRDefault="00B73D0E" w:rsidP="008820B4">
            <w:pPr>
              <w:spacing w:line="360" w:lineRule="auto"/>
              <w:jc w:val="center"/>
              <w:rPr>
                <w:rFonts w:ascii="Times New Roman" w:hAnsi="Times New Roman" w:cs="Times New Roman"/>
                <w:b/>
                <w:bCs/>
                <w:sz w:val="24"/>
                <w:szCs w:val="24"/>
              </w:rPr>
            </w:pPr>
            <w:r w:rsidRPr="00CE646B">
              <w:rPr>
                <w:rFonts w:ascii="Times New Roman" w:hAnsi="Times New Roman" w:cs="Times New Roman"/>
                <w:sz w:val="24"/>
                <w:szCs w:val="24"/>
              </w:rPr>
              <w:t>1.03</w:t>
            </w:r>
          </w:p>
        </w:tc>
        <w:tc>
          <w:tcPr>
            <w:tcW w:w="2254" w:type="dxa"/>
          </w:tcPr>
          <w:p w14:paraId="30B35856" w14:textId="77777777" w:rsidR="00B73D0E" w:rsidRDefault="00B73D0E" w:rsidP="008820B4">
            <w:pPr>
              <w:spacing w:line="360" w:lineRule="auto"/>
              <w:jc w:val="center"/>
              <w:rPr>
                <w:rFonts w:ascii="Times New Roman" w:hAnsi="Times New Roman" w:cs="Times New Roman"/>
                <w:b/>
                <w:bCs/>
                <w:sz w:val="24"/>
                <w:szCs w:val="24"/>
                <w:shd w:val="clear" w:color="auto" w:fill="FFFFFF"/>
              </w:rPr>
            </w:pPr>
            <w:r w:rsidRPr="00CE646B">
              <w:rPr>
                <w:rFonts w:ascii="Times New Roman" w:hAnsi="Times New Roman" w:cs="Times New Roman"/>
                <w:color w:val="333333"/>
                <w:sz w:val="24"/>
                <w:szCs w:val="24"/>
                <w:shd w:val="clear" w:color="auto" w:fill="FFFFFF"/>
              </w:rPr>
              <w:t>1.20</w:t>
            </w:r>
          </w:p>
        </w:tc>
        <w:tc>
          <w:tcPr>
            <w:tcW w:w="2254" w:type="dxa"/>
          </w:tcPr>
          <w:p w14:paraId="6B5095E9" w14:textId="77777777" w:rsidR="00B73D0E" w:rsidRDefault="00B73D0E" w:rsidP="008820B4">
            <w:pPr>
              <w:spacing w:line="360" w:lineRule="auto"/>
              <w:jc w:val="center"/>
              <w:rPr>
                <w:rFonts w:ascii="Times New Roman" w:hAnsi="Times New Roman" w:cs="Times New Roman"/>
                <w:b/>
                <w:bCs/>
                <w:sz w:val="24"/>
                <w:szCs w:val="24"/>
                <w:shd w:val="clear" w:color="auto" w:fill="FFFFFF"/>
              </w:rPr>
            </w:pPr>
            <w:r w:rsidRPr="00CE646B">
              <w:rPr>
                <w:rFonts w:ascii="Times New Roman" w:hAnsi="Times New Roman" w:cs="Times New Roman"/>
                <w:color w:val="333333"/>
                <w:sz w:val="24"/>
                <w:szCs w:val="24"/>
                <w:shd w:val="clear" w:color="auto" w:fill="FFFFFF"/>
              </w:rPr>
              <w:t>0.14</w:t>
            </w:r>
          </w:p>
        </w:tc>
      </w:tr>
      <w:tr w:rsidR="00B73D0E" w14:paraId="14E26915" w14:textId="77777777" w:rsidTr="00FD34AD">
        <w:trPr>
          <w:trHeight w:val="365"/>
        </w:trPr>
        <w:tc>
          <w:tcPr>
            <w:tcW w:w="2254" w:type="dxa"/>
          </w:tcPr>
          <w:p w14:paraId="7F2228FE" w14:textId="5D4712C6" w:rsidR="00B73D0E" w:rsidRPr="0012513D" w:rsidRDefault="00E06006" w:rsidP="008820B4">
            <w:pPr>
              <w:spacing w:line="360" w:lineRule="auto"/>
              <w:jc w:val="center"/>
              <w:rPr>
                <w:rFonts w:ascii="Times New Roman" w:eastAsia="Times New Roman" w:hAnsi="Times New Roman" w:cs="Times New Roman"/>
                <w:b/>
                <w:bCs/>
                <w:sz w:val="24"/>
                <w:szCs w:val="24"/>
              </w:rPr>
            </w:pPr>
            <w:r w:rsidRPr="00151CD2">
              <w:rPr>
                <w:rFonts w:ascii="Times New Roman" w:hAnsi="Times New Roman" w:cs="Times New Roman"/>
                <w:b/>
                <w:bCs/>
                <w:sz w:val="24"/>
                <w:szCs w:val="24"/>
              </w:rPr>
              <w:t>C.V%</w:t>
            </w:r>
          </w:p>
        </w:tc>
        <w:tc>
          <w:tcPr>
            <w:tcW w:w="1127" w:type="dxa"/>
          </w:tcPr>
          <w:p w14:paraId="5C8B9866" w14:textId="77777777" w:rsidR="00B73D0E" w:rsidRDefault="00B73D0E" w:rsidP="008820B4">
            <w:pPr>
              <w:spacing w:line="360" w:lineRule="auto"/>
              <w:jc w:val="center"/>
              <w:rPr>
                <w:rFonts w:ascii="Times New Roman" w:hAnsi="Times New Roman" w:cs="Times New Roman"/>
                <w:sz w:val="24"/>
                <w:szCs w:val="24"/>
              </w:rPr>
            </w:pPr>
            <w:r w:rsidRPr="00CE646B">
              <w:rPr>
                <w:rFonts w:ascii="Times New Roman" w:hAnsi="Times New Roman" w:cs="Times New Roman"/>
                <w:sz w:val="24"/>
                <w:szCs w:val="24"/>
              </w:rPr>
              <w:t>14.036</w:t>
            </w:r>
          </w:p>
        </w:tc>
        <w:tc>
          <w:tcPr>
            <w:tcW w:w="1127" w:type="dxa"/>
          </w:tcPr>
          <w:p w14:paraId="72627245" w14:textId="77777777" w:rsidR="00B73D0E" w:rsidRPr="00CE646B" w:rsidRDefault="00B73D0E" w:rsidP="008820B4">
            <w:pPr>
              <w:spacing w:line="360" w:lineRule="auto"/>
              <w:jc w:val="center"/>
              <w:rPr>
                <w:rFonts w:ascii="Times New Roman" w:hAnsi="Times New Roman" w:cs="Times New Roman"/>
                <w:b/>
                <w:bCs/>
                <w:sz w:val="24"/>
                <w:szCs w:val="24"/>
              </w:rPr>
            </w:pPr>
            <w:r w:rsidRPr="00CE646B">
              <w:rPr>
                <w:rFonts w:ascii="Times New Roman" w:hAnsi="Times New Roman" w:cs="Times New Roman"/>
                <w:sz w:val="24"/>
                <w:szCs w:val="24"/>
              </w:rPr>
              <w:t>1.66</w:t>
            </w:r>
          </w:p>
        </w:tc>
        <w:tc>
          <w:tcPr>
            <w:tcW w:w="2254" w:type="dxa"/>
          </w:tcPr>
          <w:p w14:paraId="45C6AC83" w14:textId="77777777" w:rsidR="00B73D0E" w:rsidRDefault="00B73D0E" w:rsidP="008820B4">
            <w:pPr>
              <w:spacing w:line="360" w:lineRule="auto"/>
              <w:jc w:val="center"/>
              <w:rPr>
                <w:rFonts w:ascii="Times New Roman" w:hAnsi="Times New Roman" w:cs="Times New Roman"/>
                <w:b/>
                <w:bCs/>
                <w:sz w:val="24"/>
                <w:szCs w:val="24"/>
                <w:shd w:val="clear" w:color="auto" w:fill="FFFFFF"/>
              </w:rPr>
            </w:pPr>
            <w:r w:rsidRPr="00CE646B">
              <w:rPr>
                <w:rFonts w:ascii="Times New Roman" w:hAnsi="Times New Roman" w:cs="Times New Roman"/>
                <w:color w:val="333333"/>
                <w:sz w:val="24"/>
                <w:szCs w:val="24"/>
                <w:shd w:val="clear" w:color="auto" w:fill="FFFFFF"/>
              </w:rPr>
              <w:t>4.32</w:t>
            </w:r>
          </w:p>
        </w:tc>
        <w:tc>
          <w:tcPr>
            <w:tcW w:w="2254" w:type="dxa"/>
          </w:tcPr>
          <w:p w14:paraId="71D509B5" w14:textId="77777777" w:rsidR="00B73D0E" w:rsidRDefault="00B73D0E" w:rsidP="008820B4">
            <w:pPr>
              <w:spacing w:line="360" w:lineRule="auto"/>
              <w:jc w:val="center"/>
              <w:rPr>
                <w:rFonts w:ascii="Times New Roman" w:hAnsi="Times New Roman" w:cs="Times New Roman"/>
                <w:b/>
                <w:bCs/>
                <w:sz w:val="24"/>
                <w:szCs w:val="24"/>
                <w:shd w:val="clear" w:color="auto" w:fill="FFFFFF"/>
              </w:rPr>
            </w:pPr>
            <w:r w:rsidRPr="00CE646B">
              <w:rPr>
                <w:rFonts w:ascii="Times New Roman" w:hAnsi="Times New Roman" w:cs="Times New Roman"/>
                <w:color w:val="333333"/>
                <w:sz w:val="24"/>
                <w:szCs w:val="24"/>
                <w:shd w:val="clear" w:color="auto" w:fill="FFFFFF"/>
              </w:rPr>
              <w:t>2.32</w:t>
            </w:r>
          </w:p>
        </w:tc>
      </w:tr>
    </w:tbl>
    <w:p w14:paraId="7763060D" w14:textId="77777777" w:rsidR="00A677D8" w:rsidRDefault="00A677D8" w:rsidP="008820B4">
      <w:pPr>
        <w:tabs>
          <w:tab w:val="left" w:pos="4061"/>
        </w:tabs>
        <w:spacing w:line="360" w:lineRule="auto"/>
        <w:rPr>
          <w:rFonts w:ascii="Times New Roman" w:hAnsi="Times New Roman" w:cs="Times New Roman"/>
          <w:b/>
          <w:bCs/>
          <w:sz w:val="24"/>
          <w:szCs w:val="24"/>
          <w:shd w:val="clear" w:color="auto" w:fill="FFFFFF"/>
        </w:rPr>
      </w:pPr>
    </w:p>
    <w:p w14:paraId="5D12F770" w14:textId="1D058243" w:rsidR="00E06006" w:rsidRDefault="00E06006" w:rsidP="008820B4">
      <w:pPr>
        <w:tabs>
          <w:tab w:val="left" w:pos="4061"/>
        </w:tabs>
        <w:spacing w:line="36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lastRenderedPageBreak/>
        <w:t>Yield parameters</w:t>
      </w:r>
    </w:p>
    <w:p w14:paraId="3BAB61F3" w14:textId="2CEC0607" w:rsidR="00E06006" w:rsidRDefault="00E06006" w:rsidP="008820B4">
      <w:pPr>
        <w:tabs>
          <w:tab w:val="left" w:pos="4061"/>
        </w:tabs>
        <w:spacing w:line="36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Grain yield (kg ha</w:t>
      </w:r>
      <w:r w:rsidRPr="00C17FCC">
        <w:rPr>
          <w:rFonts w:ascii="Times New Roman" w:hAnsi="Times New Roman" w:cs="Times New Roman"/>
          <w:b/>
          <w:bCs/>
          <w:sz w:val="24"/>
          <w:szCs w:val="24"/>
          <w:shd w:val="clear" w:color="auto" w:fill="FFFFFF"/>
          <w:vertAlign w:val="superscript"/>
        </w:rPr>
        <w:t>-1</w:t>
      </w:r>
      <w:r>
        <w:rPr>
          <w:rFonts w:ascii="Times New Roman" w:hAnsi="Times New Roman" w:cs="Times New Roman"/>
          <w:b/>
          <w:bCs/>
          <w:sz w:val="24"/>
          <w:szCs w:val="24"/>
          <w:shd w:val="clear" w:color="auto" w:fill="FFFFFF"/>
        </w:rPr>
        <w:t>)</w:t>
      </w:r>
    </w:p>
    <w:p w14:paraId="6525764E" w14:textId="24A986D0" w:rsidR="00813EE7" w:rsidRPr="00A677D8" w:rsidRDefault="00E06006" w:rsidP="00A677D8">
      <w:pPr>
        <w:shd w:val="clear" w:color="auto" w:fill="FFFFFF"/>
        <w:spacing w:after="0" w:line="360" w:lineRule="auto"/>
        <w:ind w:firstLine="720"/>
        <w:jc w:val="both"/>
        <w:rPr>
          <w:rFonts w:ascii="Times New Roman" w:eastAsia="Times New Roman" w:hAnsi="Times New Roman" w:cs="Times New Roman"/>
          <w:sz w:val="24"/>
          <w:szCs w:val="24"/>
        </w:rPr>
      </w:pPr>
      <w:r w:rsidRPr="002C0F5F">
        <w:rPr>
          <w:rFonts w:ascii="Times New Roman" w:eastAsia="Times New Roman" w:hAnsi="Times New Roman" w:cs="Times New Roman"/>
          <w:sz w:val="24"/>
          <w:szCs w:val="24"/>
        </w:rPr>
        <w:t xml:space="preserve">Data pertaining to influence of organic and inorganic nutrient sources on </w:t>
      </w:r>
      <w:r>
        <w:rPr>
          <w:rFonts w:ascii="Times New Roman" w:eastAsia="Times New Roman" w:hAnsi="Times New Roman" w:cs="Times New Roman"/>
          <w:sz w:val="24"/>
          <w:szCs w:val="24"/>
        </w:rPr>
        <w:t>grain yield</w:t>
      </w:r>
      <w:r w:rsidRPr="002C0F5F">
        <w:rPr>
          <w:rFonts w:ascii="Times New Roman" w:eastAsia="Times New Roman" w:hAnsi="Times New Roman" w:cs="Times New Roman"/>
          <w:sz w:val="24"/>
          <w:szCs w:val="24"/>
        </w:rPr>
        <w:t xml:space="preserve"> presented in</w:t>
      </w:r>
      <w:r>
        <w:rPr>
          <w:rFonts w:ascii="Times New Roman" w:eastAsia="Times New Roman" w:hAnsi="Times New Roman" w:cs="Times New Roman"/>
          <w:sz w:val="24"/>
          <w:szCs w:val="24"/>
        </w:rPr>
        <w:t xml:space="preserve"> </w:t>
      </w:r>
      <w:r w:rsidRPr="005B2D98">
        <w:rPr>
          <w:rFonts w:ascii="Times New Roman" w:eastAsia="Times New Roman" w:hAnsi="Times New Roman" w:cs="Times New Roman"/>
          <w:b/>
          <w:bCs/>
          <w:sz w:val="24"/>
          <w:szCs w:val="24"/>
        </w:rPr>
        <w:t xml:space="preserve">Table </w:t>
      </w:r>
      <w:r w:rsidR="00CC7157">
        <w:rPr>
          <w:rFonts w:ascii="Times New Roman" w:eastAsia="Times New Roman" w:hAnsi="Times New Roman" w:cs="Times New Roman"/>
          <w:b/>
          <w:bCs/>
          <w:sz w:val="24"/>
          <w:szCs w:val="24"/>
        </w:rPr>
        <w:t>8</w:t>
      </w:r>
      <w:r w:rsidR="00FD34AD">
        <w:rPr>
          <w:rFonts w:ascii="Times New Roman" w:eastAsia="Times New Roman" w:hAnsi="Times New Roman" w:cs="Times New Roman"/>
          <w:b/>
          <w:bCs/>
          <w:sz w:val="24"/>
          <w:szCs w:val="24"/>
        </w:rPr>
        <w:t xml:space="preserve">. </w:t>
      </w:r>
      <w:r w:rsidRPr="002C0F5F">
        <w:rPr>
          <w:rFonts w:ascii="Times New Roman" w:eastAsia="Times New Roman" w:hAnsi="Times New Roman" w:cs="Times New Roman"/>
          <w:sz w:val="24"/>
          <w:szCs w:val="24"/>
        </w:rPr>
        <w:t xml:space="preserve">The organic and inorganic sources of nutrient were showed significant influence on </w:t>
      </w:r>
      <w:r>
        <w:rPr>
          <w:rFonts w:ascii="Times New Roman" w:eastAsia="Times New Roman" w:hAnsi="Times New Roman" w:cs="Times New Roman"/>
          <w:sz w:val="24"/>
          <w:szCs w:val="24"/>
        </w:rPr>
        <w:t>grain yield</w:t>
      </w:r>
      <w:r w:rsidRPr="002C0F5F">
        <w:rPr>
          <w:rFonts w:ascii="Times New Roman" w:eastAsia="Times New Roman" w:hAnsi="Times New Roman" w:cs="Times New Roman"/>
          <w:sz w:val="24"/>
          <w:szCs w:val="24"/>
        </w:rPr>
        <w:t>.</w:t>
      </w:r>
      <w:r w:rsidR="00A677D8">
        <w:rPr>
          <w:rFonts w:ascii="Times New Roman" w:eastAsia="Times New Roman" w:hAnsi="Times New Roman" w:cs="Times New Roman"/>
          <w:sz w:val="24"/>
          <w:szCs w:val="24"/>
        </w:rPr>
        <w:t xml:space="preserve"> </w:t>
      </w:r>
      <w:r w:rsidRPr="000D4EB5">
        <w:rPr>
          <w:rFonts w:ascii="Times New Roman" w:eastAsia="Times New Roman" w:hAnsi="Times New Roman" w:cs="Times New Roman"/>
          <w:sz w:val="24"/>
          <w:szCs w:val="24"/>
        </w:rPr>
        <w:t xml:space="preserve">Data revealed that the maximum grain yield with </w:t>
      </w:r>
      <w:r w:rsidRPr="000D4EB5">
        <w:rPr>
          <w:rFonts w:ascii="Times New Roman" w:eastAsia="Times New Roman" w:hAnsi="Times New Roman" w:cs="Times New Roman"/>
          <w:b/>
          <w:bCs/>
          <w:sz w:val="24"/>
          <w:szCs w:val="24"/>
        </w:rPr>
        <w:t>T</w:t>
      </w:r>
      <w:r w:rsidRPr="000D4EB5">
        <w:rPr>
          <w:rFonts w:ascii="Times New Roman" w:eastAsia="Times New Roman" w:hAnsi="Times New Roman" w:cs="Times New Roman"/>
          <w:b/>
          <w:bCs/>
          <w:sz w:val="24"/>
          <w:szCs w:val="24"/>
          <w:vertAlign w:val="subscript"/>
        </w:rPr>
        <w:t>7</w:t>
      </w:r>
      <w:r w:rsidRPr="000D4EB5">
        <w:rPr>
          <w:rFonts w:ascii="Times New Roman" w:eastAsia="Times New Roman" w:hAnsi="Times New Roman" w:cs="Times New Roman"/>
          <w:sz w:val="24"/>
          <w:szCs w:val="24"/>
        </w:rPr>
        <w:t>-</w:t>
      </w:r>
      <w:r w:rsidRPr="000D4EB5">
        <w:rPr>
          <w:rFonts w:ascii="Times New Roman" w:hAnsi="Times New Roman" w:cs="Times New Roman"/>
          <w:sz w:val="24"/>
          <w:szCs w:val="24"/>
        </w:rPr>
        <w:t>FYM 50% +VC 50%</w:t>
      </w:r>
      <w:r>
        <w:rPr>
          <w:rFonts w:ascii="Times New Roman" w:hAnsi="Times New Roman" w:cs="Times New Roman"/>
          <w:sz w:val="24"/>
          <w:szCs w:val="24"/>
        </w:rPr>
        <w:t xml:space="preserve"> </w:t>
      </w:r>
      <w:r w:rsidRPr="000D4EB5">
        <w:rPr>
          <w:rFonts w:ascii="Times New Roman" w:hAnsi="Times New Roman" w:cs="Times New Roman"/>
          <w:sz w:val="24"/>
          <w:szCs w:val="24"/>
        </w:rPr>
        <w:t>(1,030.0 kg</w:t>
      </w:r>
      <w:r>
        <w:rPr>
          <w:rFonts w:ascii="Times New Roman" w:hAnsi="Times New Roman" w:cs="Times New Roman"/>
          <w:sz w:val="24"/>
          <w:szCs w:val="24"/>
        </w:rPr>
        <w:t xml:space="preserve"> </w:t>
      </w:r>
      <w:r w:rsidRPr="000D4EB5">
        <w:rPr>
          <w:rFonts w:ascii="Times New Roman" w:hAnsi="Times New Roman" w:cs="Times New Roman"/>
          <w:sz w:val="24"/>
          <w:szCs w:val="24"/>
        </w:rPr>
        <w:t>ha</w:t>
      </w:r>
      <w:r w:rsidRPr="000D4EB5">
        <w:rPr>
          <w:rFonts w:ascii="Times New Roman" w:hAnsi="Times New Roman" w:cs="Times New Roman"/>
          <w:sz w:val="24"/>
          <w:szCs w:val="24"/>
          <w:vertAlign w:val="superscript"/>
        </w:rPr>
        <w:t>-1</w:t>
      </w:r>
      <w:r w:rsidRPr="000D4EB5">
        <w:rPr>
          <w:rFonts w:ascii="Times New Roman" w:hAnsi="Times New Roman" w:cs="Times New Roman"/>
          <w:sz w:val="24"/>
          <w:szCs w:val="24"/>
        </w:rPr>
        <w:t>)</w:t>
      </w:r>
      <w:r>
        <w:rPr>
          <w:rFonts w:ascii="Times New Roman" w:hAnsi="Times New Roman" w:cs="Times New Roman"/>
          <w:sz w:val="24"/>
          <w:szCs w:val="24"/>
        </w:rPr>
        <w:t xml:space="preserve"> </w:t>
      </w:r>
      <w:r w:rsidRPr="000D4EB5">
        <w:rPr>
          <w:rFonts w:ascii="Times New Roman" w:hAnsi="Times New Roman" w:cs="Times New Roman"/>
          <w:color w:val="333333"/>
          <w:sz w:val="24"/>
          <w:szCs w:val="24"/>
          <w:shd w:val="clear" w:color="auto" w:fill="FFFFFF"/>
        </w:rPr>
        <w:t xml:space="preserve">followed by </w:t>
      </w:r>
      <w:r w:rsidRPr="000D4EB5">
        <w:rPr>
          <w:rFonts w:ascii="Times New Roman" w:hAnsi="Times New Roman" w:cs="Times New Roman"/>
          <w:sz w:val="24"/>
          <w:szCs w:val="24"/>
        </w:rPr>
        <w:t>T</w:t>
      </w:r>
      <w:r w:rsidRPr="000D4EB5">
        <w:rPr>
          <w:rFonts w:ascii="Times New Roman" w:hAnsi="Times New Roman" w:cs="Times New Roman"/>
          <w:sz w:val="24"/>
          <w:szCs w:val="24"/>
          <w:vertAlign w:val="subscript"/>
        </w:rPr>
        <w:t>10</w:t>
      </w:r>
      <w:r w:rsidRPr="000D4EB5">
        <w:rPr>
          <w:rFonts w:ascii="Times New Roman" w:hAnsi="Times New Roman" w:cs="Times New Roman"/>
          <w:sz w:val="24"/>
          <w:szCs w:val="24"/>
        </w:rPr>
        <w:t>-NPK 25% + FYM 25% + VC 50% (</w:t>
      </w:r>
      <w:r w:rsidRPr="000D4EB5">
        <w:rPr>
          <w:rFonts w:ascii="Times New Roman" w:hAnsi="Times New Roman" w:cs="Times New Roman"/>
          <w:sz w:val="24"/>
          <w:szCs w:val="24"/>
          <w:shd w:val="clear" w:color="auto" w:fill="FFFFFF"/>
        </w:rPr>
        <w:t xml:space="preserve">890.0 </w:t>
      </w:r>
      <w:r w:rsidRPr="000D4EB5">
        <w:rPr>
          <w:rFonts w:ascii="Times New Roman" w:hAnsi="Times New Roman" w:cs="Times New Roman"/>
          <w:sz w:val="24"/>
          <w:szCs w:val="24"/>
        </w:rPr>
        <w:t>kg ha</w:t>
      </w:r>
      <w:r w:rsidRPr="000D4EB5">
        <w:rPr>
          <w:rFonts w:ascii="Times New Roman" w:hAnsi="Times New Roman" w:cs="Times New Roman"/>
          <w:sz w:val="24"/>
          <w:szCs w:val="24"/>
          <w:vertAlign w:val="superscript"/>
        </w:rPr>
        <w:t>-1</w:t>
      </w:r>
      <w:r w:rsidRPr="000D4EB5">
        <w:rPr>
          <w:rFonts w:ascii="Times New Roman" w:hAnsi="Times New Roman" w:cs="Times New Roman"/>
          <w:sz w:val="24"/>
          <w:szCs w:val="24"/>
        </w:rPr>
        <w:t>)</w:t>
      </w:r>
      <w:r w:rsidR="0067489D">
        <w:rPr>
          <w:rFonts w:ascii="Times New Roman" w:hAnsi="Times New Roman" w:cs="Times New Roman"/>
          <w:sz w:val="24"/>
          <w:szCs w:val="24"/>
        </w:rPr>
        <w:t>,</w:t>
      </w:r>
      <w:r w:rsidRPr="000D4EB5">
        <w:rPr>
          <w:rFonts w:ascii="Times New Roman" w:hAnsi="Times New Roman" w:cs="Times New Roman"/>
          <w:sz w:val="24"/>
          <w:szCs w:val="24"/>
        </w:rPr>
        <w:t xml:space="preserve"> T</w:t>
      </w:r>
      <w:r w:rsidRPr="000D4EB5">
        <w:rPr>
          <w:rFonts w:ascii="Times New Roman" w:hAnsi="Times New Roman" w:cs="Times New Roman"/>
          <w:sz w:val="24"/>
          <w:szCs w:val="24"/>
          <w:vertAlign w:val="subscript"/>
        </w:rPr>
        <w:t>9</w:t>
      </w:r>
      <w:r w:rsidRPr="000D4EB5">
        <w:rPr>
          <w:rFonts w:ascii="Times New Roman" w:hAnsi="Times New Roman" w:cs="Times New Roman"/>
          <w:sz w:val="24"/>
          <w:szCs w:val="24"/>
        </w:rPr>
        <w:t>-NPK 25% +FYM 50 % +VC 25% (</w:t>
      </w:r>
      <w:r w:rsidRPr="000D4EB5">
        <w:rPr>
          <w:rFonts w:ascii="Times New Roman" w:hAnsi="Times New Roman" w:cs="Times New Roman"/>
          <w:sz w:val="24"/>
          <w:szCs w:val="24"/>
          <w:shd w:val="clear" w:color="auto" w:fill="FFFFFF"/>
        </w:rPr>
        <w:t xml:space="preserve">826.66 </w:t>
      </w:r>
      <w:r w:rsidRPr="000D4EB5">
        <w:rPr>
          <w:rFonts w:ascii="Times New Roman" w:hAnsi="Times New Roman" w:cs="Times New Roman"/>
          <w:sz w:val="24"/>
          <w:szCs w:val="24"/>
        </w:rPr>
        <w:t>kg ha</w:t>
      </w:r>
      <w:r w:rsidRPr="000D4EB5">
        <w:rPr>
          <w:rFonts w:ascii="Times New Roman" w:hAnsi="Times New Roman" w:cs="Times New Roman"/>
          <w:sz w:val="24"/>
          <w:szCs w:val="24"/>
          <w:vertAlign w:val="superscript"/>
        </w:rPr>
        <w:t>-1</w:t>
      </w:r>
      <w:r w:rsidRPr="000D4EB5">
        <w:rPr>
          <w:rFonts w:ascii="Times New Roman" w:hAnsi="Times New Roman" w:cs="Times New Roman"/>
          <w:sz w:val="24"/>
          <w:szCs w:val="24"/>
        </w:rPr>
        <w:t>)</w:t>
      </w:r>
      <w:r w:rsidR="0067489D">
        <w:rPr>
          <w:rFonts w:ascii="Times New Roman" w:hAnsi="Times New Roman" w:cs="Times New Roman"/>
          <w:sz w:val="24"/>
          <w:szCs w:val="24"/>
        </w:rPr>
        <w:t xml:space="preserve"> and</w:t>
      </w:r>
      <w:r w:rsidRPr="000D4EB5">
        <w:rPr>
          <w:rFonts w:ascii="Times New Roman" w:hAnsi="Times New Roman" w:cs="Times New Roman"/>
          <w:sz w:val="24"/>
          <w:szCs w:val="24"/>
        </w:rPr>
        <w:t xml:space="preserve"> T</w:t>
      </w:r>
      <w:r w:rsidRPr="000D4EB5">
        <w:rPr>
          <w:rFonts w:ascii="Times New Roman" w:hAnsi="Times New Roman" w:cs="Times New Roman"/>
          <w:sz w:val="24"/>
          <w:szCs w:val="24"/>
          <w:vertAlign w:val="subscript"/>
        </w:rPr>
        <w:t>8</w:t>
      </w:r>
      <w:r w:rsidRPr="000D4EB5">
        <w:rPr>
          <w:rFonts w:ascii="Times New Roman" w:hAnsi="Times New Roman" w:cs="Times New Roman"/>
          <w:sz w:val="24"/>
          <w:szCs w:val="24"/>
        </w:rPr>
        <w:t>-NPK 50% + FYM 25% +VC 25% (</w:t>
      </w:r>
      <w:r w:rsidRPr="000D4EB5">
        <w:rPr>
          <w:rFonts w:ascii="Times New Roman" w:hAnsi="Times New Roman" w:cs="Times New Roman"/>
          <w:sz w:val="24"/>
          <w:szCs w:val="24"/>
          <w:shd w:val="clear" w:color="auto" w:fill="FFFFFF"/>
        </w:rPr>
        <w:t xml:space="preserve">765.00 </w:t>
      </w:r>
      <w:r w:rsidRPr="000D4EB5">
        <w:rPr>
          <w:rFonts w:ascii="Times New Roman" w:hAnsi="Times New Roman" w:cs="Times New Roman"/>
          <w:sz w:val="24"/>
          <w:szCs w:val="24"/>
        </w:rPr>
        <w:t>kg ha</w:t>
      </w:r>
      <w:r w:rsidRPr="000D4EB5">
        <w:rPr>
          <w:rFonts w:ascii="Times New Roman" w:hAnsi="Times New Roman" w:cs="Times New Roman"/>
          <w:sz w:val="24"/>
          <w:szCs w:val="24"/>
          <w:vertAlign w:val="superscript"/>
        </w:rPr>
        <w:t>-1</w:t>
      </w:r>
      <w:r w:rsidRPr="000D4EB5">
        <w:rPr>
          <w:rFonts w:ascii="Times New Roman" w:hAnsi="Times New Roman" w:cs="Times New Roman"/>
          <w:sz w:val="24"/>
          <w:szCs w:val="24"/>
        </w:rPr>
        <w:t>).</w:t>
      </w:r>
      <w:r>
        <w:rPr>
          <w:rFonts w:ascii="Times New Roman" w:hAnsi="Times New Roman" w:cs="Times New Roman"/>
          <w:sz w:val="24"/>
          <w:szCs w:val="24"/>
        </w:rPr>
        <w:t xml:space="preserve"> </w:t>
      </w:r>
      <w:r w:rsidRPr="000D4EB5">
        <w:rPr>
          <w:rFonts w:ascii="Times New Roman" w:hAnsi="Times New Roman" w:cs="Times New Roman"/>
          <w:sz w:val="24"/>
          <w:szCs w:val="24"/>
        </w:rPr>
        <w:t>The minimum grain yield recorded with T</w:t>
      </w:r>
      <w:r w:rsidRPr="000D4EB5">
        <w:rPr>
          <w:rFonts w:ascii="Times New Roman" w:hAnsi="Times New Roman" w:cs="Times New Roman"/>
          <w:sz w:val="24"/>
          <w:szCs w:val="24"/>
          <w:vertAlign w:val="subscript"/>
        </w:rPr>
        <w:t>1</w:t>
      </w:r>
      <w:r w:rsidRPr="000D4EB5">
        <w:rPr>
          <w:rFonts w:ascii="Times New Roman" w:hAnsi="Times New Roman" w:cs="Times New Roman"/>
          <w:sz w:val="24"/>
          <w:szCs w:val="24"/>
        </w:rPr>
        <w:t>-Control (</w:t>
      </w:r>
      <w:r w:rsidRPr="000D4EB5">
        <w:rPr>
          <w:rFonts w:ascii="Times New Roman" w:hAnsi="Times New Roman" w:cs="Times New Roman"/>
          <w:sz w:val="24"/>
          <w:szCs w:val="24"/>
          <w:shd w:val="clear" w:color="auto" w:fill="FFFFFF"/>
        </w:rPr>
        <w:t>163.33</w:t>
      </w:r>
      <w:r w:rsidRPr="000D4EB5">
        <w:rPr>
          <w:rFonts w:ascii="Times New Roman" w:hAnsi="Times New Roman" w:cs="Times New Roman"/>
          <w:sz w:val="24"/>
          <w:szCs w:val="24"/>
        </w:rPr>
        <w:t xml:space="preserve"> kg ha</w:t>
      </w:r>
      <w:r w:rsidRPr="000D4EB5">
        <w:rPr>
          <w:rFonts w:ascii="Times New Roman" w:hAnsi="Times New Roman" w:cs="Times New Roman"/>
          <w:sz w:val="24"/>
          <w:szCs w:val="24"/>
          <w:vertAlign w:val="superscript"/>
        </w:rPr>
        <w:t>-1</w:t>
      </w:r>
      <w:r w:rsidRPr="000D4EB5">
        <w:rPr>
          <w:rFonts w:ascii="Times New Roman" w:hAnsi="Times New Roman" w:cs="Times New Roman"/>
          <w:sz w:val="24"/>
          <w:szCs w:val="24"/>
        </w:rPr>
        <w:t>).</w:t>
      </w:r>
    </w:p>
    <w:p w14:paraId="1C7E6251" w14:textId="7077C3A7" w:rsidR="00F409F0" w:rsidRDefault="00F409F0" w:rsidP="008820B4">
      <w:p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It</w:t>
      </w:r>
      <w:r w:rsidRPr="003963FB">
        <w:rPr>
          <w:rFonts w:ascii="Times New Roman" w:hAnsi="Times New Roman" w:cs="Times New Roman"/>
          <w:sz w:val="24"/>
          <w:szCs w:val="24"/>
          <w:shd w:val="clear" w:color="auto" w:fill="FFFFFF"/>
        </w:rPr>
        <w:t xml:space="preserve"> was observed from the data that highest </w:t>
      </w:r>
      <w:r>
        <w:rPr>
          <w:rFonts w:ascii="Times New Roman" w:hAnsi="Times New Roman" w:cs="Times New Roman"/>
          <w:sz w:val="24"/>
          <w:szCs w:val="24"/>
          <w:shd w:val="clear" w:color="auto" w:fill="FFFFFF"/>
        </w:rPr>
        <w:t>grain yield</w:t>
      </w:r>
      <w:r w:rsidRPr="003963FB">
        <w:rPr>
          <w:rFonts w:ascii="Times New Roman" w:hAnsi="Times New Roman" w:cs="Times New Roman"/>
          <w:sz w:val="24"/>
          <w:szCs w:val="24"/>
          <w:shd w:val="clear" w:color="auto" w:fill="FFFFFF"/>
        </w:rPr>
        <w:t xml:space="preserve"> was recorded in treatment which received organics compared to inorganics and combination of organics and inorganics. This might be due to the fact that </w:t>
      </w:r>
      <w:r>
        <w:rPr>
          <w:rFonts w:ascii="Times New Roman" w:hAnsi="Times New Roman" w:cs="Times New Roman"/>
          <w:sz w:val="24"/>
          <w:szCs w:val="24"/>
          <w:shd w:val="clear" w:color="auto" w:fill="FFFFFF"/>
        </w:rPr>
        <w:t>organics</w:t>
      </w:r>
      <w:r w:rsidRPr="003963FB">
        <w:rPr>
          <w:rFonts w:ascii="Times New Roman" w:hAnsi="Times New Roman" w:cs="Times New Roman"/>
          <w:sz w:val="24"/>
          <w:szCs w:val="24"/>
          <w:shd w:val="clear" w:color="auto" w:fill="FFFFFF"/>
        </w:rPr>
        <w:t xml:space="preserve"> application to the chickpea crop </w:t>
      </w:r>
      <w:r>
        <w:rPr>
          <w:rFonts w:ascii="Times New Roman" w:hAnsi="Times New Roman" w:cs="Times New Roman"/>
          <w:sz w:val="24"/>
          <w:szCs w:val="24"/>
          <w:shd w:val="clear" w:color="auto" w:fill="FFFFFF"/>
        </w:rPr>
        <w:t>enhance soil fertility, leading to improved nutrient availability and higher chickpea productivity.</w:t>
      </w:r>
    </w:p>
    <w:p w14:paraId="7ABE505B" w14:textId="7CDF8D3C" w:rsidR="00444B2A" w:rsidRDefault="00444B2A" w:rsidP="008820B4">
      <w:pPr>
        <w:tabs>
          <w:tab w:val="left" w:pos="4061"/>
        </w:tabs>
        <w:spacing w:line="36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Straw yield (kg ha</w:t>
      </w:r>
      <w:r w:rsidRPr="00C17FCC">
        <w:rPr>
          <w:rFonts w:ascii="Times New Roman" w:hAnsi="Times New Roman" w:cs="Times New Roman"/>
          <w:b/>
          <w:bCs/>
          <w:sz w:val="24"/>
          <w:szCs w:val="24"/>
          <w:shd w:val="clear" w:color="auto" w:fill="FFFFFF"/>
          <w:vertAlign w:val="superscript"/>
        </w:rPr>
        <w:t>-1</w:t>
      </w:r>
      <w:r>
        <w:rPr>
          <w:rFonts w:ascii="Times New Roman" w:hAnsi="Times New Roman" w:cs="Times New Roman"/>
          <w:b/>
          <w:bCs/>
          <w:sz w:val="24"/>
          <w:szCs w:val="24"/>
          <w:shd w:val="clear" w:color="auto" w:fill="FFFFFF"/>
        </w:rPr>
        <w:t xml:space="preserve">) </w:t>
      </w:r>
    </w:p>
    <w:p w14:paraId="74DDEC44" w14:textId="684028E1" w:rsidR="00444B2A" w:rsidRPr="00A677D8" w:rsidRDefault="00444B2A" w:rsidP="00A677D8">
      <w:pPr>
        <w:shd w:val="clear" w:color="auto" w:fill="FFFFFF"/>
        <w:spacing w:after="0" w:line="360" w:lineRule="auto"/>
        <w:ind w:firstLine="720"/>
        <w:jc w:val="both"/>
        <w:rPr>
          <w:rFonts w:ascii="Times New Roman" w:eastAsia="Times New Roman" w:hAnsi="Times New Roman" w:cs="Times New Roman"/>
          <w:sz w:val="24"/>
          <w:szCs w:val="24"/>
        </w:rPr>
      </w:pPr>
      <w:r w:rsidRPr="002C0F5F">
        <w:rPr>
          <w:rFonts w:ascii="Times New Roman" w:eastAsia="Times New Roman" w:hAnsi="Times New Roman" w:cs="Times New Roman"/>
          <w:sz w:val="24"/>
          <w:szCs w:val="24"/>
        </w:rPr>
        <w:t>Data pertaining to influence of organic and inorganic nutrient sources on</w:t>
      </w:r>
      <w:r>
        <w:rPr>
          <w:rFonts w:ascii="Times New Roman" w:eastAsia="Times New Roman" w:hAnsi="Times New Roman" w:cs="Times New Roman"/>
          <w:sz w:val="24"/>
          <w:szCs w:val="24"/>
        </w:rPr>
        <w:t xml:space="preserve"> straw yield                    kg ha</w:t>
      </w:r>
      <w:r w:rsidRPr="006555A6">
        <w:rPr>
          <w:rFonts w:ascii="Times New Roman" w:eastAsia="Times New Roman" w:hAnsi="Times New Roman" w:cs="Times New Roman"/>
          <w:sz w:val="24"/>
          <w:szCs w:val="24"/>
          <w:vertAlign w:val="superscript"/>
        </w:rPr>
        <w:t>-1</w:t>
      </w:r>
      <w:r w:rsidRPr="002C0F5F">
        <w:rPr>
          <w:rFonts w:ascii="Times New Roman" w:eastAsia="Times New Roman" w:hAnsi="Times New Roman" w:cs="Times New Roman"/>
          <w:sz w:val="24"/>
          <w:szCs w:val="24"/>
        </w:rPr>
        <w:t xml:space="preserve">presented in </w:t>
      </w:r>
      <w:r w:rsidRPr="005B2D98">
        <w:rPr>
          <w:rFonts w:ascii="Times New Roman" w:eastAsia="Times New Roman" w:hAnsi="Times New Roman" w:cs="Times New Roman"/>
          <w:b/>
          <w:bCs/>
          <w:sz w:val="24"/>
          <w:szCs w:val="24"/>
        </w:rPr>
        <w:t xml:space="preserve">Table </w:t>
      </w:r>
      <w:r w:rsidR="00CC7157">
        <w:rPr>
          <w:rFonts w:ascii="Times New Roman" w:eastAsia="Times New Roman" w:hAnsi="Times New Roman" w:cs="Times New Roman"/>
          <w:b/>
          <w:bCs/>
          <w:sz w:val="24"/>
          <w:szCs w:val="24"/>
        </w:rPr>
        <w:t>8</w:t>
      </w:r>
      <w:r>
        <w:rPr>
          <w:rFonts w:ascii="Times New Roman" w:eastAsia="Times New Roman" w:hAnsi="Times New Roman" w:cs="Times New Roman"/>
          <w:sz w:val="24"/>
          <w:szCs w:val="24"/>
        </w:rPr>
        <w:t xml:space="preserve"> </w:t>
      </w:r>
      <w:r w:rsidRPr="002C0F5F">
        <w:rPr>
          <w:rFonts w:ascii="Times New Roman" w:eastAsia="Times New Roman" w:hAnsi="Times New Roman" w:cs="Times New Roman"/>
          <w:sz w:val="24"/>
          <w:szCs w:val="24"/>
        </w:rPr>
        <w:t>The organic and inorganic sources of nutrient were showed significant influence on</w:t>
      </w:r>
      <w:r>
        <w:rPr>
          <w:rFonts w:ascii="Times New Roman" w:eastAsia="Times New Roman" w:hAnsi="Times New Roman" w:cs="Times New Roman"/>
          <w:sz w:val="24"/>
          <w:szCs w:val="24"/>
        </w:rPr>
        <w:t xml:space="preserve"> straw yield</w:t>
      </w:r>
      <w:r w:rsidRPr="002C0F5F">
        <w:rPr>
          <w:rFonts w:ascii="Times New Roman" w:eastAsia="Times New Roman" w:hAnsi="Times New Roman" w:cs="Times New Roman"/>
          <w:sz w:val="24"/>
          <w:szCs w:val="24"/>
        </w:rPr>
        <w:t>.</w:t>
      </w:r>
      <w:r w:rsidR="00A677D8">
        <w:rPr>
          <w:rFonts w:ascii="Times New Roman" w:eastAsia="Times New Roman" w:hAnsi="Times New Roman" w:cs="Times New Roman"/>
          <w:sz w:val="24"/>
          <w:szCs w:val="24"/>
        </w:rPr>
        <w:t xml:space="preserve"> </w:t>
      </w:r>
      <w:r w:rsidRPr="000D4EB5">
        <w:rPr>
          <w:rFonts w:ascii="Times New Roman" w:eastAsia="Times New Roman" w:hAnsi="Times New Roman" w:cs="Times New Roman"/>
          <w:sz w:val="24"/>
          <w:szCs w:val="24"/>
        </w:rPr>
        <w:t xml:space="preserve">Data revealed that the maximum </w:t>
      </w:r>
      <w:r>
        <w:rPr>
          <w:rFonts w:ascii="Times New Roman" w:eastAsia="Times New Roman" w:hAnsi="Times New Roman" w:cs="Times New Roman"/>
          <w:sz w:val="24"/>
          <w:szCs w:val="24"/>
        </w:rPr>
        <w:t>straw</w:t>
      </w:r>
      <w:r w:rsidRPr="000D4EB5">
        <w:rPr>
          <w:rFonts w:ascii="Times New Roman" w:eastAsia="Times New Roman" w:hAnsi="Times New Roman" w:cs="Times New Roman"/>
          <w:sz w:val="24"/>
          <w:szCs w:val="24"/>
        </w:rPr>
        <w:t xml:space="preserve"> yield with </w:t>
      </w:r>
      <w:r w:rsidRPr="000D4EB5">
        <w:rPr>
          <w:rFonts w:ascii="Times New Roman" w:eastAsia="Times New Roman" w:hAnsi="Times New Roman" w:cs="Times New Roman"/>
          <w:b/>
          <w:bCs/>
          <w:sz w:val="24"/>
          <w:szCs w:val="24"/>
        </w:rPr>
        <w:t>T</w:t>
      </w:r>
      <w:r>
        <w:rPr>
          <w:rFonts w:ascii="Times New Roman" w:eastAsia="Times New Roman" w:hAnsi="Times New Roman" w:cs="Times New Roman"/>
          <w:b/>
          <w:bCs/>
          <w:sz w:val="24"/>
          <w:szCs w:val="24"/>
          <w:vertAlign w:val="subscript"/>
        </w:rPr>
        <w:t>10</w:t>
      </w:r>
      <w:r w:rsidRPr="000D4EB5">
        <w:rPr>
          <w:rFonts w:ascii="Times New Roman" w:eastAsia="Times New Roman" w:hAnsi="Times New Roman" w:cs="Times New Roman"/>
          <w:sz w:val="24"/>
          <w:szCs w:val="24"/>
        </w:rPr>
        <w:t>-</w:t>
      </w:r>
      <w:r w:rsidRPr="006E2FC2">
        <w:rPr>
          <w:rFonts w:ascii="Times New Roman" w:hAnsi="Times New Roman" w:cs="Times New Roman"/>
          <w:sz w:val="24"/>
          <w:szCs w:val="24"/>
        </w:rPr>
        <w:t xml:space="preserve"> </w:t>
      </w:r>
      <w:r w:rsidRPr="000D4EB5">
        <w:rPr>
          <w:rFonts w:ascii="Times New Roman" w:hAnsi="Times New Roman" w:cs="Times New Roman"/>
          <w:sz w:val="24"/>
          <w:szCs w:val="24"/>
        </w:rPr>
        <w:t>NPK 25% + FYM 25% + VC 50% (</w:t>
      </w:r>
      <w:r w:rsidRPr="008135DF">
        <w:rPr>
          <w:rFonts w:ascii="Times New Roman" w:eastAsia="Times New Roman" w:hAnsi="Times New Roman" w:cs="Times New Roman"/>
          <w:sz w:val="24"/>
          <w:szCs w:val="24"/>
        </w:rPr>
        <w:t>2390.66</w:t>
      </w:r>
      <w:r>
        <w:rPr>
          <w:rFonts w:ascii="Times New Roman" w:eastAsia="Times New Roman" w:hAnsi="Times New Roman" w:cs="Times New Roman"/>
          <w:sz w:val="24"/>
          <w:szCs w:val="24"/>
        </w:rPr>
        <w:t xml:space="preserve"> </w:t>
      </w:r>
      <w:r w:rsidRPr="000D4EB5">
        <w:rPr>
          <w:rFonts w:ascii="Times New Roman" w:hAnsi="Times New Roman" w:cs="Times New Roman"/>
          <w:sz w:val="24"/>
          <w:szCs w:val="24"/>
        </w:rPr>
        <w:t>kg ha</w:t>
      </w:r>
      <w:r w:rsidRPr="000D4EB5">
        <w:rPr>
          <w:rFonts w:ascii="Times New Roman" w:hAnsi="Times New Roman" w:cs="Times New Roman"/>
          <w:sz w:val="24"/>
          <w:szCs w:val="24"/>
          <w:vertAlign w:val="superscript"/>
        </w:rPr>
        <w:t>-1</w:t>
      </w:r>
      <w:r w:rsidRPr="000D4EB5">
        <w:rPr>
          <w:rFonts w:ascii="Times New Roman" w:hAnsi="Times New Roman" w:cs="Times New Roman"/>
          <w:sz w:val="24"/>
          <w:szCs w:val="24"/>
        </w:rPr>
        <w:t>)</w:t>
      </w:r>
      <w:r w:rsidRPr="000D4EB5">
        <w:rPr>
          <w:rFonts w:ascii="Times New Roman" w:hAnsi="Times New Roman" w:cs="Times New Roman"/>
          <w:color w:val="333333"/>
          <w:sz w:val="24"/>
          <w:szCs w:val="24"/>
          <w:shd w:val="clear" w:color="auto" w:fill="FFFFFF"/>
        </w:rPr>
        <w:t xml:space="preserve"> followed by </w:t>
      </w:r>
      <w:r w:rsidRPr="000D4EB5">
        <w:rPr>
          <w:rFonts w:ascii="Times New Roman" w:hAnsi="Times New Roman" w:cs="Times New Roman"/>
          <w:sz w:val="24"/>
          <w:szCs w:val="24"/>
        </w:rPr>
        <w:t>T</w:t>
      </w:r>
      <w:r>
        <w:rPr>
          <w:rFonts w:ascii="Times New Roman" w:hAnsi="Times New Roman" w:cs="Times New Roman"/>
          <w:sz w:val="24"/>
          <w:szCs w:val="24"/>
          <w:vertAlign w:val="subscript"/>
        </w:rPr>
        <w:t>9</w:t>
      </w:r>
      <w:r w:rsidRPr="000D4EB5">
        <w:rPr>
          <w:rFonts w:ascii="Times New Roman" w:hAnsi="Times New Roman" w:cs="Times New Roman"/>
          <w:sz w:val="24"/>
          <w:szCs w:val="24"/>
        </w:rPr>
        <w:t>-</w:t>
      </w:r>
      <w:r w:rsidRPr="006E2FC2">
        <w:rPr>
          <w:rFonts w:ascii="Times New Roman" w:hAnsi="Times New Roman" w:cs="Times New Roman"/>
          <w:sz w:val="24"/>
          <w:szCs w:val="24"/>
        </w:rPr>
        <w:t xml:space="preserve"> </w:t>
      </w:r>
      <w:r w:rsidRPr="000D4EB5">
        <w:rPr>
          <w:rFonts w:ascii="Times New Roman" w:hAnsi="Times New Roman" w:cs="Times New Roman"/>
          <w:sz w:val="24"/>
          <w:szCs w:val="24"/>
        </w:rPr>
        <w:t>NPK 25% +FYM 50 % +VC 25% (</w:t>
      </w:r>
      <w:r w:rsidRPr="008135DF">
        <w:rPr>
          <w:rFonts w:ascii="Times New Roman" w:eastAsia="Times New Roman" w:hAnsi="Times New Roman" w:cs="Times New Roman"/>
          <w:sz w:val="24"/>
          <w:szCs w:val="24"/>
        </w:rPr>
        <w:t>2223.33</w:t>
      </w:r>
      <w:r w:rsidRPr="000D4EB5">
        <w:rPr>
          <w:rFonts w:ascii="Times New Roman" w:hAnsi="Times New Roman" w:cs="Times New Roman"/>
          <w:sz w:val="24"/>
          <w:szCs w:val="24"/>
          <w:shd w:val="clear" w:color="auto" w:fill="FFFFFF"/>
        </w:rPr>
        <w:t xml:space="preserve"> </w:t>
      </w:r>
      <w:r w:rsidRPr="000D4EB5">
        <w:rPr>
          <w:rFonts w:ascii="Times New Roman" w:hAnsi="Times New Roman" w:cs="Times New Roman"/>
          <w:sz w:val="24"/>
          <w:szCs w:val="24"/>
        </w:rPr>
        <w:t>kg ha</w:t>
      </w:r>
      <w:r w:rsidRPr="000D4EB5">
        <w:rPr>
          <w:rFonts w:ascii="Times New Roman" w:hAnsi="Times New Roman" w:cs="Times New Roman"/>
          <w:sz w:val="24"/>
          <w:szCs w:val="24"/>
          <w:vertAlign w:val="superscript"/>
        </w:rPr>
        <w:t>-1</w:t>
      </w:r>
      <w:r w:rsidRPr="000D4EB5">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0D4EB5">
        <w:rPr>
          <w:rFonts w:ascii="Times New Roman" w:hAnsi="Times New Roman" w:cs="Times New Roman"/>
          <w:sz w:val="24"/>
          <w:szCs w:val="24"/>
        </w:rPr>
        <w:t>T</w:t>
      </w:r>
      <w:r>
        <w:rPr>
          <w:rFonts w:ascii="Times New Roman" w:hAnsi="Times New Roman" w:cs="Times New Roman"/>
          <w:sz w:val="24"/>
          <w:szCs w:val="24"/>
          <w:vertAlign w:val="subscript"/>
        </w:rPr>
        <w:t>8</w:t>
      </w:r>
      <w:r w:rsidRPr="000D4EB5">
        <w:rPr>
          <w:rFonts w:ascii="Times New Roman" w:hAnsi="Times New Roman" w:cs="Times New Roman"/>
          <w:sz w:val="24"/>
          <w:szCs w:val="24"/>
        </w:rPr>
        <w:t>-</w:t>
      </w:r>
      <w:r w:rsidRPr="006E2FC2">
        <w:rPr>
          <w:rFonts w:ascii="Times New Roman" w:hAnsi="Times New Roman" w:cs="Times New Roman"/>
          <w:sz w:val="24"/>
          <w:szCs w:val="24"/>
        </w:rPr>
        <w:t xml:space="preserve"> </w:t>
      </w:r>
      <w:r w:rsidRPr="000D4EB5">
        <w:rPr>
          <w:rFonts w:ascii="Times New Roman" w:hAnsi="Times New Roman" w:cs="Times New Roman"/>
          <w:sz w:val="24"/>
          <w:szCs w:val="24"/>
        </w:rPr>
        <w:t>NPK 50% + FYM 25% +VC 25% (</w:t>
      </w:r>
      <w:r w:rsidRPr="008135DF">
        <w:rPr>
          <w:rFonts w:ascii="Times New Roman" w:eastAsia="Times New Roman" w:hAnsi="Times New Roman" w:cs="Times New Roman"/>
          <w:sz w:val="24"/>
          <w:szCs w:val="24"/>
        </w:rPr>
        <w:t>2013.66</w:t>
      </w:r>
      <w:r>
        <w:rPr>
          <w:rFonts w:ascii="Times New Roman" w:eastAsia="Times New Roman" w:hAnsi="Times New Roman" w:cs="Times New Roman"/>
          <w:sz w:val="24"/>
          <w:szCs w:val="24"/>
        </w:rPr>
        <w:t xml:space="preserve"> </w:t>
      </w:r>
      <w:r w:rsidRPr="000D4EB5">
        <w:rPr>
          <w:rFonts w:ascii="Times New Roman" w:hAnsi="Times New Roman" w:cs="Times New Roman"/>
          <w:sz w:val="24"/>
          <w:szCs w:val="24"/>
        </w:rPr>
        <w:t>kg ha</w:t>
      </w:r>
      <w:r w:rsidRPr="000D4EB5">
        <w:rPr>
          <w:rFonts w:ascii="Times New Roman" w:hAnsi="Times New Roman" w:cs="Times New Roman"/>
          <w:sz w:val="24"/>
          <w:szCs w:val="24"/>
          <w:vertAlign w:val="superscript"/>
        </w:rPr>
        <w:t>-1</w:t>
      </w:r>
      <w:r w:rsidRPr="000D4EB5">
        <w:rPr>
          <w:rFonts w:ascii="Times New Roman" w:hAnsi="Times New Roman" w:cs="Times New Roman"/>
          <w:sz w:val="24"/>
          <w:szCs w:val="24"/>
        </w:rPr>
        <w:t>kg ha</w:t>
      </w:r>
      <w:r w:rsidRPr="000D4EB5">
        <w:rPr>
          <w:rFonts w:ascii="Times New Roman" w:hAnsi="Times New Roman" w:cs="Times New Roman"/>
          <w:sz w:val="24"/>
          <w:szCs w:val="24"/>
          <w:vertAlign w:val="superscript"/>
        </w:rPr>
        <w:t>-1</w:t>
      </w:r>
      <w:r w:rsidRPr="000D4EB5">
        <w:rPr>
          <w:rFonts w:ascii="Times New Roman" w:hAnsi="Times New Roman" w:cs="Times New Roman"/>
          <w:sz w:val="24"/>
          <w:szCs w:val="24"/>
        </w:rPr>
        <w:t>)</w:t>
      </w:r>
      <w:r>
        <w:rPr>
          <w:rFonts w:ascii="Times New Roman" w:hAnsi="Times New Roman" w:cs="Times New Roman"/>
          <w:sz w:val="24"/>
          <w:szCs w:val="24"/>
        </w:rPr>
        <w:t xml:space="preserve">. </w:t>
      </w:r>
      <w:r w:rsidRPr="000D4EB5">
        <w:rPr>
          <w:rFonts w:ascii="Times New Roman" w:hAnsi="Times New Roman" w:cs="Times New Roman"/>
          <w:sz w:val="24"/>
          <w:szCs w:val="24"/>
        </w:rPr>
        <w:t>The minimum grain yield recorded with T</w:t>
      </w:r>
      <w:r w:rsidRPr="000D4EB5">
        <w:rPr>
          <w:rFonts w:ascii="Times New Roman" w:hAnsi="Times New Roman" w:cs="Times New Roman"/>
          <w:sz w:val="24"/>
          <w:szCs w:val="24"/>
          <w:vertAlign w:val="subscript"/>
        </w:rPr>
        <w:t>1</w:t>
      </w:r>
      <w:r w:rsidRPr="000D4EB5">
        <w:rPr>
          <w:rFonts w:ascii="Times New Roman" w:hAnsi="Times New Roman" w:cs="Times New Roman"/>
          <w:sz w:val="24"/>
          <w:szCs w:val="24"/>
        </w:rPr>
        <w:t>-Control (</w:t>
      </w:r>
      <w:r w:rsidRPr="008135DF">
        <w:rPr>
          <w:rFonts w:ascii="Times New Roman" w:eastAsia="Times New Roman" w:hAnsi="Times New Roman" w:cs="Times New Roman"/>
          <w:sz w:val="24"/>
          <w:szCs w:val="24"/>
        </w:rPr>
        <w:t>616.66</w:t>
      </w:r>
      <w:r>
        <w:rPr>
          <w:rFonts w:ascii="Times New Roman" w:eastAsia="Times New Roman" w:hAnsi="Times New Roman" w:cs="Times New Roman"/>
          <w:sz w:val="24"/>
          <w:szCs w:val="24"/>
        </w:rPr>
        <w:t xml:space="preserve"> </w:t>
      </w:r>
      <w:r w:rsidRPr="000D4EB5">
        <w:rPr>
          <w:rFonts w:ascii="Times New Roman" w:hAnsi="Times New Roman" w:cs="Times New Roman"/>
          <w:sz w:val="24"/>
          <w:szCs w:val="24"/>
        </w:rPr>
        <w:t>kg ha</w:t>
      </w:r>
      <w:r w:rsidRPr="000D4EB5">
        <w:rPr>
          <w:rFonts w:ascii="Times New Roman" w:hAnsi="Times New Roman" w:cs="Times New Roman"/>
          <w:sz w:val="24"/>
          <w:szCs w:val="24"/>
          <w:vertAlign w:val="superscript"/>
        </w:rPr>
        <w:t>-1</w:t>
      </w:r>
      <w:r w:rsidRPr="000D4EB5">
        <w:rPr>
          <w:rFonts w:ascii="Times New Roman" w:hAnsi="Times New Roman" w:cs="Times New Roman"/>
          <w:sz w:val="24"/>
          <w:szCs w:val="24"/>
        </w:rPr>
        <w:t>).</w:t>
      </w:r>
      <w:r>
        <w:rPr>
          <w:rFonts w:ascii="Times New Roman" w:hAnsi="Times New Roman" w:cs="Times New Roman"/>
          <w:sz w:val="24"/>
          <w:szCs w:val="24"/>
        </w:rPr>
        <w:t xml:space="preserve"> </w:t>
      </w:r>
      <w:r w:rsidRPr="003963FB">
        <w:rPr>
          <w:rFonts w:ascii="Times New Roman" w:hAnsi="Times New Roman" w:cs="Times New Roman"/>
          <w:sz w:val="24"/>
          <w:szCs w:val="24"/>
          <w:shd w:val="clear" w:color="auto" w:fill="FFFFFF"/>
        </w:rPr>
        <w:t xml:space="preserve">This might be due to the fact that </w:t>
      </w:r>
      <w:r>
        <w:rPr>
          <w:rFonts w:ascii="Times New Roman" w:hAnsi="Times New Roman" w:cs="Times New Roman"/>
          <w:sz w:val="24"/>
          <w:szCs w:val="24"/>
          <w:shd w:val="clear" w:color="auto" w:fill="FFFFFF"/>
        </w:rPr>
        <w:t>organics</w:t>
      </w:r>
      <w:r w:rsidRPr="003963FB">
        <w:rPr>
          <w:rFonts w:ascii="Times New Roman" w:hAnsi="Times New Roman" w:cs="Times New Roman"/>
          <w:sz w:val="24"/>
          <w:szCs w:val="24"/>
          <w:shd w:val="clear" w:color="auto" w:fill="FFFFFF"/>
        </w:rPr>
        <w:t xml:space="preserve"> application to the chickpea crop</w:t>
      </w:r>
      <w:r>
        <w:rPr>
          <w:rFonts w:ascii="Times New Roman" w:hAnsi="Times New Roman" w:cs="Times New Roman"/>
          <w:sz w:val="24"/>
          <w:szCs w:val="24"/>
          <w:shd w:val="clear" w:color="auto" w:fill="FFFFFF"/>
        </w:rPr>
        <w:t xml:space="preserve"> attributed to improved soil health, enhance nutrient availability, and greater root development, all of which contribute to stronger plant growth and biomass production.</w:t>
      </w:r>
    </w:p>
    <w:p w14:paraId="53BF68D8" w14:textId="4BAFD8B5" w:rsidR="00703D15" w:rsidRDefault="00EE7E27" w:rsidP="008820B4">
      <w:pPr>
        <w:tabs>
          <w:tab w:val="left" w:pos="4061"/>
        </w:tabs>
        <w:spacing w:line="360" w:lineRule="auto"/>
        <w:jc w:val="center"/>
        <w:rPr>
          <w:rFonts w:ascii="Times New Roman" w:hAnsi="Times New Roman" w:cs="Times New Roman"/>
          <w:b/>
          <w:bCs/>
          <w:sz w:val="28"/>
          <w:szCs w:val="28"/>
          <w:shd w:val="clear" w:color="auto" w:fill="FFFFFF"/>
        </w:rPr>
      </w:pPr>
      <w:r>
        <w:rPr>
          <w:noProof/>
        </w:rPr>
        <w:lastRenderedPageBreak/>
        <w:drawing>
          <wp:inline distT="0" distB="0" distL="0" distR="0" wp14:anchorId="34197F88" wp14:editId="513E4DD6">
            <wp:extent cx="4572000" cy="3028950"/>
            <wp:effectExtent l="0" t="0" r="0" b="0"/>
            <wp:docPr id="4" name="Chart 4">
              <a:extLst xmlns:a="http://schemas.openxmlformats.org/drawingml/2006/main">
                <a:ext uri="{FF2B5EF4-FFF2-40B4-BE49-F238E27FC236}">
                  <a16:creationId xmlns:a16="http://schemas.microsoft.com/office/drawing/2014/main" id="{167B2780-0900-406B-9B1B-172A13186C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36C8C86" w14:textId="77777777" w:rsidR="00DE0546" w:rsidRDefault="00DE0546" w:rsidP="00DE0546">
      <w:pPr>
        <w:tabs>
          <w:tab w:val="left" w:pos="3172"/>
        </w:tabs>
        <w:spacing w:line="36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rPr>
        <w:t xml:space="preserve">Fig: 1. </w:t>
      </w:r>
      <w:r w:rsidRPr="00935D9A">
        <w:rPr>
          <w:rFonts w:ascii="Times New Roman" w:hAnsi="Times New Roman" w:cs="Times New Roman"/>
          <w:b/>
          <w:bCs/>
          <w:sz w:val="24"/>
          <w:szCs w:val="24"/>
        </w:rPr>
        <w:t>Influence of</w:t>
      </w:r>
      <w:r>
        <w:rPr>
          <w:rFonts w:ascii="Times New Roman" w:hAnsi="Times New Roman" w:cs="Times New Roman"/>
          <w:b/>
          <w:bCs/>
          <w:sz w:val="24"/>
          <w:szCs w:val="24"/>
        </w:rPr>
        <w:t xml:space="preserve"> organic and inorganic treatments </w:t>
      </w:r>
      <w:r w:rsidRPr="00935D9A">
        <w:rPr>
          <w:rFonts w:ascii="Times New Roman" w:hAnsi="Times New Roman" w:cs="Times New Roman"/>
          <w:b/>
          <w:bCs/>
          <w:sz w:val="24"/>
          <w:szCs w:val="24"/>
        </w:rPr>
        <w:t xml:space="preserve">on </w:t>
      </w:r>
      <w:r>
        <w:rPr>
          <w:rFonts w:ascii="Times New Roman" w:hAnsi="Times New Roman" w:cs="Times New Roman"/>
          <w:b/>
          <w:bCs/>
          <w:sz w:val="24"/>
          <w:szCs w:val="24"/>
          <w:shd w:val="clear" w:color="auto" w:fill="FFFFFF"/>
        </w:rPr>
        <w:t>Grain yield (kg ha</w:t>
      </w:r>
      <w:r w:rsidRPr="00C17FCC">
        <w:rPr>
          <w:rFonts w:ascii="Times New Roman" w:hAnsi="Times New Roman" w:cs="Times New Roman"/>
          <w:b/>
          <w:bCs/>
          <w:sz w:val="24"/>
          <w:szCs w:val="24"/>
          <w:shd w:val="clear" w:color="auto" w:fill="FFFFFF"/>
          <w:vertAlign w:val="superscript"/>
        </w:rPr>
        <w:t>-1</w:t>
      </w:r>
      <w:r>
        <w:rPr>
          <w:rFonts w:ascii="Times New Roman" w:hAnsi="Times New Roman" w:cs="Times New Roman"/>
          <w:b/>
          <w:bCs/>
          <w:sz w:val="24"/>
          <w:szCs w:val="24"/>
          <w:shd w:val="clear" w:color="auto" w:fill="FFFFFF"/>
        </w:rPr>
        <w:t>), Straw yield (kg ha</w:t>
      </w:r>
      <w:r w:rsidRPr="00C17FCC">
        <w:rPr>
          <w:rFonts w:ascii="Times New Roman" w:hAnsi="Times New Roman" w:cs="Times New Roman"/>
          <w:b/>
          <w:bCs/>
          <w:sz w:val="24"/>
          <w:szCs w:val="24"/>
          <w:shd w:val="clear" w:color="auto" w:fill="FFFFFF"/>
          <w:vertAlign w:val="superscript"/>
        </w:rPr>
        <w:t>-1</w:t>
      </w:r>
      <w:r>
        <w:rPr>
          <w:rFonts w:ascii="Times New Roman" w:hAnsi="Times New Roman" w:cs="Times New Roman"/>
          <w:b/>
          <w:bCs/>
          <w:sz w:val="24"/>
          <w:szCs w:val="24"/>
          <w:shd w:val="clear" w:color="auto" w:fill="FFFFFF"/>
        </w:rPr>
        <w:t>)</w:t>
      </w:r>
    </w:p>
    <w:p w14:paraId="755187BC" w14:textId="77777777" w:rsidR="00DE0546" w:rsidRDefault="00DE0546" w:rsidP="008820B4">
      <w:pPr>
        <w:tabs>
          <w:tab w:val="left" w:pos="3172"/>
        </w:tabs>
        <w:spacing w:line="360" w:lineRule="auto"/>
        <w:rPr>
          <w:rFonts w:ascii="Times New Roman" w:hAnsi="Times New Roman" w:cs="Times New Roman"/>
          <w:sz w:val="24"/>
          <w:szCs w:val="24"/>
        </w:rPr>
      </w:pPr>
    </w:p>
    <w:p w14:paraId="1800ECA7" w14:textId="77777777" w:rsidR="00DE0546" w:rsidRDefault="00DE0546" w:rsidP="008820B4">
      <w:pPr>
        <w:tabs>
          <w:tab w:val="left" w:pos="3172"/>
        </w:tabs>
        <w:spacing w:line="360" w:lineRule="auto"/>
        <w:rPr>
          <w:rFonts w:ascii="Times New Roman" w:hAnsi="Times New Roman" w:cs="Times New Roman"/>
          <w:sz w:val="24"/>
          <w:szCs w:val="24"/>
        </w:rPr>
      </w:pPr>
    </w:p>
    <w:p w14:paraId="5EF233AA" w14:textId="53D11AE0" w:rsidR="002955CB" w:rsidRDefault="002955CB" w:rsidP="008820B4">
      <w:pPr>
        <w:tabs>
          <w:tab w:val="left" w:pos="3172"/>
        </w:tabs>
        <w:spacing w:line="360" w:lineRule="auto"/>
        <w:rPr>
          <w:rFonts w:ascii="Times New Roman" w:hAnsi="Times New Roman" w:cs="Times New Roman"/>
          <w:b/>
          <w:bCs/>
          <w:sz w:val="24"/>
          <w:szCs w:val="24"/>
        </w:rPr>
      </w:pPr>
      <w:r>
        <w:rPr>
          <w:rFonts w:ascii="Times New Roman" w:hAnsi="Times New Roman" w:cs="Times New Roman"/>
          <w:sz w:val="24"/>
          <w:szCs w:val="24"/>
        </w:rPr>
        <w:t>(</w:t>
      </w:r>
      <w:r w:rsidRPr="00472762">
        <w:rPr>
          <w:rFonts w:ascii="Times New Roman" w:hAnsi="Times New Roman" w:cs="Times New Roman"/>
          <w:sz w:val="24"/>
          <w:szCs w:val="24"/>
        </w:rPr>
        <w:t>T</w:t>
      </w:r>
      <w:r w:rsidRPr="00472762">
        <w:rPr>
          <w:rFonts w:ascii="Times New Roman" w:hAnsi="Times New Roman" w:cs="Times New Roman"/>
          <w:sz w:val="24"/>
          <w:szCs w:val="24"/>
          <w:vertAlign w:val="subscript"/>
        </w:rPr>
        <w:t>1</w:t>
      </w:r>
      <w:r w:rsidRPr="00472762">
        <w:rPr>
          <w:rFonts w:ascii="Times New Roman" w:hAnsi="Times New Roman" w:cs="Times New Roman"/>
          <w:sz w:val="24"/>
          <w:szCs w:val="24"/>
        </w:rPr>
        <w:t>;</w:t>
      </w:r>
      <w:r w:rsidRPr="00472762">
        <w:rPr>
          <w:rFonts w:ascii="Times New Roman" w:hAnsi="Times New Roman" w:cs="Times New Roman"/>
          <w:sz w:val="24"/>
          <w:szCs w:val="24"/>
          <w:vertAlign w:val="subscript"/>
        </w:rPr>
        <w:t xml:space="preserve"> </w:t>
      </w:r>
      <w:r w:rsidRPr="00472762">
        <w:rPr>
          <w:rFonts w:ascii="Times New Roman" w:hAnsi="Times New Roman" w:cs="Times New Roman"/>
          <w:sz w:val="24"/>
          <w:szCs w:val="24"/>
        </w:rPr>
        <w:t>Control, T</w:t>
      </w:r>
      <w:r w:rsidRPr="00472762">
        <w:rPr>
          <w:rFonts w:ascii="Times New Roman" w:hAnsi="Times New Roman" w:cs="Times New Roman"/>
          <w:sz w:val="24"/>
          <w:szCs w:val="24"/>
          <w:vertAlign w:val="subscript"/>
        </w:rPr>
        <w:t>2</w:t>
      </w:r>
      <w:r w:rsidRPr="00472762">
        <w:rPr>
          <w:rFonts w:ascii="Times New Roman" w:hAnsi="Times New Roman" w:cs="Times New Roman"/>
          <w:sz w:val="24"/>
          <w:szCs w:val="24"/>
        </w:rPr>
        <w:t>;</w:t>
      </w:r>
      <w:r w:rsidRPr="00472762">
        <w:rPr>
          <w:rFonts w:ascii="Times New Roman" w:eastAsia="Times New Roman" w:hAnsi="Times New Roman" w:cs="Times New Roman"/>
          <w:sz w:val="24"/>
          <w:szCs w:val="24"/>
        </w:rPr>
        <w:t xml:space="preserve"> NPK 100%</w:t>
      </w:r>
      <w:r>
        <w:rPr>
          <w:rFonts w:ascii="Times New Roman" w:eastAsia="Times New Roman" w:hAnsi="Times New Roman" w:cs="Times New Roman"/>
          <w:sz w:val="24"/>
          <w:szCs w:val="24"/>
        </w:rPr>
        <w:t xml:space="preserve"> (20:40:20),</w:t>
      </w:r>
      <w:r w:rsidRPr="00472762">
        <w:rPr>
          <w:rFonts w:ascii="Times New Roman" w:hAnsi="Times New Roman" w:cs="Times New Roman"/>
          <w:sz w:val="24"/>
          <w:szCs w:val="24"/>
          <w:vertAlign w:val="subscript"/>
        </w:rPr>
        <w:t xml:space="preserve"> </w:t>
      </w:r>
      <w:r w:rsidRPr="00472762">
        <w:rPr>
          <w:rFonts w:ascii="Times New Roman" w:hAnsi="Times New Roman" w:cs="Times New Roman"/>
          <w:sz w:val="24"/>
          <w:szCs w:val="24"/>
        </w:rPr>
        <w:t>T</w:t>
      </w:r>
      <w:r w:rsidRPr="00472762">
        <w:rPr>
          <w:rFonts w:ascii="Times New Roman" w:hAnsi="Times New Roman" w:cs="Times New Roman"/>
          <w:sz w:val="24"/>
          <w:szCs w:val="24"/>
          <w:vertAlign w:val="subscript"/>
        </w:rPr>
        <w:t>3</w:t>
      </w:r>
      <w:r w:rsidRPr="00472762">
        <w:rPr>
          <w:rFonts w:ascii="Times New Roman" w:hAnsi="Times New Roman" w:cs="Times New Roman"/>
          <w:sz w:val="24"/>
          <w:szCs w:val="24"/>
        </w:rPr>
        <w:t>,</w:t>
      </w:r>
      <w:r w:rsidRPr="00472762">
        <w:rPr>
          <w:rFonts w:ascii="Times New Roman" w:eastAsia="Times New Roman" w:hAnsi="Times New Roman" w:cs="Times New Roman"/>
          <w:sz w:val="24"/>
          <w:szCs w:val="24"/>
        </w:rPr>
        <w:t xml:space="preserve"> NPK 50% + FYM 50%</w:t>
      </w:r>
      <w:r w:rsidRPr="00472762">
        <w:rPr>
          <w:rFonts w:ascii="Times New Roman" w:hAnsi="Times New Roman" w:cs="Times New Roman"/>
          <w:sz w:val="24"/>
          <w:szCs w:val="24"/>
        </w:rPr>
        <w:t xml:space="preserve"> T</w:t>
      </w:r>
      <w:r w:rsidRPr="00472762">
        <w:rPr>
          <w:rFonts w:ascii="Times New Roman" w:hAnsi="Times New Roman" w:cs="Times New Roman"/>
          <w:sz w:val="24"/>
          <w:szCs w:val="24"/>
          <w:vertAlign w:val="subscript"/>
        </w:rPr>
        <w:t>4</w:t>
      </w:r>
      <w:r w:rsidRPr="00472762">
        <w:rPr>
          <w:rFonts w:ascii="Times New Roman" w:hAnsi="Times New Roman" w:cs="Times New Roman"/>
          <w:sz w:val="24"/>
          <w:szCs w:val="24"/>
        </w:rPr>
        <w:t>;</w:t>
      </w:r>
      <w:r w:rsidRPr="00472762">
        <w:rPr>
          <w:rFonts w:ascii="Times New Roman" w:eastAsia="Times New Roman" w:hAnsi="Times New Roman" w:cs="Times New Roman"/>
          <w:sz w:val="24"/>
          <w:szCs w:val="24"/>
        </w:rPr>
        <w:t xml:space="preserve"> FYM 100%</w:t>
      </w:r>
      <w:r>
        <w:rPr>
          <w:rFonts w:ascii="Times New Roman" w:hAnsi="Times New Roman" w:cs="Times New Roman"/>
          <w:sz w:val="24"/>
          <w:szCs w:val="24"/>
        </w:rPr>
        <w:t xml:space="preserve"> (10 t ha</w:t>
      </w:r>
      <w:r w:rsidRPr="00573340">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472762">
        <w:rPr>
          <w:rFonts w:ascii="Times New Roman" w:hAnsi="Times New Roman" w:cs="Times New Roman"/>
          <w:sz w:val="24"/>
          <w:szCs w:val="24"/>
        </w:rPr>
        <w:t>T</w:t>
      </w:r>
      <w:r w:rsidRPr="00472762">
        <w:rPr>
          <w:rFonts w:ascii="Times New Roman" w:hAnsi="Times New Roman" w:cs="Times New Roman"/>
          <w:sz w:val="24"/>
          <w:szCs w:val="24"/>
          <w:vertAlign w:val="subscript"/>
        </w:rPr>
        <w:t>5</w:t>
      </w:r>
      <w:r w:rsidRPr="00472762">
        <w:rPr>
          <w:rFonts w:ascii="Times New Roman" w:hAnsi="Times New Roman" w:cs="Times New Roman"/>
          <w:sz w:val="24"/>
          <w:szCs w:val="24"/>
        </w:rPr>
        <w:t>;</w:t>
      </w:r>
      <w:r w:rsidRPr="00472762">
        <w:rPr>
          <w:rFonts w:ascii="Times New Roman" w:eastAsia="Times New Roman" w:hAnsi="Times New Roman" w:cs="Times New Roman"/>
          <w:sz w:val="24"/>
          <w:szCs w:val="24"/>
        </w:rPr>
        <w:t xml:space="preserve"> NPK 50% + VC 50%</w:t>
      </w:r>
      <w:r w:rsidRPr="00472762">
        <w:rPr>
          <w:rFonts w:ascii="Times New Roman" w:hAnsi="Times New Roman" w:cs="Times New Roman"/>
          <w:sz w:val="24"/>
          <w:szCs w:val="24"/>
        </w:rPr>
        <w:t>, T</w:t>
      </w:r>
      <w:r w:rsidRPr="00472762">
        <w:rPr>
          <w:rFonts w:ascii="Times New Roman" w:hAnsi="Times New Roman" w:cs="Times New Roman"/>
          <w:sz w:val="24"/>
          <w:szCs w:val="24"/>
          <w:vertAlign w:val="subscript"/>
        </w:rPr>
        <w:t>6</w:t>
      </w:r>
      <w:r w:rsidRPr="00472762">
        <w:rPr>
          <w:rFonts w:ascii="Times New Roman" w:hAnsi="Times New Roman" w:cs="Times New Roman"/>
          <w:sz w:val="24"/>
          <w:szCs w:val="24"/>
        </w:rPr>
        <w:t>;</w:t>
      </w:r>
      <w:r w:rsidRPr="00472762">
        <w:rPr>
          <w:rFonts w:ascii="Times New Roman" w:eastAsia="Times New Roman" w:hAnsi="Times New Roman" w:cs="Times New Roman"/>
          <w:sz w:val="24"/>
          <w:szCs w:val="24"/>
        </w:rPr>
        <w:t xml:space="preserve"> VC 100%</w:t>
      </w:r>
      <w:r>
        <w:rPr>
          <w:rFonts w:ascii="Times New Roman" w:hAnsi="Times New Roman" w:cs="Times New Roman"/>
          <w:sz w:val="24"/>
          <w:szCs w:val="24"/>
        </w:rPr>
        <w:t xml:space="preserve"> (5 t ha-</w:t>
      </w:r>
      <w:r w:rsidRPr="00573340">
        <w:rPr>
          <w:rFonts w:ascii="Times New Roman" w:hAnsi="Times New Roman" w:cs="Times New Roman"/>
          <w:sz w:val="24"/>
          <w:szCs w:val="24"/>
          <w:vertAlign w:val="superscript"/>
        </w:rPr>
        <w:t>1</w:t>
      </w:r>
      <w:r>
        <w:rPr>
          <w:rFonts w:ascii="Times New Roman" w:hAnsi="Times New Roman" w:cs="Times New Roman"/>
          <w:sz w:val="24"/>
          <w:szCs w:val="24"/>
        </w:rPr>
        <w:t>),</w:t>
      </w:r>
      <w:r w:rsidRPr="00472762">
        <w:rPr>
          <w:rFonts w:ascii="Times New Roman" w:hAnsi="Times New Roman" w:cs="Times New Roman"/>
          <w:sz w:val="24"/>
          <w:szCs w:val="24"/>
        </w:rPr>
        <w:t xml:space="preserve"> T</w:t>
      </w:r>
      <w:r w:rsidRPr="00472762">
        <w:rPr>
          <w:rFonts w:ascii="Times New Roman" w:hAnsi="Times New Roman" w:cs="Times New Roman"/>
          <w:sz w:val="24"/>
          <w:szCs w:val="24"/>
          <w:vertAlign w:val="subscript"/>
        </w:rPr>
        <w:t>7</w:t>
      </w:r>
      <w:r w:rsidRPr="00472762">
        <w:rPr>
          <w:rFonts w:ascii="Times New Roman" w:hAnsi="Times New Roman" w:cs="Times New Roman"/>
          <w:sz w:val="24"/>
          <w:szCs w:val="24"/>
        </w:rPr>
        <w:t>;</w:t>
      </w:r>
      <w:r w:rsidRPr="00472762">
        <w:rPr>
          <w:rFonts w:ascii="Times New Roman" w:eastAsia="Times New Roman" w:hAnsi="Times New Roman" w:cs="Times New Roman"/>
          <w:sz w:val="24"/>
          <w:szCs w:val="24"/>
        </w:rPr>
        <w:t xml:space="preserve"> FYM 50% +VC 50%</w:t>
      </w:r>
      <w:r w:rsidRPr="00472762">
        <w:rPr>
          <w:rFonts w:ascii="Times New Roman" w:hAnsi="Times New Roman" w:cs="Times New Roman"/>
          <w:sz w:val="24"/>
          <w:szCs w:val="24"/>
        </w:rPr>
        <w:t>, T</w:t>
      </w:r>
      <w:r w:rsidRPr="00472762">
        <w:rPr>
          <w:rFonts w:ascii="Times New Roman" w:hAnsi="Times New Roman" w:cs="Times New Roman"/>
          <w:sz w:val="24"/>
          <w:szCs w:val="24"/>
          <w:vertAlign w:val="subscript"/>
        </w:rPr>
        <w:t>8</w:t>
      </w:r>
      <w:r w:rsidRPr="00472762">
        <w:rPr>
          <w:rFonts w:ascii="Times New Roman" w:hAnsi="Times New Roman" w:cs="Times New Roman"/>
          <w:sz w:val="24"/>
          <w:szCs w:val="24"/>
        </w:rPr>
        <w:t>;</w:t>
      </w:r>
      <w:r w:rsidRPr="00472762">
        <w:rPr>
          <w:rFonts w:ascii="Times New Roman" w:eastAsia="Times New Roman" w:hAnsi="Times New Roman" w:cs="Times New Roman"/>
          <w:sz w:val="24"/>
          <w:szCs w:val="24"/>
        </w:rPr>
        <w:t xml:space="preserve"> NPK 50% + FYM 25% +VC 25%</w:t>
      </w:r>
      <w:r w:rsidRPr="00472762">
        <w:rPr>
          <w:rFonts w:ascii="Times New Roman" w:hAnsi="Times New Roman" w:cs="Times New Roman"/>
          <w:sz w:val="24"/>
          <w:szCs w:val="24"/>
        </w:rPr>
        <w:t>, T</w:t>
      </w:r>
      <w:r w:rsidRPr="00472762">
        <w:rPr>
          <w:rFonts w:ascii="Times New Roman" w:hAnsi="Times New Roman" w:cs="Times New Roman"/>
          <w:sz w:val="24"/>
          <w:szCs w:val="24"/>
          <w:vertAlign w:val="subscript"/>
        </w:rPr>
        <w:t>9</w:t>
      </w:r>
      <w:r w:rsidRPr="00472762">
        <w:rPr>
          <w:rFonts w:ascii="Times New Roman" w:hAnsi="Times New Roman" w:cs="Times New Roman"/>
          <w:sz w:val="24"/>
          <w:szCs w:val="24"/>
        </w:rPr>
        <w:t>;</w:t>
      </w:r>
      <w:r w:rsidRPr="00472762">
        <w:rPr>
          <w:rFonts w:ascii="Times New Roman" w:eastAsia="Times New Roman" w:hAnsi="Times New Roman" w:cs="Times New Roman"/>
          <w:sz w:val="24"/>
          <w:szCs w:val="24"/>
        </w:rPr>
        <w:t xml:space="preserve"> NPK 25% +FYM 50 % +VC 25%</w:t>
      </w:r>
      <w:r w:rsidRPr="00472762">
        <w:rPr>
          <w:rFonts w:ascii="Times New Roman" w:hAnsi="Times New Roman" w:cs="Times New Roman"/>
          <w:sz w:val="24"/>
          <w:szCs w:val="24"/>
        </w:rPr>
        <w:t>, T</w:t>
      </w:r>
      <w:r w:rsidRPr="00472762">
        <w:rPr>
          <w:rFonts w:ascii="Times New Roman" w:hAnsi="Times New Roman" w:cs="Times New Roman"/>
          <w:sz w:val="24"/>
          <w:szCs w:val="24"/>
          <w:vertAlign w:val="subscript"/>
        </w:rPr>
        <w:t>10</w:t>
      </w:r>
      <w:r w:rsidRPr="00472762">
        <w:rPr>
          <w:rFonts w:ascii="Times New Roman" w:hAnsi="Times New Roman" w:cs="Times New Roman"/>
          <w:sz w:val="24"/>
          <w:szCs w:val="24"/>
        </w:rPr>
        <w:t>;</w:t>
      </w:r>
      <w:r w:rsidRPr="00472762">
        <w:rPr>
          <w:rFonts w:ascii="Times New Roman" w:eastAsia="Times New Roman" w:hAnsi="Times New Roman" w:cs="Times New Roman"/>
          <w:sz w:val="24"/>
          <w:szCs w:val="24"/>
        </w:rPr>
        <w:t xml:space="preserve"> NPK 25% + FYM 25% + VC 50%</w:t>
      </w:r>
      <w:r>
        <w:rPr>
          <w:rFonts w:ascii="Times New Roman" w:eastAsia="Times New Roman" w:hAnsi="Times New Roman" w:cs="Times New Roman"/>
          <w:sz w:val="24"/>
          <w:szCs w:val="24"/>
        </w:rPr>
        <w:t>)</w:t>
      </w:r>
    </w:p>
    <w:p w14:paraId="49374BF2" w14:textId="77777777" w:rsidR="00444B2A" w:rsidRDefault="00444B2A" w:rsidP="008820B4">
      <w:pPr>
        <w:tabs>
          <w:tab w:val="left" w:pos="4061"/>
        </w:tabs>
        <w:spacing w:line="360" w:lineRule="auto"/>
        <w:rPr>
          <w:ins w:id="86" w:author="Himal Prasad Timalsina" w:date="2025-05-22T13:32:00Z" w16du:dateUtc="2025-05-22T07:47:00Z"/>
          <w:rFonts w:ascii="Times New Roman" w:hAnsi="Times New Roman" w:cs="Times New Roman"/>
          <w:b/>
          <w:bCs/>
          <w:sz w:val="28"/>
          <w:szCs w:val="28"/>
          <w:shd w:val="clear" w:color="auto" w:fill="FFFFFF"/>
        </w:rPr>
      </w:pPr>
      <w:r w:rsidRPr="00191CE0">
        <w:rPr>
          <w:rFonts w:ascii="Times New Roman" w:hAnsi="Times New Roman" w:cs="Times New Roman"/>
          <w:b/>
          <w:bCs/>
          <w:sz w:val="28"/>
          <w:szCs w:val="28"/>
          <w:shd w:val="clear" w:color="auto" w:fill="FFFFFF"/>
        </w:rPr>
        <w:t>Conclusion</w:t>
      </w:r>
    </w:p>
    <w:p w14:paraId="54CB7BA5" w14:textId="77777777" w:rsidR="00CF2A15" w:rsidRDefault="00CF2A15" w:rsidP="008820B4">
      <w:pPr>
        <w:tabs>
          <w:tab w:val="left" w:pos="4061"/>
        </w:tabs>
        <w:spacing w:line="360" w:lineRule="auto"/>
        <w:rPr>
          <w:ins w:id="87" w:author="Himal Prasad Timalsina" w:date="2025-05-22T13:33:00Z" w16du:dateUtc="2025-05-22T07:48:00Z"/>
          <w:rFonts w:ascii="Times New Roman" w:hAnsi="Times New Roman" w:cs="Times New Roman"/>
          <w:b/>
          <w:bCs/>
          <w:sz w:val="28"/>
          <w:szCs w:val="28"/>
          <w:shd w:val="clear" w:color="auto" w:fill="FFFFFF"/>
        </w:rPr>
      </w:pPr>
    </w:p>
    <w:p w14:paraId="65227F75" w14:textId="77777777" w:rsidR="00CF2A15" w:rsidRDefault="00CF2A15" w:rsidP="008820B4">
      <w:pPr>
        <w:tabs>
          <w:tab w:val="left" w:pos="4061"/>
        </w:tabs>
        <w:spacing w:line="360" w:lineRule="auto"/>
        <w:rPr>
          <w:ins w:id="88" w:author="Himal Prasad Timalsina" w:date="2025-05-22T14:02:00Z" w16du:dateUtc="2025-05-22T08:17:00Z"/>
          <w:rFonts w:ascii="Times New Roman" w:hAnsi="Times New Roman" w:cs="Times New Roman"/>
          <w:b/>
          <w:bCs/>
          <w:sz w:val="28"/>
          <w:szCs w:val="28"/>
          <w:shd w:val="clear" w:color="auto" w:fill="FFFFFF"/>
        </w:rPr>
      </w:pPr>
      <w:ins w:id="89" w:author="Himal Prasad Timalsina" w:date="2025-05-22T13:33:00Z" w16du:dateUtc="2025-05-22T07:48:00Z">
        <w:r>
          <w:rPr>
            <w:rFonts w:ascii="Times New Roman" w:hAnsi="Times New Roman" w:cs="Times New Roman"/>
            <w:b/>
            <w:bCs/>
            <w:sz w:val="28"/>
            <w:szCs w:val="28"/>
            <w:shd w:val="clear" w:color="auto" w:fill="FFFFFF"/>
          </w:rPr>
          <w:t>Where is the conclusion? Conclusion is missing.</w:t>
        </w:r>
      </w:ins>
    </w:p>
    <w:p w14:paraId="5293E344" w14:textId="77777777" w:rsidR="00F43035" w:rsidRDefault="00F43035" w:rsidP="008820B4">
      <w:pPr>
        <w:tabs>
          <w:tab w:val="left" w:pos="4061"/>
        </w:tabs>
        <w:spacing w:line="360" w:lineRule="auto"/>
        <w:rPr>
          <w:ins w:id="90" w:author="Himal Prasad Timalsina" w:date="2025-05-22T14:02:00Z" w16du:dateUtc="2025-05-22T08:17:00Z"/>
          <w:rFonts w:ascii="Times New Roman" w:hAnsi="Times New Roman" w:cs="Times New Roman"/>
          <w:b/>
          <w:bCs/>
          <w:sz w:val="28"/>
          <w:szCs w:val="28"/>
          <w:shd w:val="clear" w:color="auto" w:fill="FFFFFF"/>
        </w:rPr>
      </w:pPr>
    </w:p>
    <w:p w14:paraId="4E64D41E" w14:textId="77777777" w:rsidR="00F43035" w:rsidRDefault="00F43035" w:rsidP="008820B4">
      <w:pPr>
        <w:tabs>
          <w:tab w:val="left" w:pos="4061"/>
        </w:tabs>
        <w:spacing w:line="360" w:lineRule="auto"/>
        <w:rPr>
          <w:ins w:id="91" w:author="Himal Prasad Timalsina" w:date="2025-05-22T14:02:00Z" w16du:dateUtc="2025-05-22T08:17:00Z"/>
          <w:rFonts w:ascii="Times New Roman" w:hAnsi="Times New Roman" w:cs="Times New Roman"/>
          <w:b/>
          <w:bCs/>
          <w:sz w:val="28"/>
          <w:szCs w:val="28"/>
          <w:shd w:val="clear" w:color="auto" w:fill="FFFFFF"/>
        </w:rPr>
      </w:pPr>
    </w:p>
    <w:p w14:paraId="0153154B" w14:textId="77777777" w:rsidR="00F43035" w:rsidRDefault="00F43035" w:rsidP="008820B4">
      <w:pPr>
        <w:tabs>
          <w:tab w:val="left" w:pos="4061"/>
        </w:tabs>
        <w:spacing w:line="360" w:lineRule="auto"/>
        <w:rPr>
          <w:ins w:id="92" w:author="Himal Prasad Timalsina" w:date="2025-05-22T14:02:00Z" w16du:dateUtc="2025-05-22T08:17:00Z"/>
          <w:rFonts w:ascii="Times New Roman" w:hAnsi="Times New Roman" w:cs="Times New Roman"/>
          <w:b/>
          <w:bCs/>
          <w:sz w:val="28"/>
          <w:szCs w:val="28"/>
          <w:shd w:val="clear" w:color="auto" w:fill="FFFFFF"/>
        </w:rPr>
      </w:pPr>
    </w:p>
    <w:p w14:paraId="256F79B0" w14:textId="77777777" w:rsidR="00F43035" w:rsidRDefault="00F43035" w:rsidP="008820B4">
      <w:pPr>
        <w:tabs>
          <w:tab w:val="left" w:pos="4061"/>
        </w:tabs>
        <w:spacing w:line="360" w:lineRule="auto"/>
        <w:rPr>
          <w:ins w:id="93" w:author="Himal Prasad Timalsina" w:date="2025-05-22T14:02:00Z" w16du:dateUtc="2025-05-22T08:17:00Z"/>
          <w:rFonts w:ascii="Times New Roman" w:hAnsi="Times New Roman" w:cs="Times New Roman"/>
          <w:b/>
          <w:bCs/>
          <w:sz w:val="28"/>
          <w:szCs w:val="28"/>
          <w:shd w:val="clear" w:color="auto" w:fill="FFFFFF"/>
        </w:rPr>
      </w:pPr>
    </w:p>
    <w:p w14:paraId="692724C5" w14:textId="77777777" w:rsidR="00F43035" w:rsidRDefault="00F43035" w:rsidP="008820B4">
      <w:pPr>
        <w:tabs>
          <w:tab w:val="left" w:pos="4061"/>
        </w:tabs>
        <w:spacing w:line="360" w:lineRule="auto"/>
        <w:rPr>
          <w:ins w:id="94" w:author="Himal Prasad Timalsina" w:date="2025-05-22T14:02:00Z" w16du:dateUtc="2025-05-22T08:17:00Z"/>
          <w:rFonts w:ascii="Times New Roman" w:hAnsi="Times New Roman" w:cs="Times New Roman"/>
          <w:b/>
          <w:bCs/>
          <w:sz w:val="28"/>
          <w:szCs w:val="28"/>
          <w:shd w:val="clear" w:color="auto" w:fill="FFFFFF"/>
        </w:rPr>
      </w:pPr>
    </w:p>
    <w:p w14:paraId="51E98A84" w14:textId="77777777" w:rsidR="00F43035" w:rsidRDefault="00F43035" w:rsidP="008820B4">
      <w:pPr>
        <w:tabs>
          <w:tab w:val="left" w:pos="4061"/>
        </w:tabs>
        <w:spacing w:line="360" w:lineRule="auto"/>
        <w:rPr>
          <w:ins w:id="95" w:author="Himal Prasad Timalsina" w:date="2025-05-22T14:02:00Z" w16du:dateUtc="2025-05-22T08:17:00Z"/>
          <w:rFonts w:ascii="Times New Roman" w:hAnsi="Times New Roman" w:cs="Times New Roman"/>
          <w:b/>
          <w:bCs/>
          <w:sz w:val="28"/>
          <w:szCs w:val="28"/>
          <w:shd w:val="clear" w:color="auto" w:fill="FFFFFF"/>
        </w:rPr>
      </w:pPr>
    </w:p>
    <w:p w14:paraId="112F95D8" w14:textId="29B9AA60" w:rsidR="00F43035" w:rsidRPr="00444B2A" w:rsidRDefault="00F43035" w:rsidP="008820B4">
      <w:pPr>
        <w:tabs>
          <w:tab w:val="left" w:pos="4061"/>
        </w:tabs>
        <w:spacing w:line="360" w:lineRule="auto"/>
        <w:rPr>
          <w:rFonts w:ascii="Times New Roman" w:hAnsi="Times New Roman" w:cs="Times New Roman"/>
          <w:b/>
          <w:bCs/>
          <w:sz w:val="28"/>
          <w:szCs w:val="28"/>
          <w:shd w:val="clear" w:color="auto" w:fill="FFFFFF"/>
        </w:rPr>
        <w:sectPr w:rsidR="00F43035" w:rsidRPr="00444B2A" w:rsidSect="006E7DB6">
          <w:pgSz w:w="11906" w:h="16838"/>
          <w:pgMar w:top="1440" w:right="1440" w:bottom="1440" w:left="1440" w:header="709" w:footer="709" w:gutter="0"/>
          <w:cols w:space="708"/>
          <w:docGrid w:linePitch="360"/>
        </w:sectPr>
      </w:pPr>
    </w:p>
    <w:p w14:paraId="573A252A" w14:textId="6DA17DD2" w:rsidR="00044859" w:rsidRPr="00A33AD3" w:rsidRDefault="00044859" w:rsidP="008820B4">
      <w:pPr>
        <w:shd w:val="clear" w:color="auto" w:fill="FFFFFF"/>
        <w:spacing w:before="240" w:after="0" w:line="360" w:lineRule="auto"/>
        <w:jc w:val="both"/>
        <w:rPr>
          <w:rFonts w:ascii="Times New Roman" w:eastAsia="Times New Roman" w:hAnsi="Times New Roman" w:cs="Times New Roman"/>
          <w:b/>
          <w:bCs/>
          <w:sz w:val="28"/>
          <w:szCs w:val="28"/>
          <w:highlight w:val="white"/>
        </w:rPr>
      </w:pPr>
      <w:r w:rsidRPr="00A33AD3">
        <w:rPr>
          <w:rFonts w:ascii="Times New Roman" w:eastAsia="Times New Roman" w:hAnsi="Times New Roman" w:cs="Times New Roman"/>
          <w:b/>
          <w:bCs/>
          <w:sz w:val="28"/>
          <w:szCs w:val="28"/>
          <w:highlight w:val="white"/>
        </w:rPr>
        <w:lastRenderedPageBreak/>
        <w:t>References</w:t>
      </w:r>
    </w:p>
    <w:p w14:paraId="3339AF37" w14:textId="3D25339F" w:rsidR="00044859" w:rsidRPr="002E59B6" w:rsidRDefault="00044859" w:rsidP="008820B4">
      <w:pPr>
        <w:shd w:val="clear" w:color="auto" w:fill="FFFFFF"/>
        <w:spacing w:after="0" w:line="360" w:lineRule="auto"/>
        <w:ind w:left="720" w:hanging="720"/>
        <w:jc w:val="both"/>
        <w:rPr>
          <w:rFonts w:ascii="Times New Roman" w:eastAsia="Times New Roman" w:hAnsi="Times New Roman" w:cs="Times New Roman"/>
          <w:sz w:val="24"/>
          <w:szCs w:val="24"/>
          <w:highlight w:val="white"/>
        </w:rPr>
      </w:pPr>
      <w:r w:rsidRPr="002E59B6">
        <w:rPr>
          <w:rFonts w:ascii="Times New Roman" w:eastAsia="Times New Roman" w:hAnsi="Times New Roman" w:cs="Times New Roman"/>
          <w:sz w:val="24"/>
          <w:szCs w:val="24"/>
          <w:highlight w:val="white"/>
        </w:rPr>
        <w:t xml:space="preserve">Akrawi, H. (2019). </w:t>
      </w:r>
      <w:r w:rsidRPr="002E59B6">
        <w:rPr>
          <w:rFonts w:ascii="Times New Roman" w:eastAsia="Times New Roman" w:hAnsi="Times New Roman" w:cs="Times New Roman"/>
          <w:i/>
          <w:color w:val="000000"/>
          <w:sz w:val="24"/>
          <w:szCs w:val="24"/>
        </w:rPr>
        <w:t>Journal   of   Applied   and   Pure   Science   and Agriculture</w:t>
      </w:r>
      <w:r w:rsidRPr="002E59B6">
        <w:rPr>
          <w:rFonts w:ascii="Times New Roman" w:eastAsia="Times New Roman" w:hAnsi="Times New Roman" w:cs="Times New Roman"/>
          <w:color w:val="000000"/>
          <w:sz w:val="24"/>
          <w:szCs w:val="24"/>
        </w:rPr>
        <w:t xml:space="preserve">, </w:t>
      </w:r>
      <w:r w:rsidRPr="002E59B6">
        <w:rPr>
          <w:rFonts w:ascii="Times New Roman" w:eastAsia="Times New Roman" w:hAnsi="Times New Roman" w:cs="Times New Roman"/>
          <w:i/>
          <w:iCs/>
          <w:color w:val="000000"/>
          <w:sz w:val="24"/>
          <w:szCs w:val="24"/>
        </w:rPr>
        <w:t>3(7): 64-68.</w:t>
      </w:r>
      <w:r w:rsidRPr="002E59B6">
        <w:rPr>
          <w:rFonts w:ascii="Times New Roman" w:eastAsia="Times New Roman" w:hAnsi="Times New Roman" w:cs="Times New Roman"/>
          <w:color w:val="000000"/>
          <w:sz w:val="24"/>
          <w:szCs w:val="24"/>
          <w:highlight w:val="white"/>
        </w:rPr>
        <w:t xml:space="preserve"> Effect of organic and inorganic fertilizer on availability of Potassium in soil and yield of Chickpea (</w:t>
      </w:r>
      <w:r w:rsidRPr="002E59B6">
        <w:rPr>
          <w:rFonts w:ascii="Times New Roman" w:eastAsia="Times New Roman" w:hAnsi="Times New Roman" w:cs="Times New Roman"/>
          <w:i/>
          <w:color w:val="000000"/>
          <w:sz w:val="24"/>
          <w:szCs w:val="24"/>
          <w:highlight w:val="white"/>
        </w:rPr>
        <w:t>Cicer arietinum L</w:t>
      </w:r>
      <w:r w:rsidRPr="002E59B6">
        <w:rPr>
          <w:rFonts w:ascii="Times New Roman" w:eastAsia="Times New Roman" w:hAnsi="Times New Roman" w:cs="Times New Roman"/>
          <w:color w:val="000000"/>
          <w:sz w:val="24"/>
          <w:szCs w:val="24"/>
          <w:highlight w:val="white"/>
        </w:rPr>
        <w:t xml:space="preserve">.). </w:t>
      </w:r>
      <w:r w:rsidRPr="002E59B6">
        <w:rPr>
          <w:rFonts w:ascii="Times New Roman" w:eastAsia="Times New Roman" w:hAnsi="Times New Roman" w:cs="Times New Roman"/>
          <w:i/>
          <w:color w:val="000000"/>
          <w:sz w:val="24"/>
          <w:szCs w:val="24"/>
          <w:highlight w:val="white"/>
        </w:rPr>
        <w:t>Iraqi Journal of Agricultural Sciences</w:t>
      </w:r>
      <w:r w:rsidRPr="002E59B6">
        <w:rPr>
          <w:rFonts w:ascii="Times New Roman" w:eastAsia="Times New Roman" w:hAnsi="Times New Roman" w:cs="Times New Roman"/>
          <w:color w:val="000000"/>
          <w:sz w:val="24"/>
          <w:szCs w:val="24"/>
          <w:highlight w:val="white"/>
        </w:rPr>
        <w:t xml:space="preserve">, </w:t>
      </w:r>
      <w:r w:rsidRPr="002E59B6">
        <w:rPr>
          <w:rFonts w:ascii="Times New Roman" w:eastAsia="Times New Roman" w:hAnsi="Times New Roman" w:cs="Times New Roman"/>
          <w:i/>
          <w:color w:val="000000"/>
          <w:sz w:val="24"/>
          <w:szCs w:val="24"/>
          <w:highlight w:val="white"/>
        </w:rPr>
        <w:t>49(2).</w:t>
      </w:r>
    </w:p>
    <w:p w14:paraId="470398FD" w14:textId="77777777" w:rsidR="00044859" w:rsidRPr="002E59B6" w:rsidRDefault="00044859" w:rsidP="008820B4">
      <w:pPr>
        <w:shd w:val="clear" w:color="auto" w:fill="FFFFFF"/>
        <w:spacing w:after="0" w:line="360" w:lineRule="auto"/>
        <w:ind w:left="720" w:hanging="720"/>
        <w:jc w:val="both"/>
        <w:rPr>
          <w:rFonts w:ascii="Times New Roman" w:eastAsia="Times New Roman" w:hAnsi="Times New Roman" w:cs="Times New Roman"/>
          <w:i/>
          <w:iCs/>
          <w:sz w:val="24"/>
          <w:szCs w:val="24"/>
          <w:highlight w:val="white"/>
        </w:rPr>
      </w:pPr>
      <w:proofErr w:type="spellStart"/>
      <w:r w:rsidRPr="002E59B6">
        <w:rPr>
          <w:rFonts w:ascii="Times New Roman" w:eastAsia="Times New Roman" w:hAnsi="Times New Roman" w:cs="Times New Roman"/>
          <w:sz w:val="24"/>
          <w:szCs w:val="24"/>
        </w:rPr>
        <w:t>B</w:t>
      </w:r>
      <w:r w:rsidRPr="002E59B6">
        <w:rPr>
          <w:rFonts w:ascii="Times New Roman" w:eastAsia="Arial" w:hAnsi="Times New Roman" w:cs="Times New Roman"/>
          <w:sz w:val="24"/>
          <w:szCs w:val="24"/>
          <w:highlight w:val="white"/>
        </w:rPr>
        <w:t>o</w:t>
      </w:r>
      <w:r w:rsidRPr="002E59B6">
        <w:rPr>
          <w:rFonts w:ascii="Times New Roman" w:eastAsia="Times New Roman" w:hAnsi="Times New Roman" w:cs="Times New Roman"/>
          <w:sz w:val="24"/>
          <w:szCs w:val="24"/>
          <w:highlight w:val="white"/>
        </w:rPr>
        <w:t>chalya</w:t>
      </w:r>
      <w:proofErr w:type="spellEnd"/>
      <w:r w:rsidRPr="002E59B6">
        <w:rPr>
          <w:rFonts w:ascii="Times New Roman" w:eastAsia="Times New Roman" w:hAnsi="Times New Roman" w:cs="Times New Roman"/>
          <w:sz w:val="24"/>
          <w:szCs w:val="24"/>
          <w:highlight w:val="white"/>
        </w:rPr>
        <w:t xml:space="preserve">, R. S., Gupta, A. K., Thakur, N. P., </w:t>
      </w:r>
      <w:proofErr w:type="spellStart"/>
      <w:r w:rsidRPr="002E59B6">
        <w:rPr>
          <w:rFonts w:ascii="Times New Roman" w:eastAsia="Times New Roman" w:hAnsi="Times New Roman" w:cs="Times New Roman"/>
          <w:sz w:val="24"/>
          <w:szCs w:val="24"/>
          <w:highlight w:val="white"/>
        </w:rPr>
        <w:t>Puniya</w:t>
      </w:r>
      <w:proofErr w:type="spellEnd"/>
      <w:r w:rsidRPr="002E59B6">
        <w:rPr>
          <w:rFonts w:ascii="Times New Roman" w:eastAsia="Times New Roman" w:hAnsi="Times New Roman" w:cs="Times New Roman"/>
          <w:sz w:val="24"/>
          <w:szCs w:val="24"/>
          <w:highlight w:val="white"/>
        </w:rPr>
        <w:t xml:space="preserve">, R., Kumar, P., Kumar, D.  and Mehta, S.  (2020).  Residual Effect of Fertility Levels, Biofertilizer and Foliar Nutrition on Yield and Yield Attributes of Summer </w:t>
      </w:r>
      <w:proofErr w:type="spellStart"/>
      <w:r w:rsidRPr="002E59B6">
        <w:rPr>
          <w:rFonts w:ascii="Times New Roman" w:eastAsia="Times New Roman" w:hAnsi="Times New Roman" w:cs="Times New Roman"/>
          <w:sz w:val="24"/>
          <w:szCs w:val="24"/>
          <w:highlight w:val="white"/>
        </w:rPr>
        <w:t>Blackgram</w:t>
      </w:r>
      <w:proofErr w:type="spellEnd"/>
      <w:r w:rsidRPr="002E59B6">
        <w:rPr>
          <w:rFonts w:ascii="Times New Roman" w:eastAsia="Times New Roman" w:hAnsi="Times New Roman" w:cs="Times New Roman"/>
          <w:sz w:val="24"/>
          <w:szCs w:val="24"/>
          <w:highlight w:val="white"/>
        </w:rPr>
        <w:t xml:space="preserve"> (</w:t>
      </w:r>
      <w:r w:rsidRPr="002E59B6">
        <w:rPr>
          <w:rFonts w:ascii="Times New Roman" w:eastAsia="Times New Roman" w:hAnsi="Times New Roman" w:cs="Times New Roman"/>
          <w:i/>
          <w:iCs/>
          <w:sz w:val="24"/>
          <w:szCs w:val="24"/>
          <w:highlight w:val="white"/>
        </w:rPr>
        <w:t>Vigna mungo L</w:t>
      </w:r>
      <w:r w:rsidRPr="002E59B6">
        <w:rPr>
          <w:rFonts w:ascii="Times New Roman" w:eastAsia="Times New Roman" w:hAnsi="Times New Roman" w:cs="Times New Roman"/>
          <w:sz w:val="24"/>
          <w:szCs w:val="24"/>
          <w:highlight w:val="white"/>
        </w:rPr>
        <w:t>.)  in Wheat-</w:t>
      </w:r>
      <w:proofErr w:type="spellStart"/>
      <w:r w:rsidRPr="002E59B6">
        <w:rPr>
          <w:rFonts w:ascii="Times New Roman" w:eastAsia="Times New Roman" w:hAnsi="Times New Roman" w:cs="Times New Roman"/>
          <w:sz w:val="24"/>
          <w:szCs w:val="24"/>
          <w:highlight w:val="white"/>
        </w:rPr>
        <w:t>blackgram</w:t>
      </w:r>
      <w:proofErr w:type="spellEnd"/>
      <w:r w:rsidRPr="002E59B6">
        <w:rPr>
          <w:rFonts w:ascii="Times New Roman" w:eastAsia="Times New Roman" w:hAnsi="Times New Roman" w:cs="Times New Roman"/>
          <w:sz w:val="24"/>
          <w:szCs w:val="24"/>
          <w:highlight w:val="white"/>
        </w:rPr>
        <w:t xml:space="preserve"> Cropping System under Subtropical Conditions in Jammu. Legume Research- </w:t>
      </w:r>
      <w:r w:rsidRPr="002E59B6">
        <w:rPr>
          <w:rFonts w:ascii="Times New Roman" w:eastAsia="Times New Roman" w:hAnsi="Times New Roman" w:cs="Times New Roman"/>
          <w:i/>
          <w:iCs/>
          <w:sz w:val="24"/>
          <w:szCs w:val="24"/>
          <w:highlight w:val="white"/>
        </w:rPr>
        <w:t>An International Journal,45(7): 860-86.</w:t>
      </w:r>
    </w:p>
    <w:p w14:paraId="7010EABD" w14:textId="77777777" w:rsidR="00044859" w:rsidRPr="002E59B6" w:rsidRDefault="00044859" w:rsidP="008820B4">
      <w:pPr>
        <w:spacing w:after="0" w:line="360" w:lineRule="auto"/>
        <w:ind w:left="720" w:hanging="720"/>
        <w:jc w:val="both"/>
        <w:rPr>
          <w:rFonts w:ascii="Times New Roman" w:hAnsi="Times New Roman" w:cs="Times New Roman"/>
          <w:sz w:val="24"/>
          <w:szCs w:val="24"/>
        </w:rPr>
      </w:pPr>
      <w:r w:rsidRPr="002E59B6">
        <w:rPr>
          <w:rFonts w:ascii="Times New Roman" w:eastAsia="Times New Roman" w:hAnsi="Times New Roman" w:cs="Times New Roman"/>
          <w:sz w:val="24"/>
          <w:szCs w:val="24"/>
          <w:highlight w:val="white"/>
        </w:rPr>
        <w:t xml:space="preserve">Chala and Obsa, (2019). Effect of Organic and Inorganic Fertilizers on Growth and Yield of </w:t>
      </w:r>
      <w:proofErr w:type="spellStart"/>
      <w:r w:rsidRPr="002E59B6">
        <w:rPr>
          <w:rFonts w:ascii="Times New Roman" w:eastAsia="Times New Roman" w:hAnsi="Times New Roman" w:cs="Times New Roman"/>
          <w:sz w:val="24"/>
          <w:szCs w:val="24"/>
          <w:highlight w:val="white"/>
        </w:rPr>
        <w:t>ChickPea</w:t>
      </w:r>
      <w:proofErr w:type="spellEnd"/>
      <w:r w:rsidRPr="002E59B6">
        <w:rPr>
          <w:rFonts w:ascii="Times New Roman" w:eastAsia="Times New Roman" w:hAnsi="Times New Roman" w:cs="Times New Roman"/>
          <w:sz w:val="24"/>
          <w:szCs w:val="24"/>
          <w:highlight w:val="white"/>
        </w:rPr>
        <w:t xml:space="preserve"> (</w:t>
      </w:r>
      <w:r w:rsidRPr="002E59B6">
        <w:rPr>
          <w:rFonts w:ascii="Times New Roman" w:eastAsia="Times New Roman" w:hAnsi="Times New Roman" w:cs="Times New Roman"/>
          <w:i/>
          <w:sz w:val="24"/>
          <w:szCs w:val="24"/>
          <w:highlight w:val="white"/>
        </w:rPr>
        <w:t>Cicer arietinum</w:t>
      </w:r>
      <w:r w:rsidRPr="002E59B6">
        <w:rPr>
          <w:rFonts w:ascii="Times New Roman" w:eastAsia="Times New Roman" w:hAnsi="Times New Roman" w:cs="Times New Roman"/>
          <w:sz w:val="24"/>
          <w:szCs w:val="24"/>
          <w:highlight w:val="white"/>
        </w:rPr>
        <w:t xml:space="preserve">) on </w:t>
      </w:r>
      <w:proofErr w:type="spellStart"/>
      <w:r w:rsidRPr="002E59B6">
        <w:rPr>
          <w:rFonts w:ascii="Times New Roman" w:eastAsia="Times New Roman" w:hAnsi="Times New Roman" w:cs="Times New Roman"/>
          <w:sz w:val="24"/>
          <w:szCs w:val="24"/>
          <w:highlight w:val="white"/>
        </w:rPr>
        <w:t>Vertisols</w:t>
      </w:r>
      <w:proofErr w:type="spellEnd"/>
      <w:r w:rsidRPr="002E59B6">
        <w:rPr>
          <w:rFonts w:ascii="Times New Roman" w:eastAsia="Times New Roman" w:hAnsi="Times New Roman" w:cs="Times New Roman"/>
          <w:sz w:val="24"/>
          <w:szCs w:val="24"/>
          <w:highlight w:val="white"/>
        </w:rPr>
        <w:t>.</w:t>
      </w:r>
      <w:r w:rsidRPr="002E59B6">
        <w:rPr>
          <w:rFonts w:ascii="Times New Roman" w:eastAsia="Times New Roman" w:hAnsi="Times New Roman" w:cs="Times New Roman"/>
          <w:i/>
          <w:sz w:val="24"/>
          <w:szCs w:val="24"/>
          <w:highlight w:val="white"/>
        </w:rPr>
        <w:t xml:space="preserve"> Ethiopian Journal of Crop</w:t>
      </w:r>
      <w:r w:rsidRPr="002E59B6">
        <w:rPr>
          <w:rFonts w:ascii="Times New Roman" w:eastAsia="Times New Roman" w:hAnsi="Times New Roman" w:cs="Times New Roman"/>
          <w:sz w:val="24"/>
          <w:szCs w:val="24"/>
          <w:highlight w:val="white"/>
        </w:rPr>
        <w:t xml:space="preserve"> </w:t>
      </w:r>
      <w:r w:rsidRPr="002E59B6">
        <w:rPr>
          <w:rFonts w:ascii="Times New Roman" w:eastAsia="Times New Roman" w:hAnsi="Times New Roman" w:cs="Times New Roman"/>
          <w:i/>
          <w:sz w:val="24"/>
          <w:szCs w:val="24"/>
          <w:highlight w:val="white"/>
        </w:rPr>
        <w:t>Science</w:t>
      </w:r>
      <w:r w:rsidRPr="002E59B6">
        <w:rPr>
          <w:rFonts w:ascii="Times New Roman" w:eastAsia="Times New Roman" w:hAnsi="Times New Roman" w:cs="Times New Roman"/>
          <w:i/>
          <w:iCs/>
          <w:sz w:val="24"/>
          <w:szCs w:val="24"/>
          <w:highlight w:val="white"/>
        </w:rPr>
        <w:t>, (6)1</w:t>
      </w:r>
      <w:r w:rsidRPr="002E59B6">
        <w:rPr>
          <w:rFonts w:ascii="Times New Roman" w:eastAsia="Times New Roman" w:hAnsi="Times New Roman" w:cs="Times New Roman"/>
          <w:sz w:val="24"/>
          <w:szCs w:val="24"/>
          <w:highlight w:val="white"/>
        </w:rPr>
        <w:t>.</w:t>
      </w:r>
      <w:r w:rsidRPr="002E59B6">
        <w:rPr>
          <w:rFonts w:ascii="Times New Roman" w:hAnsi="Times New Roman" w:cs="Times New Roman"/>
          <w:sz w:val="24"/>
          <w:szCs w:val="24"/>
        </w:rPr>
        <w:t xml:space="preserve"> </w:t>
      </w:r>
    </w:p>
    <w:p w14:paraId="540A43C7" w14:textId="77777777" w:rsidR="00044859" w:rsidRPr="002E59B6" w:rsidRDefault="00044859" w:rsidP="008820B4">
      <w:pPr>
        <w:spacing w:after="0" w:line="360" w:lineRule="auto"/>
        <w:ind w:left="720" w:hanging="720"/>
        <w:jc w:val="both"/>
        <w:rPr>
          <w:rFonts w:ascii="Times New Roman" w:eastAsia="Times New Roman" w:hAnsi="Times New Roman" w:cs="Times New Roman"/>
          <w:sz w:val="24"/>
          <w:szCs w:val="24"/>
          <w:highlight w:val="white"/>
        </w:rPr>
      </w:pPr>
      <w:hyperlink r:id="rId18" w:history="1">
        <w:proofErr w:type="spellStart"/>
        <w:r w:rsidRPr="00A677D8">
          <w:rPr>
            <w:rStyle w:val="Hyperlink"/>
            <w:rFonts w:ascii="Times New Roman" w:eastAsia="Times New Roman" w:hAnsi="Times New Roman" w:cs="Times New Roman"/>
            <w:color w:val="auto"/>
            <w:sz w:val="24"/>
            <w:szCs w:val="24"/>
            <w:highlight w:val="white"/>
          </w:rPr>
          <w:t>Dangmei</w:t>
        </w:r>
        <w:proofErr w:type="spellEnd"/>
      </w:hyperlink>
      <w:r w:rsidRPr="00A677D8">
        <w:rPr>
          <w:rFonts w:ascii="Times New Roman" w:eastAsia="Times New Roman" w:hAnsi="Times New Roman" w:cs="Times New Roman"/>
          <w:sz w:val="24"/>
          <w:szCs w:val="24"/>
          <w:highlight w:val="white"/>
        </w:rPr>
        <w:t xml:space="preserve">, </w:t>
      </w:r>
      <w:proofErr w:type="spellStart"/>
      <w:r w:rsidRPr="00A677D8">
        <w:rPr>
          <w:rFonts w:ascii="Times New Roman" w:eastAsia="Times New Roman" w:hAnsi="Times New Roman" w:cs="Times New Roman"/>
          <w:sz w:val="24"/>
          <w:szCs w:val="24"/>
          <w:highlight w:val="white"/>
        </w:rPr>
        <w:t>k</w:t>
      </w:r>
      <w:r w:rsidRPr="002E59B6">
        <w:rPr>
          <w:rFonts w:ascii="Times New Roman" w:eastAsia="Times New Roman" w:hAnsi="Times New Roman" w:cs="Times New Roman"/>
          <w:sz w:val="24"/>
          <w:szCs w:val="24"/>
          <w:highlight w:val="white"/>
        </w:rPr>
        <w:t>umar.S</w:t>
      </w:r>
      <w:proofErr w:type="spellEnd"/>
      <w:r w:rsidRPr="002E59B6">
        <w:rPr>
          <w:rFonts w:ascii="Times New Roman" w:eastAsia="Times New Roman" w:hAnsi="Times New Roman" w:cs="Times New Roman"/>
          <w:sz w:val="24"/>
          <w:szCs w:val="24"/>
          <w:highlight w:val="white"/>
        </w:rPr>
        <w:t xml:space="preserve">., </w:t>
      </w:r>
      <w:proofErr w:type="spellStart"/>
      <w:r w:rsidRPr="002E59B6">
        <w:rPr>
          <w:rFonts w:ascii="Times New Roman" w:eastAsia="Times New Roman" w:hAnsi="Times New Roman" w:cs="Times New Roman"/>
          <w:sz w:val="24"/>
          <w:szCs w:val="24"/>
          <w:highlight w:val="white"/>
        </w:rPr>
        <w:t>Ankur.S</w:t>
      </w:r>
      <w:proofErr w:type="spellEnd"/>
      <w:r w:rsidRPr="002E59B6">
        <w:rPr>
          <w:rFonts w:ascii="Times New Roman" w:eastAsia="Times New Roman" w:hAnsi="Times New Roman" w:cs="Times New Roman"/>
          <w:sz w:val="24"/>
          <w:szCs w:val="24"/>
          <w:highlight w:val="white"/>
        </w:rPr>
        <w:t xml:space="preserve">., and </w:t>
      </w:r>
      <w:proofErr w:type="spellStart"/>
      <w:r w:rsidRPr="002E59B6">
        <w:rPr>
          <w:rFonts w:ascii="Times New Roman" w:eastAsia="Times New Roman" w:hAnsi="Times New Roman" w:cs="Times New Roman"/>
          <w:sz w:val="24"/>
          <w:szCs w:val="24"/>
          <w:highlight w:val="white"/>
        </w:rPr>
        <w:t>Kamlesh.J</w:t>
      </w:r>
      <w:proofErr w:type="spellEnd"/>
      <w:r w:rsidRPr="002E59B6">
        <w:rPr>
          <w:rFonts w:ascii="Times New Roman" w:eastAsia="Times New Roman" w:hAnsi="Times New Roman" w:cs="Times New Roman"/>
          <w:sz w:val="24"/>
          <w:szCs w:val="24"/>
          <w:highlight w:val="white"/>
        </w:rPr>
        <w:t>. (2023). Effect of organic source of nutrients on growth, yield and quality of Chickpea (</w:t>
      </w:r>
      <w:r w:rsidRPr="002E59B6">
        <w:rPr>
          <w:rFonts w:ascii="Times New Roman" w:eastAsia="Times New Roman" w:hAnsi="Times New Roman" w:cs="Times New Roman"/>
          <w:i/>
          <w:sz w:val="24"/>
          <w:szCs w:val="24"/>
          <w:highlight w:val="white"/>
        </w:rPr>
        <w:t>Cicer arietinum L</w:t>
      </w:r>
      <w:r w:rsidRPr="002E59B6">
        <w:rPr>
          <w:rFonts w:ascii="Times New Roman" w:eastAsia="Times New Roman" w:hAnsi="Times New Roman" w:cs="Times New Roman"/>
          <w:sz w:val="24"/>
          <w:szCs w:val="24"/>
          <w:highlight w:val="white"/>
        </w:rPr>
        <w:t xml:space="preserve">). </w:t>
      </w:r>
      <w:r w:rsidRPr="002E59B6">
        <w:rPr>
          <w:rFonts w:ascii="Times New Roman" w:eastAsia="Times New Roman" w:hAnsi="Times New Roman" w:cs="Times New Roman"/>
          <w:i/>
          <w:sz w:val="24"/>
          <w:szCs w:val="24"/>
          <w:highlight w:val="white"/>
        </w:rPr>
        <w:t>The Pharma Innovation Journal,</w:t>
      </w:r>
      <w:r w:rsidRPr="002E59B6">
        <w:rPr>
          <w:rFonts w:ascii="Times New Roman" w:eastAsia="Times New Roman" w:hAnsi="Times New Roman" w:cs="Times New Roman"/>
          <w:sz w:val="24"/>
          <w:szCs w:val="24"/>
          <w:highlight w:val="white"/>
        </w:rPr>
        <w:t xml:space="preserve"> </w:t>
      </w:r>
      <w:r w:rsidRPr="002E59B6">
        <w:rPr>
          <w:rFonts w:ascii="Times New Roman" w:eastAsia="Times New Roman" w:hAnsi="Times New Roman" w:cs="Times New Roman"/>
          <w:i/>
          <w:iCs/>
          <w:sz w:val="24"/>
          <w:szCs w:val="24"/>
          <w:highlight w:val="white"/>
        </w:rPr>
        <w:t>12(6), 2216-2219</w:t>
      </w:r>
      <w:r w:rsidRPr="002E59B6">
        <w:rPr>
          <w:rFonts w:ascii="Times New Roman" w:eastAsia="Times New Roman" w:hAnsi="Times New Roman" w:cs="Times New Roman"/>
          <w:sz w:val="24"/>
          <w:szCs w:val="24"/>
          <w:highlight w:val="white"/>
        </w:rPr>
        <w:t>.</w:t>
      </w:r>
    </w:p>
    <w:p w14:paraId="28D71185" w14:textId="77777777" w:rsidR="00044859" w:rsidRPr="002E59B6" w:rsidRDefault="00044859" w:rsidP="008820B4">
      <w:pPr>
        <w:spacing w:after="0" w:line="360" w:lineRule="auto"/>
        <w:ind w:left="720" w:hanging="720"/>
        <w:jc w:val="both"/>
        <w:rPr>
          <w:rFonts w:ascii="Times New Roman" w:eastAsia="Times New Roman" w:hAnsi="Times New Roman" w:cs="Times New Roman"/>
          <w:i/>
          <w:color w:val="000000"/>
          <w:sz w:val="24"/>
          <w:szCs w:val="24"/>
        </w:rPr>
      </w:pPr>
      <w:r w:rsidRPr="002E59B6">
        <w:rPr>
          <w:rFonts w:ascii="Times New Roman" w:eastAsia="Times New Roman" w:hAnsi="Times New Roman" w:cs="Times New Roman"/>
          <w:color w:val="000000"/>
          <w:sz w:val="24"/>
          <w:szCs w:val="24"/>
        </w:rPr>
        <w:t xml:space="preserve">Divya, G., Vani, K. P., Babu, S. P. and Suneetha, K. P. (2017). Impact of cultivars and integrated nutrient management on growth, yield and economics of summer pearl-millet. </w:t>
      </w:r>
      <w:r w:rsidRPr="002E59B6">
        <w:rPr>
          <w:rFonts w:ascii="Times New Roman" w:eastAsia="Times New Roman" w:hAnsi="Times New Roman" w:cs="Times New Roman"/>
          <w:i/>
          <w:color w:val="000000"/>
          <w:sz w:val="24"/>
          <w:szCs w:val="24"/>
        </w:rPr>
        <w:t>International.</w:t>
      </w:r>
    </w:p>
    <w:p w14:paraId="5DC7E831" w14:textId="77777777" w:rsidR="00044859" w:rsidRPr="002E59B6" w:rsidRDefault="00044859" w:rsidP="008820B4">
      <w:pPr>
        <w:spacing w:after="0" w:line="360" w:lineRule="auto"/>
        <w:ind w:left="720" w:hanging="720"/>
        <w:jc w:val="both"/>
        <w:rPr>
          <w:rFonts w:ascii="Times New Roman" w:eastAsia="Times New Roman" w:hAnsi="Times New Roman" w:cs="Times New Roman"/>
          <w:i/>
          <w:color w:val="000000"/>
          <w:sz w:val="24"/>
          <w:szCs w:val="24"/>
        </w:rPr>
      </w:pPr>
      <w:r w:rsidRPr="002E59B6">
        <w:rPr>
          <w:rFonts w:ascii="Times New Roman" w:eastAsia="Times New Roman" w:hAnsi="Times New Roman" w:cs="Times New Roman"/>
          <w:sz w:val="24"/>
          <w:szCs w:val="24"/>
          <w:highlight w:val="white"/>
        </w:rPr>
        <w:t>Elis, S.S, Fatma. B., and M.T. (2019). the effects of different fertilizer forms on yield and yield components of some chickpea varieties.</w:t>
      </w:r>
      <w:r w:rsidRPr="002E59B6">
        <w:rPr>
          <w:rFonts w:ascii="Times New Roman" w:eastAsia="Times New Roman" w:hAnsi="Times New Roman" w:cs="Times New Roman"/>
          <w:i/>
          <w:sz w:val="24"/>
          <w:szCs w:val="24"/>
          <w:highlight w:val="white"/>
        </w:rPr>
        <w:t xml:space="preserve"> International Journal of Agriculture, Environment and Food Sciences, 4(2), 209-215.</w:t>
      </w:r>
    </w:p>
    <w:p w14:paraId="59238793" w14:textId="77777777" w:rsidR="00044859" w:rsidRPr="002E59B6" w:rsidRDefault="00044859" w:rsidP="008820B4">
      <w:pPr>
        <w:spacing w:after="0" w:line="360" w:lineRule="auto"/>
        <w:ind w:left="720" w:hanging="720"/>
        <w:jc w:val="both"/>
        <w:rPr>
          <w:rFonts w:ascii="Times New Roman" w:eastAsia="Times New Roman" w:hAnsi="Times New Roman" w:cs="Times New Roman"/>
          <w:i/>
          <w:iCs/>
          <w:sz w:val="24"/>
          <w:szCs w:val="24"/>
          <w:highlight w:val="white"/>
        </w:rPr>
      </w:pPr>
      <w:r w:rsidRPr="002E59B6">
        <w:rPr>
          <w:rFonts w:ascii="Times New Roman" w:eastAsia="Times New Roman" w:hAnsi="Times New Roman" w:cs="Times New Roman"/>
          <w:sz w:val="24"/>
          <w:szCs w:val="24"/>
          <w:highlight w:val="white"/>
        </w:rPr>
        <w:t xml:space="preserve">Jadhav SS, Jadhav AS, Karpe PJ and </w:t>
      </w:r>
      <w:proofErr w:type="spellStart"/>
      <w:r w:rsidRPr="002E59B6">
        <w:rPr>
          <w:rFonts w:ascii="Times New Roman" w:eastAsia="Times New Roman" w:hAnsi="Times New Roman" w:cs="Times New Roman"/>
          <w:sz w:val="24"/>
          <w:szCs w:val="24"/>
          <w:highlight w:val="white"/>
        </w:rPr>
        <w:t>Chalak</w:t>
      </w:r>
      <w:proofErr w:type="spellEnd"/>
      <w:r w:rsidRPr="002E59B6">
        <w:rPr>
          <w:rFonts w:ascii="Times New Roman" w:eastAsia="Times New Roman" w:hAnsi="Times New Roman" w:cs="Times New Roman"/>
          <w:sz w:val="24"/>
          <w:szCs w:val="24"/>
          <w:highlight w:val="white"/>
        </w:rPr>
        <w:t xml:space="preserve"> AM. (2021). </w:t>
      </w:r>
      <w:r w:rsidRPr="002E59B6">
        <w:rPr>
          <w:rFonts w:ascii="Times New Roman" w:eastAsia="Times New Roman" w:hAnsi="Times New Roman" w:cs="Times New Roman"/>
          <w:i/>
          <w:sz w:val="24"/>
          <w:szCs w:val="24"/>
          <w:highlight w:val="white"/>
        </w:rPr>
        <w:t xml:space="preserve">The Pharma Innovation Journal, </w:t>
      </w:r>
      <w:r w:rsidRPr="002E59B6">
        <w:rPr>
          <w:rFonts w:ascii="Times New Roman" w:eastAsia="Times New Roman" w:hAnsi="Times New Roman" w:cs="Times New Roman"/>
          <w:i/>
          <w:iCs/>
          <w:sz w:val="24"/>
          <w:szCs w:val="24"/>
          <w:highlight w:val="white"/>
        </w:rPr>
        <w:t>10(12), 1577-157.</w:t>
      </w:r>
    </w:p>
    <w:p w14:paraId="43150232" w14:textId="77777777" w:rsidR="00044859" w:rsidRPr="002E59B6" w:rsidRDefault="00044859" w:rsidP="008820B4">
      <w:pPr>
        <w:spacing w:after="0" w:line="360" w:lineRule="auto"/>
        <w:ind w:left="720" w:hanging="720"/>
        <w:jc w:val="both"/>
        <w:rPr>
          <w:rFonts w:ascii="Times New Roman" w:eastAsia="Times New Roman" w:hAnsi="Times New Roman" w:cs="Times New Roman"/>
          <w:sz w:val="24"/>
          <w:szCs w:val="24"/>
          <w:highlight w:val="white"/>
        </w:rPr>
      </w:pPr>
      <w:r w:rsidRPr="002E59B6">
        <w:rPr>
          <w:rFonts w:ascii="Times New Roman" w:eastAsia="Times New Roman" w:hAnsi="Times New Roman" w:cs="Times New Roman"/>
          <w:sz w:val="24"/>
          <w:szCs w:val="24"/>
        </w:rPr>
        <w:t xml:space="preserve">Jagadeesha1, Srinivasulu, </w:t>
      </w:r>
      <w:proofErr w:type="spellStart"/>
      <w:r w:rsidRPr="002E59B6">
        <w:rPr>
          <w:rFonts w:ascii="Times New Roman" w:eastAsia="Times New Roman" w:hAnsi="Times New Roman" w:cs="Times New Roman"/>
          <w:sz w:val="24"/>
          <w:szCs w:val="24"/>
        </w:rPr>
        <w:t>Rathnakar</w:t>
      </w:r>
      <w:proofErr w:type="spellEnd"/>
      <w:r w:rsidRPr="002E59B6">
        <w:rPr>
          <w:rFonts w:ascii="Times New Roman" w:eastAsia="Times New Roman" w:hAnsi="Times New Roman" w:cs="Times New Roman"/>
          <w:sz w:val="24"/>
          <w:szCs w:val="24"/>
        </w:rPr>
        <w:t xml:space="preserve"> M., Umesh, </w:t>
      </w:r>
      <w:proofErr w:type="spellStart"/>
      <w:r w:rsidRPr="002E59B6">
        <w:rPr>
          <w:rFonts w:ascii="Times New Roman" w:eastAsia="Times New Roman" w:hAnsi="Times New Roman" w:cs="Times New Roman"/>
          <w:sz w:val="24"/>
          <w:szCs w:val="24"/>
        </w:rPr>
        <w:t>Kustagi</w:t>
      </w:r>
      <w:proofErr w:type="spellEnd"/>
      <w:r w:rsidRPr="002E59B6">
        <w:rPr>
          <w:rFonts w:ascii="Times New Roman" w:eastAsia="Times New Roman" w:hAnsi="Times New Roman" w:cs="Times New Roman"/>
          <w:sz w:val="24"/>
          <w:szCs w:val="24"/>
        </w:rPr>
        <w:t xml:space="preserve">, B. Ravikumar, L. Madhu and </w:t>
      </w:r>
      <w:proofErr w:type="spellStart"/>
      <w:r w:rsidRPr="002E59B6">
        <w:rPr>
          <w:rFonts w:ascii="Times New Roman" w:eastAsia="Times New Roman" w:hAnsi="Times New Roman" w:cs="Times New Roman"/>
          <w:sz w:val="24"/>
          <w:szCs w:val="24"/>
        </w:rPr>
        <w:t>V.</w:t>
      </w:r>
      <w:proofErr w:type="gramStart"/>
      <w:r w:rsidRPr="002E59B6">
        <w:rPr>
          <w:rFonts w:ascii="Times New Roman" w:eastAsia="Times New Roman" w:hAnsi="Times New Roman" w:cs="Times New Roman"/>
          <w:sz w:val="24"/>
          <w:szCs w:val="24"/>
        </w:rPr>
        <w:t>C.Reddy</w:t>
      </w:r>
      <w:proofErr w:type="spellEnd"/>
      <w:proofErr w:type="gramEnd"/>
      <w:r w:rsidRPr="002E59B6">
        <w:rPr>
          <w:rFonts w:ascii="Times New Roman" w:eastAsia="Times New Roman" w:hAnsi="Times New Roman" w:cs="Times New Roman"/>
          <w:sz w:val="24"/>
          <w:szCs w:val="24"/>
        </w:rPr>
        <w:t xml:space="preserve">. (2019). Effect of Organic Manures on Physical, Chemical and Biological Properties of Soil and Crop Yield in </w:t>
      </w:r>
      <w:proofErr w:type="spellStart"/>
      <w:r w:rsidRPr="002E59B6">
        <w:rPr>
          <w:rFonts w:ascii="Times New Roman" w:eastAsia="Times New Roman" w:hAnsi="Times New Roman" w:cs="Times New Roman"/>
          <w:sz w:val="24"/>
          <w:szCs w:val="24"/>
        </w:rPr>
        <w:t>Fingermillet-Redgram</w:t>
      </w:r>
      <w:proofErr w:type="spellEnd"/>
      <w:r w:rsidRPr="002E59B6">
        <w:rPr>
          <w:rFonts w:ascii="Times New Roman" w:eastAsia="Times New Roman" w:hAnsi="Times New Roman" w:cs="Times New Roman"/>
          <w:sz w:val="24"/>
          <w:szCs w:val="24"/>
        </w:rPr>
        <w:t xml:space="preserve"> Intercropping System.</w:t>
      </w:r>
      <w:r w:rsidRPr="002E59B6">
        <w:rPr>
          <w:rFonts w:ascii="Times New Roman" w:hAnsi="Times New Roman" w:cs="Times New Roman"/>
          <w:sz w:val="24"/>
          <w:szCs w:val="24"/>
        </w:rPr>
        <w:t xml:space="preserve"> </w:t>
      </w:r>
      <w:r w:rsidRPr="002E59B6">
        <w:rPr>
          <w:rFonts w:ascii="Times New Roman" w:eastAsia="Times New Roman" w:hAnsi="Times New Roman" w:cs="Times New Roman"/>
          <w:i/>
          <w:iCs/>
          <w:sz w:val="24"/>
          <w:szCs w:val="24"/>
        </w:rPr>
        <w:t>International Journal of Current Microbiology and Applied Sciences 8(5): 1378-1386.</w:t>
      </w:r>
    </w:p>
    <w:p w14:paraId="1802124E" w14:textId="77777777" w:rsidR="00044859" w:rsidRPr="002E59B6" w:rsidRDefault="00044859" w:rsidP="008820B4">
      <w:pPr>
        <w:spacing w:after="0" w:line="360" w:lineRule="auto"/>
        <w:ind w:left="720" w:hanging="720"/>
        <w:jc w:val="both"/>
        <w:rPr>
          <w:rFonts w:ascii="Times New Roman" w:eastAsia="Times New Roman" w:hAnsi="Times New Roman" w:cs="Times New Roman"/>
          <w:sz w:val="24"/>
          <w:szCs w:val="24"/>
          <w:highlight w:val="white"/>
        </w:rPr>
      </w:pPr>
      <w:proofErr w:type="spellStart"/>
      <w:r w:rsidRPr="002E59B6">
        <w:rPr>
          <w:rFonts w:ascii="Times New Roman" w:eastAsia="Times New Roman" w:hAnsi="Times New Roman" w:cs="Times New Roman"/>
          <w:sz w:val="24"/>
          <w:szCs w:val="24"/>
          <w:highlight w:val="white"/>
        </w:rPr>
        <w:t>Kantwa</w:t>
      </w:r>
      <w:proofErr w:type="spellEnd"/>
      <w:r w:rsidRPr="002E59B6">
        <w:rPr>
          <w:rFonts w:ascii="Times New Roman" w:eastAsia="Times New Roman" w:hAnsi="Times New Roman" w:cs="Times New Roman"/>
          <w:sz w:val="24"/>
          <w:szCs w:val="24"/>
          <w:highlight w:val="white"/>
        </w:rPr>
        <w:t xml:space="preserve">, C.R., </w:t>
      </w:r>
      <w:proofErr w:type="spellStart"/>
      <w:r w:rsidRPr="002E59B6">
        <w:rPr>
          <w:rFonts w:ascii="Times New Roman" w:eastAsia="Times New Roman" w:hAnsi="Times New Roman" w:cs="Times New Roman"/>
          <w:sz w:val="24"/>
          <w:szCs w:val="24"/>
          <w:highlight w:val="white"/>
        </w:rPr>
        <w:t>vyas</w:t>
      </w:r>
      <w:proofErr w:type="spellEnd"/>
      <w:r w:rsidRPr="002E59B6">
        <w:rPr>
          <w:rFonts w:ascii="Times New Roman" w:eastAsia="Times New Roman" w:hAnsi="Times New Roman" w:cs="Times New Roman"/>
          <w:sz w:val="24"/>
          <w:szCs w:val="24"/>
          <w:highlight w:val="white"/>
        </w:rPr>
        <w:t xml:space="preserve">, K. G., Patel, S.  A. and Patel, B.  J.  2021. Residual Effect of Wheat Varieties and Integrated Nutrient Management on Productivity and Profitability of Green Gram under North Gujarat </w:t>
      </w:r>
      <w:proofErr w:type="spellStart"/>
      <w:r w:rsidRPr="002E59B6">
        <w:rPr>
          <w:rFonts w:ascii="Times New Roman" w:eastAsia="Times New Roman" w:hAnsi="Times New Roman" w:cs="Times New Roman"/>
          <w:sz w:val="24"/>
          <w:szCs w:val="24"/>
          <w:highlight w:val="white"/>
        </w:rPr>
        <w:t>Agro</w:t>
      </w:r>
      <w:proofErr w:type="spellEnd"/>
      <w:r w:rsidRPr="002E59B6">
        <w:rPr>
          <w:rFonts w:ascii="Times New Roman" w:eastAsia="Times New Roman" w:hAnsi="Times New Roman" w:cs="Times New Roman"/>
          <w:sz w:val="24"/>
          <w:szCs w:val="24"/>
          <w:highlight w:val="white"/>
        </w:rPr>
        <w:t>-climatic Condition. Legume Research-</w:t>
      </w:r>
      <w:r w:rsidRPr="002E59B6">
        <w:rPr>
          <w:rFonts w:ascii="Times New Roman" w:eastAsia="Times New Roman" w:hAnsi="Times New Roman" w:cs="Times New Roman"/>
          <w:i/>
          <w:sz w:val="24"/>
          <w:szCs w:val="24"/>
          <w:highlight w:val="white"/>
        </w:rPr>
        <w:t>An International Journal,</w:t>
      </w:r>
      <w:r w:rsidRPr="002E59B6">
        <w:rPr>
          <w:rFonts w:ascii="Times New Roman" w:eastAsia="Times New Roman" w:hAnsi="Times New Roman" w:cs="Times New Roman"/>
          <w:i/>
          <w:iCs/>
          <w:sz w:val="24"/>
          <w:szCs w:val="24"/>
          <w:highlight w:val="white"/>
        </w:rPr>
        <w:t>1(8).</w:t>
      </w:r>
    </w:p>
    <w:p w14:paraId="22850185" w14:textId="77777777" w:rsidR="00044859" w:rsidRPr="002E59B6" w:rsidRDefault="00044859" w:rsidP="008820B4">
      <w:pPr>
        <w:spacing w:after="0" w:line="360" w:lineRule="auto"/>
        <w:ind w:left="720" w:hanging="720"/>
        <w:jc w:val="both"/>
        <w:rPr>
          <w:rFonts w:ascii="Times New Roman" w:eastAsia="Times New Roman" w:hAnsi="Times New Roman" w:cs="Times New Roman"/>
          <w:i/>
          <w:iCs/>
          <w:color w:val="000000"/>
          <w:sz w:val="24"/>
          <w:szCs w:val="24"/>
        </w:rPr>
      </w:pPr>
      <w:r w:rsidRPr="002E59B6">
        <w:rPr>
          <w:rFonts w:ascii="Times New Roman" w:eastAsia="Times New Roman" w:hAnsi="Times New Roman" w:cs="Times New Roman"/>
          <w:color w:val="000000"/>
          <w:sz w:val="24"/>
          <w:szCs w:val="24"/>
        </w:rPr>
        <w:t xml:space="preserve">Khan, N.A. Kirmani and Shafiq Wani. (2017). Effect of INM on Soil Carbon Pools, Soil Quality and Sustainability in Rice Brown Sarson Cropping System of Kashmir Valley. </w:t>
      </w:r>
      <w:r w:rsidRPr="002E59B6">
        <w:rPr>
          <w:rFonts w:ascii="Times New Roman" w:eastAsia="Times New Roman" w:hAnsi="Times New Roman" w:cs="Times New Roman"/>
          <w:i/>
          <w:color w:val="000000"/>
          <w:sz w:val="24"/>
          <w:szCs w:val="24"/>
        </w:rPr>
        <w:lastRenderedPageBreak/>
        <w:t>International Journal of Current Microbiology and Applied Sciences</w:t>
      </w:r>
      <w:r w:rsidRPr="002E59B6">
        <w:rPr>
          <w:rFonts w:ascii="Times New Roman" w:eastAsia="Times New Roman" w:hAnsi="Times New Roman" w:cs="Times New Roman"/>
          <w:i/>
          <w:iCs/>
          <w:color w:val="000000"/>
          <w:sz w:val="24"/>
          <w:szCs w:val="24"/>
        </w:rPr>
        <w:t>,</w:t>
      </w:r>
      <w:r w:rsidRPr="002E59B6">
        <w:rPr>
          <w:rFonts w:ascii="Times New Roman" w:eastAsia="Times New Roman" w:hAnsi="Times New Roman" w:cs="Times New Roman"/>
          <w:i/>
          <w:iCs/>
          <w:sz w:val="24"/>
          <w:szCs w:val="24"/>
        </w:rPr>
        <w:t xml:space="preserve"> </w:t>
      </w:r>
      <w:r w:rsidRPr="002E59B6">
        <w:rPr>
          <w:rFonts w:ascii="Times New Roman" w:eastAsia="Times New Roman" w:hAnsi="Times New Roman" w:cs="Times New Roman"/>
          <w:i/>
          <w:iCs/>
          <w:color w:val="000000"/>
          <w:sz w:val="24"/>
          <w:szCs w:val="24"/>
        </w:rPr>
        <w:t>6(7), pp. 785-809.</w:t>
      </w:r>
    </w:p>
    <w:p w14:paraId="63981438" w14:textId="77777777" w:rsidR="00044859" w:rsidRPr="002E59B6" w:rsidRDefault="00044859" w:rsidP="008820B4">
      <w:pPr>
        <w:spacing w:after="0" w:line="360" w:lineRule="auto"/>
        <w:ind w:left="720" w:hanging="720"/>
        <w:jc w:val="both"/>
        <w:rPr>
          <w:rFonts w:ascii="Times New Roman" w:eastAsia="Times New Roman" w:hAnsi="Times New Roman" w:cs="Times New Roman"/>
          <w:i/>
          <w:iCs/>
          <w:color w:val="000000"/>
          <w:sz w:val="24"/>
          <w:szCs w:val="24"/>
        </w:rPr>
      </w:pPr>
      <w:r w:rsidRPr="002E59B6">
        <w:rPr>
          <w:rFonts w:ascii="Times New Roman" w:eastAsia="Times New Roman" w:hAnsi="Times New Roman" w:cs="Times New Roman"/>
          <w:i/>
          <w:iCs/>
          <w:color w:val="000000"/>
          <w:sz w:val="24"/>
          <w:szCs w:val="24"/>
        </w:rPr>
        <w:t xml:space="preserve">Khalid, </w:t>
      </w:r>
      <w:proofErr w:type="spellStart"/>
      <w:r w:rsidRPr="002E59B6">
        <w:rPr>
          <w:rFonts w:ascii="Times New Roman" w:eastAsia="Times New Roman" w:hAnsi="Times New Roman" w:cs="Times New Roman"/>
          <w:i/>
          <w:iCs/>
          <w:color w:val="000000"/>
          <w:sz w:val="24"/>
          <w:szCs w:val="24"/>
        </w:rPr>
        <w:t>haq</w:t>
      </w:r>
      <w:proofErr w:type="spellEnd"/>
      <w:r w:rsidRPr="002E59B6">
        <w:rPr>
          <w:rFonts w:ascii="Times New Roman" w:eastAsia="Times New Roman" w:hAnsi="Times New Roman" w:cs="Times New Roman"/>
          <w:i/>
          <w:iCs/>
          <w:color w:val="000000"/>
          <w:sz w:val="24"/>
          <w:szCs w:val="24"/>
        </w:rPr>
        <w:t>, Y Lan, L Zhang. (2023</w:t>
      </w:r>
      <w:r w:rsidRPr="002E59B6">
        <w:rPr>
          <w:rFonts w:ascii="Times New Roman" w:eastAsia="Times New Roman" w:hAnsi="Times New Roman" w:cs="Times New Roman"/>
          <w:color w:val="000000"/>
          <w:sz w:val="24"/>
          <w:szCs w:val="24"/>
        </w:rPr>
        <w:t xml:space="preserve">) Effect of vermicompost along with rhizobium </w:t>
      </w:r>
      <w:proofErr w:type="spellStart"/>
      <w:r w:rsidRPr="002E59B6">
        <w:rPr>
          <w:rFonts w:ascii="Times New Roman" w:eastAsia="Times New Roman" w:hAnsi="Times New Roman" w:cs="Times New Roman"/>
          <w:color w:val="000000"/>
          <w:sz w:val="24"/>
          <w:szCs w:val="24"/>
        </w:rPr>
        <w:t>incoluation</w:t>
      </w:r>
      <w:proofErr w:type="spellEnd"/>
      <w:r w:rsidRPr="002E59B6">
        <w:rPr>
          <w:rFonts w:ascii="Times New Roman" w:eastAsia="Times New Roman" w:hAnsi="Times New Roman" w:cs="Times New Roman"/>
          <w:color w:val="000000"/>
          <w:sz w:val="24"/>
          <w:szCs w:val="24"/>
        </w:rPr>
        <w:t xml:space="preserve"> potential, growth and yielding attributes of Lentil. </w:t>
      </w:r>
      <w:proofErr w:type="spellStart"/>
      <w:r w:rsidRPr="002E59B6">
        <w:rPr>
          <w:rFonts w:ascii="Times New Roman" w:eastAsia="Times New Roman" w:hAnsi="Times New Roman" w:cs="Times New Roman"/>
          <w:i/>
          <w:iCs/>
          <w:color w:val="000000"/>
          <w:sz w:val="24"/>
          <w:szCs w:val="24"/>
        </w:rPr>
        <w:t>Biosci</w:t>
      </w:r>
      <w:proofErr w:type="spellEnd"/>
      <w:r w:rsidRPr="002E59B6">
        <w:rPr>
          <w:rFonts w:ascii="Times New Roman" w:eastAsia="Times New Roman" w:hAnsi="Times New Roman" w:cs="Times New Roman"/>
          <w:i/>
          <w:iCs/>
          <w:color w:val="000000"/>
          <w:sz w:val="24"/>
          <w:szCs w:val="24"/>
        </w:rPr>
        <w:t>., Biotech. Res. Asia, Vol. 20(2), 735-</w:t>
      </w:r>
      <w:proofErr w:type="gramStart"/>
      <w:r w:rsidRPr="002E59B6">
        <w:rPr>
          <w:rFonts w:ascii="Times New Roman" w:eastAsia="Times New Roman" w:hAnsi="Times New Roman" w:cs="Times New Roman"/>
          <w:i/>
          <w:iCs/>
          <w:color w:val="000000"/>
          <w:sz w:val="24"/>
          <w:szCs w:val="24"/>
        </w:rPr>
        <w:t>744 .</w:t>
      </w:r>
      <w:proofErr w:type="gramEnd"/>
    </w:p>
    <w:p w14:paraId="5C4C9E6E" w14:textId="77777777" w:rsidR="00044859" w:rsidRPr="002E59B6" w:rsidRDefault="00044859" w:rsidP="008820B4">
      <w:pPr>
        <w:spacing w:after="0" w:line="360" w:lineRule="auto"/>
        <w:ind w:left="720" w:hanging="720"/>
        <w:jc w:val="both"/>
        <w:rPr>
          <w:rFonts w:ascii="Times New Roman" w:eastAsia="Times New Roman" w:hAnsi="Times New Roman" w:cs="Times New Roman"/>
          <w:i/>
          <w:iCs/>
          <w:color w:val="000000"/>
          <w:sz w:val="24"/>
          <w:szCs w:val="24"/>
        </w:rPr>
      </w:pPr>
      <w:r w:rsidRPr="002E59B6">
        <w:rPr>
          <w:rFonts w:ascii="Times New Roman" w:hAnsi="Times New Roman" w:cs="Times New Roman"/>
          <w:i/>
          <w:iCs/>
          <w:sz w:val="24"/>
          <w:szCs w:val="24"/>
          <w:bdr w:val="single" w:sz="2" w:space="0" w:color="D1D1D2" w:frame="1"/>
          <w:shd w:val="clear" w:color="auto" w:fill="FFFFFF"/>
        </w:rPr>
        <w:t xml:space="preserve"> </w:t>
      </w:r>
      <w:r w:rsidRPr="002E59B6">
        <w:rPr>
          <w:rFonts w:ascii="Times New Roman" w:eastAsia="Times New Roman" w:hAnsi="Times New Roman" w:cs="Times New Roman"/>
          <w:sz w:val="24"/>
          <w:szCs w:val="24"/>
        </w:rPr>
        <w:t xml:space="preserve">Kumar. S, Ankur. S and A.B., (2019). </w:t>
      </w:r>
      <w:r w:rsidRPr="002E59B6">
        <w:rPr>
          <w:rFonts w:ascii="Times New Roman" w:eastAsia="Times New Roman" w:hAnsi="Times New Roman" w:cs="Times New Roman"/>
          <w:sz w:val="24"/>
          <w:szCs w:val="24"/>
          <w:highlight w:val="white"/>
        </w:rPr>
        <w:t xml:space="preserve">Response of Manures and Inorganic Sources of Nutrient on Growth, Yield and Quality of Chickpea </w:t>
      </w:r>
      <w:r w:rsidRPr="002E59B6">
        <w:rPr>
          <w:rFonts w:ascii="Times New Roman" w:eastAsia="Times New Roman" w:hAnsi="Times New Roman" w:cs="Times New Roman"/>
          <w:i/>
          <w:sz w:val="24"/>
          <w:szCs w:val="24"/>
          <w:highlight w:val="white"/>
        </w:rPr>
        <w:t>(Cicer arietinum L</w:t>
      </w:r>
      <w:r w:rsidRPr="002E59B6">
        <w:rPr>
          <w:rFonts w:ascii="Times New Roman" w:eastAsia="Times New Roman" w:hAnsi="Times New Roman" w:cs="Times New Roman"/>
          <w:sz w:val="24"/>
          <w:szCs w:val="24"/>
          <w:highlight w:val="white"/>
        </w:rPr>
        <w:t xml:space="preserve">.). </w:t>
      </w:r>
      <w:r w:rsidRPr="002E59B6">
        <w:rPr>
          <w:rFonts w:ascii="Times New Roman" w:eastAsia="Times New Roman" w:hAnsi="Times New Roman" w:cs="Times New Roman"/>
          <w:i/>
          <w:sz w:val="24"/>
          <w:szCs w:val="24"/>
          <w:highlight w:val="white"/>
        </w:rPr>
        <w:t>The Journal of Economics, Environment and Conversation,</w:t>
      </w:r>
      <w:r w:rsidRPr="002E59B6">
        <w:rPr>
          <w:rFonts w:ascii="Times New Roman" w:eastAsia="Times New Roman" w:hAnsi="Times New Roman" w:cs="Times New Roman"/>
          <w:sz w:val="24"/>
          <w:szCs w:val="24"/>
          <w:highlight w:val="white"/>
        </w:rPr>
        <w:t xml:space="preserve"> </w:t>
      </w:r>
      <w:r w:rsidRPr="002E59B6">
        <w:rPr>
          <w:rFonts w:ascii="Times New Roman" w:eastAsia="Times New Roman" w:hAnsi="Times New Roman" w:cs="Times New Roman"/>
          <w:i/>
          <w:iCs/>
          <w:sz w:val="24"/>
          <w:szCs w:val="24"/>
          <w:highlight w:val="white"/>
        </w:rPr>
        <w:t>29, (S79-S84).</w:t>
      </w:r>
    </w:p>
    <w:p w14:paraId="0266C5FF" w14:textId="77777777" w:rsidR="00044859" w:rsidRPr="002E59B6" w:rsidRDefault="00044859" w:rsidP="008820B4">
      <w:pPr>
        <w:spacing w:after="120" w:line="360" w:lineRule="auto"/>
        <w:ind w:left="720" w:hanging="720"/>
        <w:jc w:val="both"/>
        <w:rPr>
          <w:rFonts w:ascii="Times New Roman" w:eastAsia="Times New Roman" w:hAnsi="Times New Roman" w:cs="Times New Roman"/>
          <w:sz w:val="24"/>
          <w:szCs w:val="24"/>
        </w:rPr>
      </w:pPr>
      <w:r w:rsidRPr="002E59B6">
        <w:rPr>
          <w:rFonts w:ascii="Times New Roman" w:eastAsia="Times New Roman" w:hAnsi="Times New Roman" w:cs="Times New Roman"/>
          <w:sz w:val="24"/>
          <w:szCs w:val="24"/>
        </w:rPr>
        <w:t xml:space="preserve">Margal (2020). Long term effect of FYM and vermicompost on soil physical and chemical properties under pearl millet-chickpea cropping sequence. </w:t>
      </w:r>
      <w:r w:rsidRPr="002E59B6">
        <w:rPr>
          <w:rFonts w:ascii="Times New Roman" w:eastAsia="Times New Roman" w:hAnsi="Times New Roman" w:cs="Times New Roman"/>
          <w:i/>
          <w:sz w:val="24"/>
          <w:szCs w:val="24"/>
        </w:rPr>
        <w:t>International Journal of Chemical Studies,</w:t>
      </w:r>
      <w:r w:rsidRPr="002E59B6">
        <w:rPr>
          <w:rFonts w:ascii="Times New Roman" w:eastAsia="Times New Roman" w:hAnsi="Times New Roman" w:cs="Times New Roman"/>
          <w:sz w:val="24"/>
          <w:szCs w:val="24"/>
        </w:rPr>
        <w:t xml:space="preserve"> 9(1), </w:t>
      </w:r>
      <w:r w:rsidRPr="002E59B6">
        <w:rPr>
          <w:rFonts w:ascii="Times New Roman" w:eastAsia="Times New Roman" w:hAnsi="Times New Roman" w:cs="Times New Roman"/>
          <w:i/>
          <w:iCs/>
          <w:sz w:val="24"/>
          <w:szCs w:val="24"/>
        </w:rPr>
        <w:t>1189-1193</w:t>
      </w:r>
      <w:r w:rsidRPr="002E59B6">
        <w:rPr>
          <w:rFonts w:ascii="Times New Roman" w:eastAsia="Times New Roman" w:hAnsi="Times New Roman" w:cs="Times New Roman"/>
          <w:sz w:val="24"/>
          <w:szCs w:val="24"/>
        </w:rPr>
        <w:t>.</w:t>
      </w:r>
    </w:p>
    <w:p w14:paraId="3BC6678F" w14:textId="77777777" w:rsidR="00044859" w:rsidRPr="002E59B6" w:rsidRDefault="00044859" w:rsidP="008820B4">
      <w:pPr>
        <w:spacing w:after="0" w:line="360" w:lineRule="auto"/>
        <w:ind w:left="720" w:hanging="720"/>
        <w:jc w:val="both"/>
        <w:rPr>
          <w:rFonts w:ascii="Times New Roman" w:eastAsia="Times New Roman" w:hAnsi="Times New Roman" w:cs="Times New Roman"/>
          <w:sz w:val="24"/>
          <w:szCs w:val="24"/>
          <w:highlight w:val="white"/>
        </w:rPr>
      </w:pPr>
      <w:r w:rsidRPr="002E59B6">
        <w:rPr>
          <w:rFonts w:ascii="Times New Roman" w:eastAsia="Times New Roman" w:hAnsi="Times New Roman" w:cs="Times New Roman"/>
          <w:sz w:val="24"/>
          <w:szCs w:val="24"/>
          <w:highlight w:val="white"/>
        </w:rPr>
        <w:t>Meena, R.B, A. A, T. T, N. T., and Kumar. (2023).</w:t>
      </w:r>
      <w:r w:rsidRPr="002E59B6">
        <w:rPr>
          <w:rFonts w:ascii="Times New Roman" w:eastAsia="Times New Roman" w:hAnsi="Times New Roman" w:cs="Times New Roman"/>
          <w:i/>
          <w:sz w:val="24"/>
          <w:szCs w:val="24"/>
          <w:highlight w:val="white"/>
        </w:rPr>
        <w:t xml:space="preserve"> International Journal of Plant &amp; Soil Science</w:t>
      </w:r>
      <w:r w:rsidRPr="002E59B6">
        <w:rPr>
          <w:rFonts w:ascii="Times New Roman" w:eastAsia="Times New Roman" w:hAnsi="Times New Roman" w:cs="Times New Roman"/>
          <w:sz w:val="24"/>
          <w:szCs w:val="24"/>
          <w:highlight w:val="white"/>
        </w:rPr>
        <w:t xml:space="preserve">, </w:t>
      </w:r>
      <w:r w:rsidRPr="002E59B6">
        <w:rPr>
          <w:rFonts w:ascii="Times New Roman" w:eastAsia="Times New Roman" w:hAnsi="Times New Roman" w:cs="Times New Roman"/>
          <w:i/>
          <w:iCs/>
          <w:sz w:val="24"/>
          <w:szCs w:val="24"/>
          <w:highlight w:val="white"/>
        </w:rPr>
        <w:t>35(17), 2320-7035</w:t>
      </w:r>
      <w:r w:rsidRPr="002E59B6">
        <w:rPr>
          <w:rFonts w:ascii="Times New Roman" w:eastAsia="Times New Roman" w:hAnsi="Times New Roman" w:cs="Times New Roman"/>
          <w:sz w:val="24"/>
          <w:szCs w:val="24"/>
          <w:highlight w:val="white"/>
        </w:rPr>
        <w:t>.</w:t>
      </w:r>
    </w:p>
    <w:p w14:paraId="457F9AF7" w14:textId="77777777" w:rsidR="00044859" w:rsidRPr="002E59B6" w:rsidRDefault="00044859" w:rsidP="008820B4">
      <w:pPr>
        <w:spacing w:after="0" w:line="360" w:lineRule="auto"/>
        <w:ind w:left="720" w:hanging="720"/>
        <w:jc w:val="both"/>
        <w:rPr>
          <w:rFonts w:ascii="Times New Roman" w:eastAsia="Times New Roman" w:hAnsi="Times New Roman" w:cs="Times New Roman"/>
          <w:sz w:val="24"/>
          <w:szCs w:val="24"/>
          <w:highlight w:val="white"/>
        </w:rPr>
      </w:pPr>
      <w:r w:rsidRPr="002E59B6">
        <w:rPr>
          <w:rFonts w:ascii="Times New Roman" w:eastAsia="Times New Roman" w:hAnsi="Times New Roman" w:cs="Times New Roman"/>
          <w:sz w:val="24"/>
          <w:szCs w:val="24"/>
          <w:highlight w:val="white"/>
        </w:rPr>
        <w:t xml:space="preserve">Meena, Swaroop, Thomas and Kumar Singh. (2023). Effect of different levels of organic manures on </w:t>
      </w:r>
      <w:proofErr w:type="spellStart"/>
      <w:r w:rsidRPr="002E59B6">
        <w:rPr>
          <w:rFonts w:ascii="Times New Roman" w:eastAsia="Times New Roman" w:hAnsi="Times New Roman" w:cs="Times New Roman"/>
          <w:sz w:val="24"/>
          <w:szCs w:val="24"/>
          <w:highlight w:val="white"/>
        </w:rPr>
        <w:t>physico</w:t>
      </w:r>
      <w:proofErr w:type="spellEnd"/>
      <w:r w:rsidRPr="002E59B6">
        <w:rPr>
          <w:rFonts w:ascii="Times New Roman" w:eastAsia="Times New Roman" w:hAnsi="Times New Roman" w:cs="Times New Roman"/>
          <w:sz w:val="24"/>
          <w:szCs w:val="24"/>
          <w:highlight w:val="white"/>
        </w:rPr>
        <w:t xml:space="preserve">-chemical properties of soil under cowpea crop in an </w:t>
      </w:r>
      <w:proofErr w:type="spellStart"/>
      <w:r w:rsidRPr="002E59B6">
        <w:rPr>
          <w:rFonts w:ascii="Times New Roman" w:eastAsia="Times New Roman" w:hAnsi="Times New Roman" w:cs="Times New Roman"/>
          <w:sz w:val="24"/>
          <w:szCs w:val="24"/>
          <w:highlight w:val="white"/>
        </w:rPr>
        <w:t>inceptisol</w:t>
      </w:r>
      <w:proofErr w:type="spellEnd"/>
      <w:r w:rsidRPr="002E59B6">
        <w:rPr>
          <w:rFonts w:ascii="Times New Roman" w:eastAsia="Times New Roman" w:hAnsi="Times New Roman" w:cs="Times New Roman"/>
          <w:sz w:val="24"/>
          <w:szCs w:val="24"/>
          <w:highlight w:val="white"/>
        </w:rPr>
        <w:t xml:space="preserve">. </w:t>
      </w:r>
      <w:r w:rsidRPr="002E59B6">
        <w:rPr>
          <w:rFonts w:ascii="Times New Roman" w:eastAsia="Times New Roman" w:hAnsi="Times New Roman" w:cs="Times New Roman"/>
          <w:i/>
          <w:sz w:val="24"/>
          <w:szCs w:val="24"/>
          <w:highlight w:val="white"/>
        </w:rPr>
        <w:t>International Journal of Plant soil science</w:t>
      </w:r>
      <w:r w:rsidRPr="002E59B6">
        <w:rPr>
          <w:rFonts w:ascii="Times New Roman" w:eastAsia="Times New Roman" w:hAnsi="Times New Roman" w:cs="Times New Roman"/>
          <w:i/>
          <w:iCs/>
          <w:sz w:val="24"/>
          <w:szCs w:val="24"/>
          <w:highlight w:val="white"/>
        </w:rPr>
        <w:t>, 35(17),109-116</w:t>
      </w:r>
      <w:r w:rsidRPr="002E59B6">
        <w:rPr>
          <w:rFonts w:ascii="Times New Roman" w:eastAsia="Times New Roman" w:hAnsi="Times New Roman" w:cs="Times New Roman"/>
          <w:sz w:val="24"/>
          <w:szCs w:val="24"/>
          <w:highlight w:val="white"/>
        </w:rPr>
        <w:t>.</w:t>
      </w:r>
    </w:p>
    <w:p w14:paraId="4B68C12F" w14:textId="77777777" w:rsidR="00044859" w:rsidRPr="002E59B6" w:rsidRDefault="00044859" w:rsidP="008820B4">
      <w:pPr>
        <w:spacing w:after="0" w:line="360" w:lineRule="auto"/>
        <w:ind w:left="720" w:hanging="720"/>
        <w:jc w:val="both"/>
        <w:rPr>
          <w:rFonts w:ascii="Times New Roman" w:eastAsia="Times New Roman" w:hAnsi="Times New Roman" w:cs="Times New Roman"/>
          <w:i/>
          <w:iCs/>
          <w:sz w:val="24"/>
          <w:szCs w:val="24"/>
          <w:highlight w:val="white"/>
        </w:rPr>
      </w:pPr>
      <w:r w:rsidRPr="002E59B6">
        <w:rPr>
          <w:rFonts w:ascii="Times New Roman" w:eastAsia="Times New Roman" w:hAnsi="Times New Roman" w:cs="Times New Roman"/>
          <w:sz w:val="24"/>
          <w:szCs w:val="24"/>
          <w:highlight w:val="white"/>
        </w:rPr>
        <w:t xml:space="preserve">Mishra, Singh, Singh Bais and Mishra. (2022). Effect of Phosphorus and Vermicompost on Growth Characteristics and Yield of Chickpea </w:t>
      </w:r>
      <w:r w:rsidRPr="002E59B6">
        <w:rPr>
          <w:rFonts w:ascii="Times New Roman" w:eastAsia="Times New Roman" w:hAnsi="Times New Roman" w:cs="Times New Roman"/>
          <w:i/>
          <w:sz w:val="24"/>
          <w:szCs w:val="24"/>
          <w:highlight w:val="white"/>
        </w:rPr>
        <w:t>(Cicer arietinum L.</w:t>
      </w:r>
      <w:r w:rsidRPr="002E59B6">
        <w:rPr>
          <w:rFonts w:ascii="Times New Roman" w:eastAsia="Times New Roman" w:hAnsi="Times New Roman" w:cs="Times New Roman"/>
          <w:sz w:val="24"/>
          <w:szCs w:val="24"/>
          <w:highlight w:val="white"/>
        </w:rPr>
        <w:t xml:space="preserve">). </w:t>
      </w:r>
      <w:r w:rsidRPr="002E59B6">
        <w:rPr>
          <w:rFonts w:ascii="Times New Roman" w:eastAsia="Times New Roman" w:hAnsi="Times New Roman" w:cs="Times New Roman"/>
          <w:i/>
          <w:sz w:val="24"/>
          <w:szCs w:val="24"/>
          <w:highlight w:val="white"/>
        </w:rPr>
        <w:t>International Journal of Plant and Soil Science,</w:t>
      </w:r>
      <w:r w:rsidRPr="002E59B6">
        <w:rPr>
          <w:rFonts w:ascii="Times New Roman" w:eastAsia="Times New Roman" w:hAnsi="Times New Roman" w:cs="Times New Roman"/>
          <w:sz w:val="24"/>
          <w:szCs w:val="24"/>
          <w:highlight w:val="white"/>
        </w:rPr>
        <w:t xml:space="preserve"> </w:t>
      </w:r>
      <w:r w:rsidRPr="002E59B6">
        <w:rPr>
          <w:rFonts w:ascii="Times New Roman" w:eastAsia="Times New Roman" w:hAnsi="Times New Roman" w:cs="Times New Roman"/>
          <w:i/>
          <w:iCs/>
          <w:sz w:val="24"/>
          <w:szCs w:val="24"/>
          <w:highlight w:val="white"/>
        </w:rPr>
        <w:t>(35)9, 58-64.</w:t>
      </w:r>
    </w:p>
    <w:p w14:paraId="0ED71025" w14:textId="77777777" w:rsidR="00FB6E52" w:rsidRDefault="00044859" w:rsidP="008820B4">
      <w:pPr>
        <w:spacing w:after="0" w:line="360" w:lineRule="auto"/>
        <w:ind w:left="720" w:hanging="720"/>
        <w:jc w:val="both"/>
        <w:rPr>
          <w:rFonts w:ascii="Times New Roman" w:eastAsia="Times New Roman" w:hAnsi="Times New Roman" w:cs="Times New Roman"/>
          <w:sz w:val="24"/>
          <w:szCs w:val="24"/>
          <w:highlight w:val="white"/>
        </w:rPr>
      </w:pPr>
      <w:r w:rsidRPr="002E59B6">
        <w:rPr>
          <w:rFonts w:ascii="Times New Roman" w:eastAsia="Times New Roman" w:hAnsi="Times New Roman" w:cs="Times New Roman"/>
          <w:sz w:val="24"/>
          <w:szCs w:val="24"/>
          <w:highlight w:val="white"/>
        </w:rPr>
        <w:t xml:space="preserve">Nawaz, Khan and Ali Shah (2015). Yield and yield components of chickpea as affected by various levels of FYM and rhizobium inoculation. </w:t>
      </w:r>
      <w:r w:rsidRPr="002E59B6">
        <w:rPr>
          <w:rFonts w:ascii="Times New Roman" w:eastAsia="Times New Roman" w:hAnsi="Times New Roman" w:cs="Times New Roman"/>
          <w:i/>
          <w:sz w:val="24"/>
          <w:szCs w:val="24"/>
          <w:highlight w:val="white"/>
        </w:rPr>
        <w:t>Pure and Applied Biology</w:t>
      </w:r>
      <w:r w:rsidRPr="002E59B6">
        <w:rPr>
          <w:rFonts w:ascii="Times New Roman" w:eastAsia="Times New Roman" w:hAnsi="Times New Roman" w:cs="Times New Roman"/>
          <w:sz w:val="24"/>
          <w:szCs w:val="24"/>
          <w:highlight w:val="white"/>
        </w:rPr>
        <w:t xml:space="preserve">, </w:t>
      </w:r>
      <w:r w:rsidRPr="002E59B6">
        <w:rPr>
          <w:rFonts w:ascii="Times New Roman" w:eastAsia="Times New Roman" w:hAnsi="Times New Roman" w:cs="Times New Roman"/>
          <w:i/>
          <w:iCs/>
          <w:sz w:val="24"/>
          <w:szCs w:val="24"/>
          <w:highlight w:val="white"/>
        </w:rPr>
        <w:t>(6)1, 346-351</w:t>
      </w:r>
      <w:r w:rsidRPr="002E59B6">
        <w:rPr>
          <w:rFonts w:ascii="Times New Roman" w:eastAsia="Times New Roman" w:hAnsi="Times New Roman" w:cs="Times New Roman"/>
          <w:sz w:val="24"/>
          <w:szCs w:val="24"/>
          <w:highlight w:val="white"/>
        </w:rPr>
        <w:t>.</w:t>
      </w:r>
    </w:p>
    <w:p w14:paraId="6F7CE57F" w14:textId="1CEB6D91" w:rsidR="00044859" w:rsidRPr="00444B2A" w:rsidRDefault="00044859" w:rsidP="008820B4">
      <w:pPr>
        <w:spacing w:after="0" w:line="360" w:lineRule="auto"/>
        <w:ind w:left="720" w:hanging="720"/>
        <w:jc w:val="both"/>
        <w:rPr>
          <w:rFonts w:ascii="Times New Roman" w:eastAsia="Times New Roman" w:hAnsi="Times New Roman" w:cs="Times New Roman"/>
          <w:sz w:val="24"/>
          <w:szCs w:val="24"/>
          <w:highlight w:val="white"/>
        </w:rPr>
      </w:pPr>
      <w:r w:rsidRPr="002E59B6">
        <w:rPr>
          <w:rFonts w:ascii="Times New Roman" w:eastAsia="Times New Roman" w:hAnsi="Times New Roman" w:cs="Times New Roman"/>
          <w:sz w:val="24"/>
          <w:szCs w:val="24"/>
          <w:highlight w:val="white"/>
        </w:rPr>
        <w:t xml:space="preserve">Pagar, P. A., Pawar, S. B., </w:t>
      </w:r>
      <w:proofErr w:type="spellStart"/>
      <w:r w:rsidRPr="002E59B6">
        <w:rPr>
          <w:rFonts w:ascii="Times New Roman" w:eastAsia="Times New Roman" w:hAnsi="Times New Roman" w:cs="Times New Roman"/>
          <w:sz w:val="24"/>
          <w:szCs w:val="24"/>
          <w:highlight w:val="white"/>
        </w:rPr>
        <w:t>Asewar</w:t>
      </w:r>
      <w:proofErr w:type="spellEnd"/>
      <w:r w:rsidRPr="002E59B6">
        <w:rPr>
          <w:rFonts w:ascii="Times New Roman" w:eastAsia="Times New Roman" w:hAnsi="Times New Roman" w:cs="Times New Roman"/>
          <w:sz w:val="24"/>
          <w:szCs w:val="24"/>
          <w:highlight w:val="white"/>
        </w:rPr>
        <w:t>, B. V. and Patil, D. K. (2022). Effect of spacing and nutrient management practices on growth</w:t>
      </w:r>
      <w:r w:rsidRPr="002E59B6">
        <w:rPr>
          <w:rFonts w:ascii="Times New Roman" w:eastAsia="Arial" w:hAnsi="Times New Roman" w:cs="Times New Roman"/>
          <w:sz w:val="24"/>
          <w:szCs w:val="24"/>
          <w:highlight w:val="white"/>
        </w:rPr>
        <w:t xml:space="preserve"> </w:t>
      </w:r>
      <w:r w:rsidRPr="002E59B6">
        <w:rPr>
          <w:rFonts w:ascii="Times New Roman" w:eastAsia="Times New Roman" w:hAnsi="Times New Roman" w:cs="Times New Roman"/>
          <w:sz w:val="24"/>
          <w:szCs w:val="24"/>
          <w:highlight w:val="white"/>
        </w:rPr>
        <w:t xml:space="preserve">yield and economics of sweet corn-chickpea under sequence cropping. </w:t>
      </w:r>
      <w:r w:rsidRPr="002E59B6">
        <w:rPr>
          <w:rFonts w:ascii="Times New Roman" w:eastAsia="Times New Roman" w:hAnsi="Times New Roman" w:cs="Times New Roman"/>
          <w:i/>
          <w:sz w:val="24"/>
          <w:szCs w:val="24"/>
          <w:highlight w:val="white"/>
        </w:rPr>
        <w:t xml:space="preserve">The Pharma Innovation Journal, </w:t>
      </w:r>
      <w:r w:rsidRPr="002E59B6">
        <w:rPr>
          <w:rFonts w:ascii="Times New Roman" w:eastAsia="Times New Roman" w:hAnsi="Times New Roman" w:cs="Times New Roman"/>
          <w:i/>
          <w:iCs/>
          <w:sz w:val="24"/>
          <w:szCs w:val="24"/>
          <w:highlight w:val="white"/>
        </w:rPr>
        <w:t>11(7),280-286.</w:t>
      </w:r>
    </w:p>
    <w:p w14:paraId="257D3286" w14:textId="77777777" w:rsidR="00044859" w:rsidRPr="002E59B6" w:rsidRDefault="00044859" w:rsidP="008820B4">
      <w:pPr>
        <w:spacing w:after="0" w:line="360" w:lineRule="auto"/>
        <w:ind w:left="720" w:hanging="720"/>
        <w:jc w:val="both"/>
        <w:rPr>
          <w:rFonts w:ascii="Times New Roman" w:eastAsia="Times New Roman" w:hAnsi="Times New Roman" w:cs="Times New Roman"/>
          <w:i/>
          <w:iCs/>
          <w:sz w:val="24"/>
          <w:szCs w:val="24"/>
          <w:highlight w:val="white"/>
        </w:rPr>
      </w:pPr>
      <w:r w:rsidRPr="002E59B6">
        <w:rPr>
          <w:rFonts w:ascii="Times New Roman" w:eastAsia="Times New Roman" w:hAnsi="Times New Roman" w:cs="Times New Roman"/>
          <w:sz w:val="24"/>
          <w:szCs w:val="24"/>
          <w:highlight w:val="white"/>
        </w:rPr>
        <w:t xml:space="preserve">Raut, </w:t>
      </w:r>
      <w:proofErr w:type="spellStart"/>
      <w:r w:rsidRPr="002E59B6">
        <w:rPr>
          <w:rFonts w:ascii="Times New Roman" w:eastAsia="Times New Roman" w:hAnsi="Times New Roman" w:cs="Times New Roman"/>
          <w:sz w:val="24"/>
          <w:szCs w:val="24"/>
          <w:highlight w:val="white"/>
        </w:rPr>
        <w:t>Nagrare</w:t>
      </w:r>
      <w:proofErr w:type="spellEnd"/>
      <w:r w:rsidRPr="002E59B6">
        <w:rPr>
          <w:rFonts w:ascii="Times New Roman" w:eastAsia="Times New Roman" w:hAnsi="Times New Roman" w:cs="Times New Roman"/>
          <w:sz w:val="24"/>
          <w:szCs w:val="24"/>
          <w:highlight w:val="white"/>
        </w:rPr>
        <w:t xml:space="preserve"> and </w:t>
      </w:r>
      <w:proofErr w:type="spellStart"/>
      <w:r w:rsidRPr="002E59B6">
        <w:rPr>
          <w:rFonts w:ascii="Times New Roman" w:eastAsia="Times New Roman" w:hAnsi="Times New Roman" w:cs="Times New Roman"/>
          <w:sz w:val="24"/>
          <w:szCs w:val="24"/>
          <w:highlight w:val="white"/>
        </w:rPr>
        <w:t>Kusumb</w:t>
      </w:r>
      <w:proofErr w:type="spellEnd"/>
      <w:r w:rsidRPr="002E59B6">
        <w:rPr>
          <w:rFonts w:ascii="Times New Roman" w:eastAsia="Times New Roman" w:hAnsi="Times New Roman" w:cs="Times New Roman"/>
          <w:sz w:val="24"/>
          <w:szCs w:val="24"/>
          <w:highlight w:val="white"/>
        </w:rPr>
        <w:t xml:space="preserve">. (2021). Effect of foliar application water soluble fertilizers on yield and economics of chickpea. </w:t>
      </w:r>
      <w:r w:rsidRPr="002E59B6">
        <w:rPr>
          <w:rFonts w:ascii="Times New Roman" w:eastAsia="Times New Roman" w:hAnsi="Times New Roman" w:cs="Times New Roman"/>
          <w:i/>
          <w:sz w:val="24"/>
          <w:szCs w:val="24"/>
          <w:highlight w:val="white"/>
        </w:rPr>
        <w:t>International Journal of Research in Agronomy</w:t>
      </w:r>
      <w:r w:rsidRPr="002E59B6">
        <w:rPr>
          <w:rFonts w:ascii="Times New Roman" w:eastAsia="Times New Roman" w:hAnsi="Times New Roman" w:cs="Times New Roman"/>
          <w:sz w:val="24"/>
          <w:szCs w:val="24"/>
          <w:highlight w:val="white"/>
        </w:rPr>
        <w:t xml:space="preserve">, </w:t>
      </w:r>
      <w:r w:rsidRPr="002E59B6">
        <w:rPr>
          <w:rFonts w:ascii="Times New Roman" w:eastAsia="Times New Roman" w:hAnsi="Times New Roman" w:cs="Times New Roman"/>
          <w:i/>
          <w:iCs/>
          <w:sz w:val="24"/>
          <w:szCs w:val="24"/>
          <w:highlight w:val="white"/>
        </w:rPr>
        <w:t>7(8), 298-300.</w:t>
      </w:r>
    </w:p>
    <w:p w14:paraId="4F07FC0C" w14:textId="77777777" w:rsidR="00044859" w:rsidRPr="002E59B6" w:rsidRDefault="00044859" w:rsidP="008820B4">
      <w:pPr>
        <w:spacing w:after="0" w:line="360" w:lineRule="auto"/>
        <w:ind w:left="720" w:hanging="720"/>
        <w:jc w:val="both"/>
        <w:rPr>
          <w:rFonts w:ascii="Times New Roman" w:eastAsia="Times New Roman" w:hAnsi="Times New Roman" w:cs="Times New Roman"/>
          <w:sz w:val="24"/>
          <w:szCs w:val="24"/>
          <w:highlight w:val="white"/>
        </w:rPr>
      </w:pPr>
      <w:r w:rsidRPr="002E59B6">
        <w:rPr>
          <w:rFonts w:ascii="Times New Roman" w:eastAsia="Times New Roman" w:hAnsi="Times New Roman" w:cs="Times New Roman"/>
          <w:sz w:val="24"/>
          <w:szCs w:val="24"/>
          <w:highlight w:val="white"/>
        </w:rPr>
        <w:t xml:space="preserve">Sahu, Narendra. S., Arun A. </w:t>
      </w:r>
      <w:proofErr w:type="spellStart"/>
      <w:proofErr w:type="gramStart"/>
      <w:r w:rsidRPr="002E59B6">
        <w:rPr>
          <w:rFonts w:ascii="Times New Roman" w:eastAsia="Times New Roman" w:hAnsi="Times New Roman" w:cs="Times New Roman"/>
          <w:sz w:val="24"/>
          <w:szCs w:val="24"/>
          <w:highlight w:val="white"/>
        </w:rPr>
        <w:t>D.,and</w:t>
      </w:r>
      <w:proofErr w:type="spellEnd"/>
      <w:proofErr w:type="gramEnd"/>
      <w:r w:rsidRPr="002E59B6">
        <w:rPr>
          <w:rFonts w:ascii="Times New Roman" w:eastAsia="Times New Roman" w:hAnsi="Times New Roman" w:cs="Times New Roman"/>
          <w:sz w:val="24"/>
          <w:szCs w:val="24"/>
          <w:highlight w:val="white"/>
        </w:rPr>
        <w:t xml:space="preserve"> T. T. (2020). Effect of Different Levels of NPK and Zinc on Soil Health Growth and Yield of Chickpea (</w:t>
      </w:r>
      <w:r w:rsidRPr="002E59B6">
        <w:rPr>
          <w:rFonts w:ascii="Times New Roman" w:eastAsia="Times New Roman" w:hAnsi="Times New Roman" w:cs="Times New Roman"/>
          <w:i/>
          <w:sz w:val="24"/>
          <w:szCs w:val="24"/>
          <w:highlight w:val="white"/>
        </w:rPr>
        <w:t>Cicer arietinum L.</w:t>
      </w:r>
      <w:r w:rsidRPr="002E59B6">
        <w:rPr>
          <w:rFonts w:ascii="Times New Roman" w:eastAsia="Times New Roman" w:hAnsi="Times New Roman" w:cs="Times New Roman"/>
          <w:sz w:val="24"/>
          <w:szCs w:val="24"/>
          <w:highlight w:val="white"/>
        </w:rPr>
        <w:t xml:space="preserve">). </w:t>
      </w:r>
      <w:r w:rsidRPr="002E59B6">
        <w:rPr>
          <w:rFonts w:ascii="Times New Roman" w:eastAsia="Times New Roman" w:hAnsi="Times New Roman" w:cs="Times New Roman"/>
          <w:i/>
          <w:sz w:val="24"/>
          <w:szCs w:val="24"/>
          <w:highlight w:val="white"/>
        </w:rPr>
        <w:t>International Journal of Current Microbiology and Applied Sciences, 9(10), 591-597</w:t>
      </w:r>
      <w:r w:rsidRPr="002E59B6">
        <w:rPr>
          <w:rFonts w:ascii="Times New Roman" w:eastAsia="Times New Roman" w:hAnsi="Times New Roman" w:cs="Times New Roman"/>
          <w:sz w:val="24"/>
          <w:szCs w:val="24"/>
          <w:highlight w:val="white"/>
        </w:rPr>
        <w:t>.</w:t>
      </w:r>
    </w:p>
    <w:p w14:paraId="005D2923" w14:textId="77777777" w:rsidR="00044859" w:rsidRPr="002E59B6" w:rsidRDefault="00044859" w:rsidP="008820B4">
      <w:pPr>
        <w:spacing w:after="0" w:line="360" w:lineRule="auto"/>
        <w:jc w:val="both"/>
        <w:rPr>
          <w:rFonts w:ascii="Times New Roman" w:eastAsia="Times New Roman" w:hAnsi="Times New Roman" w:cs="Times New Roman"/>
          <w:color w:val="000000"/>
          <w:sz w:val="24"/>
          <w:szCs w:val="24"/>
        </w:rPr>
      </w:pPr>
      <w:r w:rsidRPr="002E59B6">
        <w:rPr>
          <w:rFonts w:ascii="Times New Roman" w:eastAsia="Times New Roman" w:hAnsi="Times New Roman" w:cs="Times New Roman"/>
          <w:color w:val="000000"/>
          <w:sz w:val="24"/>
          <w:szCs w:val="24"/>
        </w:rPr>
        <w:lastRenderedPageBreak/>
        <w:t xml:space="preserve">shah, R.  A. and Sandeep, K. (2014). Direct and residual effect of integrated nutrient     management and economics in hybrid rice wheat cropping system. </w:t>
      </w:r>
      <w:r w:rsidRPr="002E59B6">
        <w:rPr>
          <w:rFonts w:ascii="Times New Roman" w:eastAsia="Times New Roman" w:hAnsi="Times New Roman" w:cs="Times New Roman"/>
          <w:i/>
          <w:color w:val="000000"/>
          <w:sz w:val="24"/>
          <w:szCs w:val="24"/>
        </w:rPr>
        <w:t>American-Eurasian Journal of Agricultural and Environmental Sciences</w:t>
      </w:r>
      <w:r w:rsidRPr="002E59B6">
        <w:rPr>
          <w:rFonts w:ascii="Times New Roman" w:eastAsia="Times New Roman" w:hAnsi="Times New Roman" w:cs="Times New Roman"/>
          <w:color w:val="000000"/>
          <w:sz w:val="24"/>
          <w:szCs w:val="24"/>
        </w:rPr>
        <w:t>,</w:t>
      </w:r>
      <w:r w:rsidRPr="002E59B6">
        <w:rPr>
          <w:rFonts w:ascii="Times New Roman" w:eastAsia="Times New Roman" w:hAnsi="Times New Roman" w:cs="Times New Roman"/>
          <w:i/>
          <w:iCs/>
          <w:color w:val="000000"/>
          <w:sz w:val="24"/>
          <w:szCs w:val="24"/>
        </w:rPr>
        <w:t>14(5):  455-458</w:t>
      </w:r>
      <w:r w:rsidRPr="002E59B6">
        <w:rPr>
          <w:rFonts w:ascii="Times New Roman" w:eastAsia="Times New Roman" w:hAnsi="Times New Roman" w:cs="Times New Roman"/>
          <w:color w:val="000000"/>
          <w:sz w:val="24"/>
          <w:szCs w:val="24"/>
        </w:rPr>
        <w:t>.</w:t>
      </w:r>
    </w:p>
    <w:p w14:paraId="10FFCFDA" w14:textId="77777777" w:rsidR="00044859" w:rsidRPr="002E59B6" w:rsidRDefault="00044859" w:rsidP="008820B4">
      <w:pPr>
        <w:spacing w:after="0" w:line="360" w:lineRule="auto"/>
        <w:ind w:left="720" w:hanging="720"/>
        <w:jc w:val="both"/>
        <w:rPr>
          <w:rFonts w:ascii="Times New Roman" w:eastAsia="Times New Roman" w:hAnsi="Times New Roman" w:cs="Times New Roman"/>
          <w:i/>
          <w:iCs/>
          <w:color w:val="000000"/>
          <w:sz w:val="24"/>
          <w:szCs w:val="24"/>
        </w:rPr>
      </w:pPr>
      <w:r w:rsidRPr="002E59B6">
        <w:rPr>
          <w:rFonts w:ascii="Times New Roman" w:eastAsia="Times New Roman" w:hAnsi="Times New Roman" w:cs="Times New Roman"/>
          <w:color w:val="000000"/>
          <w:sz w:val="24"/>
          <w:szCs w:val="24"/>
        </w:rPr>
        <w:t xml:space="preserve">Singh, Sekhon and </w:t>
      </w:r>
      <w:proofErr w:type="spellStart"/>
      <w:r w:rsidRPr="002E59B6">
        <w:rPr>
          <w:rFonts w:ascii="Times New Roman" w:eastAsia="Times New Roman" w:hAnsi="Times New Roman" w:cs="Times New Roman"/>
          <w:color w:val="000000"/>
          <w:sz w:val="24"/>
          <w:szCs w:val="24"/>
        </w:rPr>
        <w:t>kaur</w:t>
      </w:r>
      <w:proofErr w:type="spellEnd"/>
      <w:r w:rsidRPr="002E59B6">
        <w:rPr>
          <w:rFonts w:ascii="Times New Roman" w:eastAsia="Times New Roman" w:hAnsi="Times New Roman" w:cs="Times New Roman"/>
          <w:color w:val="000000"/>
          <w:sz w:val="24"/>
          <w:szCs w:val="24"/>
        </w:rPr>
        <w:t xml:space="preserve">. (2012). Effect of Farmyard manure, vermicompost and chemical nutrients on growth and yield of chickpea. </w:t>
      </w:r>
      <w:r w:rsidRPr="002E59B6">
        <w:rPr>
          <w:rFonts w:ascii="Times New Roman" w:eastAsia="Times New Roman" w:hAnsi="Times New Roman" w:cs="Times New Roman"/>
          <w:i/>
          <w:iCs/>
          <w:color w:val="000000"/>
          <w:sz w:val="24"/>
          <w:szCs w:val="24"/>
        </w:rPr>
        <w:t>International Journal of Agriculture Research, 7(2): 93-99, 2012.</w:t>
      </w:r>
    </w:p>
    <w:p w14:paraId="40D59126" w14:textId="77777777" w:rsidR="00044859" w:rsidRPr="002E59B6" w:rsidRDefault="00044859" w:rsidP="008820B4">
      <w:pPr>
        <w:spacing w:after="0" w:line="360" w:lineRule="auto"/>
        <w:ind w:left="720" w:hanging="720"/>
        <w:jc w:val="both"/>
        <w:rPr>
          <w:rFonts w:ascii="Times New Roman" w:eastAsia="Times New Roman" w:hAnsi="Times New Roman" w:cs="Times New Roman"/>
          <w:color w:val="000000"/>
          <w:sz w:val="24"/>
          <w:szCs w:val="24"/>
        </w:rPr>
      </w:pPr>
      <w:proofErr w:type="spellStart"/>
      <w:r w:rsidRPr="002E59B6">
        <w:rPr>
          <w:rFonts w:ascii="Times New Roman" w:eastAsia="Times New Roman" w:hAnsi="Times New Roman" w:cs="Times New Roman"/>
          <w:color w:val="000000"/>
          <w:sz w:val="24"/>
          <w:szCs w:val="24"/>
        </w:rPr>
        <w:t>Shokrollah</w:t>
      </w:r>
      <w:proofErr w:type="spellEnd"/>
      <w:r w:rsidRPr="002E59B6">
        <w:rPr>
          <w:rFonts w:ascii="Times New Roman" w:eastAsia="Times New Roman" w:hAnsi="Times New Roman" w:cs="Times New Roman"/>
          <w:color w:val="000000"/>
          <w:sz w:val="24"/>
          <w:szCs w:val="24"/>
        </w:rPr>
        <w:t>, M</w:t>
      </w:r>
      <w:r w:rsidRPr="002E59B6">
        <w:rPr>
          <w:rFonts w:ascii="Times New Roman" w:eastAsia="Times New Roman" w:hAnsi="Times New Roman" w:cs="Times New Roman"/>
          <w:sz w:val="24"/>
          <w:szCs w:val="24"/>
        </w:rPr>
        <w:t>.</w:t>
      </w:r>
      <w:r w:rsidRPr="002E59B6">
        <w:rPr>
          <w:rFonts w:ascii="Times New Roman" w:eastAsia="Times New Roman" w:hAnsi="Times New Roman" w:cs="Times New Roman"/>
          <w:color w:val="000000"/>
          <w:sz w:val="24"/>
          <w:szCs w:val="24"/>
        </w:rPr>
        <w:t xml:space="preserve"> Reza and F</w:t>
      </w:r>
      <w:r w:rsidRPr="002E59B6">
        <w:rPr>
          <w:rFonts w:ascii="Times New Roman" w:eastAsia="Times New Roman" w:hAnsi="Times New Roman" w:cs="Times New Roman"/>
          <w:sz w:val="24"/>
          <w:szCs w:val="24"/>
        </w:rPr>
        <w:t>.</w:t>
      </w:r>
      <w:r w:rsidRPr="002E59B6">
        <w:rPr>
          <w:rFonts w:ascii="Times New Roman" w:eastAsia="Times New Roman" w:hAnsi="Times New Roman" w:cs="Times New Roman"/>
          <w:color w:val="000000"/>
          <w:sz w:val="24"/>
          <w:szCs w:val="24"/>
        </w:rPr>
        <w:t xml:space="preserve"> Abbas. (2013). The Effects of Four Organic Soil Conditioners on Aggregate Stability, Pore Size Distribution, and Respiration Activity in a Sandy Loam Soil. </w:t>
      </w:r>
      <w:r w:rsidRPr="002E59B6">
        <w:rPr>
          <w:rFonts w:ascii="Times New Roman" w:eastAsia="Times New Roman" w:hAnsi="Times New Roman" w:cs="Times New Roman"/>
          <w:i/>
          <w:color w:val="000000"/>
          <w:sz w:val="24"/>
          <w:szCs w:val="24"/>
        </w:rPr>
        <w:t>Turk Journal of Agriculture</w:t>
      </w:r>
      <w:r w:rsidRPr="002E59B6">
        <w:rPr>
          <w:rFonts w:ascii="Times New Roman" w:eastAsia="Times New Roman" w:hAnsi="Times New Roman" w:cs="Times New Roman"/>
          <w:i/>
          <w:iCs/>
          <w:color w:val="000000"/>
          <w:sz w:val="24"/>
          <w:szCs w:val="24"/>
        </w:rPr>
        <w:t>, 47-55</w:t>
      </w:r>
      <w:r w:rsidRPr="002E59B6">
        <w:rPr>
          <w:rFonts w:ascii="Times New Roman" w:eastAsia="Times New Roman" w:hAnsi="Times New Roman" w:cs="Times New Roman"/>
          <w:color w:val="000000"/>
          <w:sz w:val="24"/>
          <w:szCs w:val="24"/>
        </w:rPr>
        <w:t>.</w:t>
      </w:r>
    </w:p>
    <w:p w14:paraId="5C2E346D" w14:textId="77777777" w:rsidR="00044859" w:rsidRPr="002E59B6" w:rsidRDefault="00044859" w:rsidP="008820B4">
      <w:pPr>
        <w:spacing w:after="0" w:line="360" w:lineRule="auto"/>
        <w:ind w:left="720" w:hanging="720"/>
        <w:jc w:val="both"/>
        <w:rPr>
          <w:rFonts w:ascii="Times New Roman" w:eastAsia="Times New Roman" w:hAnsi="Times New Roman" w:cs="Times New Roman"/>
          <w:color w:val="000000"/>
          <w:sz w:val="24"/>
          <w:szCs w:val="24"/>
        </w:rPr>
      </w:pPr>
      <w:r w:rsidRPr="002E59B6">
        <w:rPr>
          <w:rFonts w:ascii="Times New Roman" w:hAnsi="Times New Roman" w:cs="Times New Roman"/>
          <w:sz w:val="24"/>
          <w:szCs w:val="24"/>
        </w:rPr>
        <w:t xml:space="preserve"> Sarkar, Dhar, Dey, Chatterjee, Mukherjee, Chakraborty, Chatterjee, Ravisankar and </w:t>
      </w:r>
      <w:proofErr w:type="spellStart"/>
      <w:r w:rsidRPr="002E59B6">
        <w:rPr>
          <w:rFonts w:ascii="Times New Roman" w:hAnsi="Times New Roman" w:cs="Times New Roman"/>
          <w:sz w:val="24"/>
          <w:szCs w:val="24"/>
        </w:rPr>
        <w:t>Mainuddin</w:t>
      </w:r>
      <w:proofErr w:type="spellEnd"/>
      <w:r w:rsidRPr="002E59B6">
        <w:rPr>
          <w:rFonts w:ascii="Times New Roman" w:hAnsi="Times New Roman" w:cs="Times New Roman"/>
          <w:sz w:val="24"/>
          <w:szCs w:val="24"/>
        </w:rPr>
        <w:t xml:space="preserve"> (2024). Natural and Organic Input-Based Integrated Nutrient-Management Practices Enhance the Productivity and Soil Quality Index of Rice–Mustard–Green Gram Cropping System. </w:t>
      </w:r>
      <w:r w:rsidRPr="002E59B6">
        <w:rPr>
          <w:rFonts w:ascii="Times New Roman" w:hAnsi="Times New Roman" w:cs="Times New Roman"/>
          <w:i/>
          <w:iCs/>
          <w:sz w:val="24"/>
          <w:szCs w:val="24"/>
        </w:rPr>
        <w:t>Land 2024, 13, 1933.</w:t>
      </w:r>
    </w:p>
    <w:p w14:paraId="739E32E7" w14:textId="77777777" w:rsidR="00044859" w:rsidRPr="002E59B6" w:rsidRDefault="00044859" w:rsidP="008820B4">
      <w:pPr>
        <w:spacing w:after="0" w:line="360" w:lineRule="auto"/>
        <w:ind w:left="720" w:hanging="720"/>
        <w:jc w:val="both"/>
        <w:rPr>
          <w:rFonts w:ascii="Times New Roman" w:eastAsia="Times New Roman" w:hAnsi="Times New Roman" w:cs="Times New Roman"/>
          <w:i/>
          <w:iCs/>
          <w:sz w:val="24"/>
          <w:szCs w:val="24"/>
          <w:highlight w:val="white"/>
        </w:rPr>
      </w:pPr>
      <w:proofErr w:type="spellStart"/>
      <w:r w:rsidRPr="002E59B6">
        <w:rPr>
          <w:rFonts w:ascii="Times New Roman" w:eastAsia="Times New Roman" w:hAnsi="Times New Roman" w:cs="Times New Roman"/>
          <w:sz w:val="24"/>
          <w:szCs w:val="24"/>
          <w:highlight w:val="white"/>
        </w:rPr>
        <w:t>Thorhate</w:t>
      </w:r>
      <w:proofErr w:type="spellEnd"/>
      <w:r w:rsidRPr="002E59B6">
        <w:rPr>
          <w:rFonts w:ascii="Times New Roman" w:eastAsia="Times New Roman" w:hAnsi="Times New Roman" w:cs="Times New Roman"/>
          <w:sz w:val="24"/>
          <w:szCs w:val="24"/>
          <w:highlight w:val="white"/>
        </w:rPr>
        <w:t xml:space="preserve">, Misal and </w:t>
      </w:r>
      <w:proofErr w:type="spellStart"/>
      <w:r w:rsidRPr="002E59B6">
        <w:rPr>
          <w:rFonts w:ascii="Times New Roman" w:eastAsia="Times New Roman" w:hAnsi="Times New Roman" w:cs="Times New Roman"/>
          <w:sz w:val="24"/>
          <w:szCs w:val="24"/>
          <w:highlight w:val="white"/>
        </w:rPr>
        <w:t>Chormul</w:t>
      </w:r>
      <w:proofErr w:type="spellEnd"/>
      <w:r w:rsidRPr="002E59B6">
        <w:rPr>
          <w:rFonts w:ascii="Times New Roman" w:eastAsia="Times New Roman" w:hAnsi="Times New Roman" w:cs="Times New Roman"/>
          <w:sz w:val="24"/>
          <w:szCs w:val="24"/>
          <w:highlight w:val="white"/>
        </w:rPr>
        <w:t>. (2018). Response of organic and inorganic fertilizers on nutrient content and uptake in Chickpea (</w:t>
      </w:r>
      <w:r w:rsidRPr="002E59B6">
        <w:rPr>
          <w:rFonts w:ascii="Times New Roman" w:eastAsia="Times New Roman" w:hAnsi="Times New Roman" w:cs="Times New Roman"/>
          <w:i/>
          <w:sz w:val="24"/>
          <w:szCs w:val="24"/>
          <w:highlight w:val="white"/>
        </w:rPr>
        <w:t>Cicer Arietinum L</w:t>
      </w:r>
      <w:r w:rsidRPr="002E59B6">
        <w:rPr>
          <w:rFonts w:ascii="Times New Roman" w:eastAsia="Times New Roman" w:hAnsi="Times New Roman" w:cs="Times New Roman"/>
          <w:sz w:val="24"/>
          <w:szCs w:val="24"/>
          <w:highlight w:val="white"/>
        </w:rPr>
        <w:t>.).</w:t>
      </w:r>
      <w:r w:rsidRPr="002E59B6">
        <w:rPr>
          <w:rFonts w:ascii="Times New Roman" w:eastAsia="Times New Roman" w:hAnsi="Times New Roman" w:cs="Times New Roman"/>
          <w:i/>
          <w:sz w:val="24"/>
          <w:szCs w:val="24"/>
          <w:highlight w:val="white"/>
        </w:rPr>
        <w:t xml:space="preserve"> Plant Archives</w:t>
      </w:r>
      <w:r w:rsidRPr="002E59B6">
        <w:rPr>
          <w:rFonts w:ascii="Times New Roman" w:eastAsia="Times New Roman" w:hAnsi="Times New Roman" w:cs="Times New Roman"/>
          <w:sz w:val="24"/>
          <w:szCs w:val="24"/>
          <w:highlight w:val="white"/>
        </w:rPr>
        <w:t xml:space="preserve">, 19(1), </w:t>
      </w:r>
      <w:r w:rsidRPr="002E59B6">
        <w:rPr>
          <w:rFonts w:ascii="Times New Roman" w:eastAsia="Times New Roman" w:hAnsi="Times New Roman" w:cs="Times New Roman"/>
          <w:i/>
          <w:iCs/>
          <w:sz w:val="24"/>
          <w:szCs w:val="24"/>
          <w:highlight w:val="white"/>
        </w:rPr>
        <w:t>861-864.</w:t>
      </w:r>
    </w:p>
    <w:p w14:paraId="1713CB0C" w14:textId="77777777" w:rsidR="00044859" w:rsidRPr="002E59B6" w:rsidRDefault="00044859" w:rsidP="008820B4">
      <w:pPr>
        <w:spacing w:after="0" w:line="360" w:lineRule="auto"/>
        <w:ind w:left="720" w:hanging="720"/>
        <w:jc w:val="both"/>
        <w:rPr>
          <w:rFonts w:ascii="Times New Roman" w:eastAsia="Times New Roman" w:hAnsi="Times New Roman" w:cs="Times New Roman"/>
          <w:i/>
          <w:iCs/>
          <w:sz w:val="24"/>
          <w:szCs w:val="24"/>
          <w:highlight w:val="white"/>
        </w:rPr>
      </w:pPr>
      <w:r w:rsidRPr="002E59B6">
        <w:rPr>
          <w:rFonts w:ascii="Times New Roman" w:hAnsi="Times New Roman" w:cs="Times New Roman"/>
          <w:sz w:val="24"/>
          <w:szCs w:val="24"/>
        </w:rPr>
        <w:t xml:space="preserve"> Upadhyay, </w:t>
      </w:r>
      <w:proofErr w:type="spellStart"/>
      <w:r w:rsidRPr="002E59B6">
        <w:rPr>
          <w:rFonts w:ascii="Times New Roman" w:hAnsi="Times New Roman" w:cs="Times New Roman"/>
          <w:sz w:val="24"/>
          <w:szCs w:val="24"/>
        </w:rPr>
        <w:t>Kulhare</w:t>
      </w:r>
      <w:proofErr w:type="spellEnd"/>
      <w:r w:rsidRPr="002E59B6">
        <w:rPr>
          <w:rFonts w:ascii="Times New Roman" w:hAnsi="Times New Roman" w:cs="Times New Roman"/>
          <w:sz w:val="24"/>
          <w:szCs w:val="24"/>
        </w:rPr>
        <w:t xml:space="preserve">, Dixit, Tagore, Gupta, Singh and Sharma (2024). Impact of FYM and NPK levels on nitrogen, protein content and yield of chickpea in </w:t>
      </w:r>
      <w:proofErr w:type="spellStart"/>
      <w:r w:rsidRPr="002E59B6">
        <w:rPr>
          <w:rFonts w:ascii="Times New Roman" w:hAnsi="Times New Roman" w:cs="Times New Roman"/>
          <w:sz w:val="24"/>
          <w:szCs w:val="24"/>
        </w:rPr>
        <w:t>vertisols</w:t>
      </w:r>
      <w:proofErr w:type="spellEnd"/>
      <w:r w:rsidRPr="002E59B6">
        <w:rPr>
          <w:rFonts w:ascii="Times New Roman" w:hAnsi="Times New Roman" w:cs="Times New Roman"/>
          <w:i/>
          <w:iCs/>
          <w:sz w:val="24"/>
          <w:szCs w:val="24"/>
        </w:rPr>
        <w:t>. International Journal of Advanced Biochemistry Research 2024; 8(12): 113-117.</w:t>
      </w:r>
    </w:p>
    <w:p w14:paraId="6D613A0A" w14:textId="77777777" w:rsidR="00044859" w:rsidRPr="002E59B6" w:rsidRDefault="00044859" w:rsidP="008820B4">
      <w:pPr>
        <w:spacing w:after="0" w:line="360" w:lineRule="auto"/>
        <w:ind w:left="720" w:hanging="720"/>
        <w:jc w:val="both"/>
        <w:rPr>
          <w:rFonts w:ascii="Times New Roman" w:eastAsia="Times New Roman" w:hAnsi="Times New Roman" w:cs="Times New Roman"/>
          <w:i/>
          <w:sz w:val="24"/>
          <w:szCs w:val="24"/>
          <w:highlight w:val="white"/>
        </w:rPr>
      </w:pPr>
      <w:r w:rsidRPr="002E59B6">
        <w:rPr>
          <w:rFonts w:ascii="Times New Roman" w:eastAsia="Times New Roman" w:hAnsi="Times New Roman" w:cs="Times New Roman"/>
          <w:sz w:val="24"/>
          <w:szCs w:val="24"/>
          <w:highlight w:val="white"/>
        </w:rPr>
        <w:t xml:space="preserve">Verma, S., Singh b and </w:t>
      </w:r>
      <w:proofErr w:type="spellStart"/>
      <w:r w:rsidRPr="002E59B6">
        <w:rPr>
          <w:rFonts w:ascii="Times New Roman" w:eastAsia="Times New Roman" w:hAnsi="Times New Roman" w:cs="Times New Roman"/>
          <w:sz w:val="24"/>
          <w:szCs w:val="24"/>
          <w:highlight w:val="white"/>
        </w:rPr>
        <w:t>Kushuwaha</w:t>
      </w:r>
      <w:proofErr w:type="spellEnd"/>
      <w:r>
        <w:rPr>
          <w:rFonts w:ascii="Times New Roman" w:eastAsia="Times New Roman" w:hAnsi="Times New Roman" w:cs="Times New Roman"/>
          <w:sz w:val="24"/>
          <w:szCs w:val="24"/>
          <w:highlight w:val="white"/>
        </w:rPr>
        <w:t xml:space="preserve">. </w:t>
      </w:r>
      <w:r w:rsidRPr="002E59B6">
        <w:rPr>
          <w:rFonts w:ascii="Times New Roman" w:eastAsia="Times New Roman" w:hAnsi="Times New Roman" w:cs="Times New Roman"/>
          <w:sz w:val="24"/>
          <w:szCs w:val="24"/>
          <w:highlight w:val="white"/>
        </w:rPr>
        <w:t xml:space="preserve">(2024). Effect of Organic Manure on Different Soil Properties: </w:t>
      </w:r>
      <w:r w:rsidRPr="002E59B6">
        <w:rPr>
          <w:rFonts w:ascii="Times New Roman" w:eastAsia="Times New Roman" w:hAnsi="Times New Roman" w:cs="Times New Roman"/>
          <w:i/>
          <w:sz w:val="24"/>
          <w:szCs w:val="24"/>
          <w:highlight w:val="white"/>
        </w:rPr>
        <w:t>A Review. 36(5): 182-187.</w:t>
      </w:r>
    </w:p>
    <w:p w14:paraId="45FC71B1" w14:textId="77777777" w:rsidR="00044859" w:rsidRPr="002E59B6" w:rsidRDefault="00044859" w:rsidP="008820B4">
      <w:pPr>
        <w:spacing w:after="0" w:line="360" w:lineRule="auto"/>
        <w:ind w:left="720" w:hanging="720"/>
        <w:jc w:val="both"/>
        <w:rPr>
          <w:rFonts w:ascii="Times New Roman" w:eastAsia="Times New Roman" w:hAnsi="Times New Roman" w:cs="Times New Roman"/>
          <w:i/>
          <w:iCs/>
          <w:color w:val="000000"/>
          <w:sz w:val="24"/>
          <w:szCs w:val="24"/>
        </w:rPr>
      </w:pPr>
      <w:r w:rsidRPr="002E59B6">
        <w:rPr>
          <w:rFonts w:ascii="Times New Roman" w:eastAsia="Times New Roman" w:hAnsi="Times New Roman" w:cs="Times New Roman"/>
          <w:color w:val="000000"/>
          <w:sz w:val="24"/>
          <w:szCs w:val="24"/>
        </w:rPr>
        <w:t xml:space="preserve">Yasodha, M. and </w:t>
      </w:r>
      <w:proofErr w:type="spellStart"/>
      <w:r w:rsidRPr="002E59B6">
        <w:rPr>
          <w:rFonts w:ascii="Times New Roman" w:eastAsia="Times New Roman" w:hAnsi="Times New Roman" w:cs="Times New Roman"/>
          <w:color w:val="000000"/>
          <w:sz w:val="24"/>
          <w:szCs w:val="24"/>
        </w:rPr>
        <w:t>Chinnusamy</w:t>
      </w:r>
      <w:proofErr w:type="spellEnd"/>
      <w:r w:rsidRPr="002E59B6">
        <w:rPr>
          <w:rFonts w:ascii="Times New Roman" w:eastAsia="Times New Roman" w:hAnsi="Times New Roman" w:cs="Times New Roman"/>
          <w:color w:val="000000"/>
          <w:sz w:val="24"/>
          <w:szCs w:val="24"/>
        </w:rPr>
        <w:t>, C. (2019). Direct and residual effect of organic manures and    inorganic</w:t>
      </w:r>
      <w:r>
        <w:rPr>
          <w:rFonts w:ascii="Times New Roman" w:eastAsia="Times New Roman" w:hAnsi="Times New Roman" w:cs="Times New Roman"/>
          <w:color w:val="000000"/>
          <w:sz w:val="24"/>
          <w:szCs w:val="24"/>
        </w:rPr>
        <w:t xml:space="preserve"> </w:t>
      </w:r>
      <w:r w:rsidRPr="002E59B6">
        <w:rPr>
          <w:rFonts w:ascii="Times New Roman" w:eastAsia="Times New Roman" w:hAnsi="Times New Roman" w:cs="Times New Roman"/>
          <w:color w:val="000000"/>
          <w:sz w:val="24"/>
          <w:szCs w:val="24"/>
        </w:rPr>
        <w:t>fertilizer application</w:t>
      </w:r>
      <w:r>
        <w:rPr>
          <w:rFonts w:ascii="Times New Roman" w:eastAsia="Times New Roman" w:hAnsi="Times New Roman" w:cs="Times New Roman"/>
          <w:color w:val="000000"/>
          <w:sz w:val="24"/>
          <w:szCs w:val="24"/>
        </w:rPr>
        <w:t xml:space="preserve"> </w:t>
      </w:r>
      <w:r w:rsidRPr="002E59B6">
        <w:rPr>
          <w:rFonts w:ascii="Times New Roman" w:eastAsia="Times New Roman" w:hAnsi="Times New Roman" w:cs="Times New Roman"/>
          <w:color w:val="000000"/>
          <w:sz w:val="24"/>
          <w:szCs w:val="24"/>
        </w:rPr>
        <w:t xml:space="preserve">in </w:t>
      </w:r>
      <w:proofErr w:type="spellStart"/>
      <w:r w:rsidRPr="002E59B6">
        <w:rPr>
          <w:rFonts w:ascii="Times New Roman" w:eastAsia="Times New Roman" w:hAnsi="Times New Roman" w:cs="Times New Roman"/>
          <w:color w:val="000000"/>
          <w:sz w:val="24"/>
          <w:szCs w:val="24"/>
        </w:rPr>
        <w:t>brinjal+onion-cowpea-sunnhemp</w:t>
      </w:r>
      <w:proofErr w:type="spellEnd"/>
      <w:r w:rsidRPr="002E59B6">
        <w:rPr>
          <w:rFonts w:ascii="Times New Roman" w:eastAsia="Times New Roman" w:hAnsi="Times New Roman" w:cs="Times New Roman"/>
          <w:color w:val="000000"/>
          <w:sz w:val="24"/>
          <w:szCs w:val="24"/>
        </w:rPr>
        <w:t xml:space="preserve"> cropping system. </w:t>
      </w:r>
      <w:r w:rsidRPr="002E59B6">
        <w:rPr>
          <w:rFonts w:ascii="Times New Roman" w:eastAsia="Times New Roman" w:hAnsi="Times New Roman" w:cs="Times New Roman"/>
          <w:i/>
          <w:color w:val="000000"/>
          <w:sz w:val="24"/>
          <w:szCs w:val="24"/>
        </w:rPr>
        <w:t>Journal of Pharmacognosy and Phytochemistry,</w:t>
      </w:r>
      <w:r w:rsidRPr="002E59B6">
        <w:rPr>
          <w:rFonts w:ascii="Times New Roman" w:eastAsia="Times New Roman" w:hAnsi="Times New Roman" w:cs="Times New Roman"/>
          <w:i/>
          <w:iCs/>
          <w:color w:val="000000"/>
          <w:sz w:val="24"/>
          <w:szCs w:val="24"/>
        </w:rPr>
        <w:t>8(3): 2335-2339.</w:t>
      </w:r>
    </w:p>
    <w:p w14:paraId="00A2680D" w14:textId="77777777" w:rsidR="00044859" w:rsidRPr="002E59B6" w:rsidRDefault="00044859" w:rsidP="008820B4">
      <w:pPr>
        <w:spacing w:after="0" w:line="360" w:lineRule="auto"/>
        <w:ind w:left="720" w:hanging="720"/>
        <w:jc w:val="both"/>
        <w:rPr>
          <w:rFonts w:ascii="Times New Roman" w:eastAsia="Times New Roman" w:hAnsi="Times New Roman" w:cs="Times New Roman"/>
          <w:i/>
          <w:iCs/>
          <w:color w:val="000000"/>
          <w:sz w:val="24"/>
          <w:szCs w:val="24"/>
        </w:rPr>
      </w:pPr>
      <w:r w:rsidRPr="002E59B6">
        <w:rPr>
          <w:rFonts w:ascii="Times New Roman" w:hAnsi="Times New Roman" w:cs="Times New Roman"/>
          <w:sz w:val="24"/>
          <w:szCs w:val="24"/>
        </w:rPr>
        <w:t xml:space="preserve">C. Zhang, </w:t>
      </w:r>
      <w:proofErr w:type="spellStart"/>
      <w:r w:rsidRPr="002E59B6">
        <w:rPr>
          <w:rFonts w:ascii="Times New Roman" w:hAnsi="Times New Roman" w:cs="Times New Roman"/>
          <w:sz w:val="24"/>
          <w:szCs w:val="24"/>
        </w:rPr>
        <w:t>Zhanhui</w:t>
      </w:r>
      <w:proofErr w:type="spellEnd"/>
      <w:r w:rsidRPr="002E59B6">
        <w:rPr>
          <w:rFonts w:ascii="Times New Roman" w:hAnsi="Times New Roman" w:cs="Times New Roman"/>
          <w:sz w:val="24"/>
          <w:szCs w:val="24"/>
        </w:rPr>
        <w:t xml:space="preserve"> Z., Fang L, and J.</w:t>
      </w:r>
      <w:r>
        <w:rPr>
          <w:rFonts w:ascii="Times New Roman" w:hAnsi="Times New Roman" w:cs="Times New Roman"/>
          <w:sz w:val="24"/>
          <w:szCs w:val="24"/>
        </w:rPr>
        <w:t xml:space="preserve"> </w:t>
      </w:r>
      <w:r w:rsidRPr="002E59B6">
        <w:rPr>
          <w:rFonts w:ascii="Times New Roman" w:hAnsi="Times New Roman" w:cs="Times New Roman"/>
          <w:sz w:val="24"/>
          <w:szCs w:val="24"/>
        </w:rPr>
        <w:t>Zhang.</w:t>
      </w:r>
      <w:r>
        <w:rPr>
          <w:rFonts w:ascii="Times New Roman" w:hAnsi="Times New Roman" w:cs="Times New Roman"/>
          <w:sz w:val="24"/>
          <w:szCs w:val="24"/>
        </w:rPr>
        <w:t xml:space="preserve"> </w:t>
      </w:r>
      <w:r w:rsidRPr="002E59B6">
        <w:rPr>
          <w:rFonts w:ascii="Times New Roman" w:hAnsi="Times New Roman" w:cs="Times New Roman"/>
          <w:sz w:val="24"/>
          <w:szCs w:val="24"/>
        </w:rPr>
        <w:t xml:space="preserve">(2022). Effects of Organic and Inorganic Fertilization on Soil Organic Carbon and Enzymatic Activities. </w:t>
      </w:r>
      <w:r w:rsidRPr="002E59B6">
        <w:rPr>
          <w:rFonts w:ascii="Times New Roman" w:hAnsi="Times New Roman" w:cs="Times New Roman"/>
          <w:i/>
          <w:iCs/>
          <w:sz w:val="24"/>
          <w:szCs w:val="24"/>
        </w:rPr>
        <w:t>Agronomy 2022, 12, 3125.</w:t>
      </w:r>
    </w:p>
    <w:p w14:paraId="717E588B" w14:textId="77777777" w:rsidR="00044859" w:rsidRPr="002E59B6" w:rsidRDefault="00044859" w:rsidP="008820B4">
      <w:pPr>
        <w:spacing w:after="0" w:line="360" w:lineRule="auto"/>
        <w:jc w:val="both"/>
        <w:rPr>
          <w:rFonts w:ascii="Times New Roman" w:eastAsia="Times New Roman" w:hAnsi="Times New Roman" w:cs="Times New Roman"/>
          <w:sz w:val="24"/>
          <w:szCs w:val="24"/>
          <w:highlight w:val="white"/>
        </w:rPr>
      </w:pPr>
    </w:p>
    <w:p w14:paraId="1717B194" w14:textId="77777777" w:rsidR="00044859" w:rsidRPr="002E59B6" w:rsidRDefault="00044859" w:rsidP="008820B4">
      <w:pPr>
        <w:spacing w:after="0" w:line="360" w:lineRule="auto"/>
        <w:jc w:val="both"/>
        <w:rPr>
          <w:rFonts w:ascii="Times New Roman" w:eastAsia="Times New Roman" w:hAnsi="Times New Roman" w:cs="Times New Roman"/>
          <w:sz w:val="24"/>
          <w:szCs w:val="24"/>
          <w:highlight w:val="white"/>
        </w:rPr>
      </w:pPr>
    </w:p>
    <w:p w14:paraId="03043B22" w14:textId="77777777" w:rsidR="00044859" w:rsidRDefault="00044859" w:rsidP="008820B4">
      <w:pPr>
        <w:spacing w:after="120" w:line="360" w:lineRule="auto"/>
        <w:jc w:val="both"/>
        <w:rPr>
          <w:rFonts w:ascii="Times New Roman" w:hAnsi="Times New Roman" w:cs="Times New Roman"/>
          <w:sz w:val="28"/>
          <w:szCs w:val="28"/>
          <w:shd w:val="clear" w:color="auto" w:fill="FFFFFF"/>
        </w:rPr>
      </w:pPr>
    </w:p>
    <w:p w14:paraId="3EA06310" w14:textId="2A053BE6" w:rsidR="00C17FCC" w:rsidRDefault="00C17FCC" w:rsidP="008820B4">
      <w:pPr>
        <w:tabs>
          <w:tab w:val="left" w:pos="4061"/>
        </w:tabs>
        <w:spacing w:line="360" w:lineRule="auto"/>
        <w:rPr>
          <w:rFonts w:ascii="Times New Roman" w:hAnsi="Times New Roman" w:cs="Times New Roman"/>
          <w:b/>
          <w:bCs/>
          <w:sz w:val="24"/>
          <w:szCs w:val="24"/>
          <w:shd w:val="clear" w:color="auto" w:fill="FFFFFF"/>
        </w:rPr>
      </w:pPr>
    </w:p>
    <w:p w14:paraId="25D7AD4A" w14:textId="5E1FB557" w:rsidR="00C17FCC" w:rsidRDefault="00C17FCC" w:rsidP="008820B4">
      <w:pPr>
        <w:tabs>
          <w:tab w:val="left" w:pos="4061"/>
        </w:tabs>
        <w:spacing w:line="360" w:lineRule="auto"/>
        <w:rPr>
          <w:rFonts w:ascii="Times New Roman" w:hAnsi="Times New Roman" w:cs="Times New Roman"/>
          <w:b/>
          <w:bCs/>
          <w:sz w:val="24"/>
          <w:szCs w:val="24"/>
          <w:shd w:val="clear" w:color="auto" w:fill="FFFFFF"/>
        </w:rPr>
      </w:pPr>
    </w:p>
    <w:sectPr w:rsidR="00C17FCC">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Himal Prasad Timalsina" w:date="2025-05-22T14:48:00Z" w:initials="HP">
    <w:p w14:paraId="1E12B4F5" w14:textId="77777777" w:rsidR="00D905A8" w:rsidRDefault="00D905A8" w:rsidP="00D905A8">
      <w:pPr>
        <w:pStyle w:val="CommentText"/>
      </w:pPr>
      <w:r>
        <w:rPr>
          <w:rStyle w:val="CommentReference"/>
        </w:rPr>
        <w:annotationRef/>
      </w:r>
      <w:r>
        <w:t>Remove ‘comprising of’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E12B4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1C000F" w16cex:dateUtc="2025-05-22T09: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E12B4F5" w16cid:durableId="261C00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37477" w14:textId="77777777" w:rsidR="00C82C7D" w:rsidRDefault="00C82C7D" w:rsidP="00813EE7">
      <w:pPr>
        <w:spacing w:after="0" w:line="240" w:lineRule="auto"/>
      </w:pPr>
      <w:r>
        <w:separator/>
      </w:r>
    </w:p>
  </w:endnote>
  <w:endnote w:type="continuationSeparator" w:id="0">
    <w:p w14:paraId="07D81780" w14:textId="77777777" w:rsidR="00C82C7D" w:rsidRDefault="00C82C7D" w:rsidP="00813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8E3E8" w14:textId="77777777" w:rsidR="006345AB" w:rsidRDefault="006345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C594A" w14:textId="77777777" w:rsidR="006345AB" w:rsidRDefault="006345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F1766" w14:textId="77777777" w:rsidR="006345AB" w:rsidRDefault="006345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8E2DA" w14:textId="77777777" w:rsidR="00C82C7D" w:rsidRDefault="00C82C7D" w:rsidP="00813EE7">
      <w:pPr>
        <w:spacing w:after="0" w:line="240" w:lineRule="auto"/>
      </w:pPr>
      <w:r>
        <w:separator/>
      </w:r>
    </w:p>
  </w:footnote>
  <w:footnote w:type="continuationSeparator" w:id="0">
    <w:p w14:paraId="07B5D216" w14:textId="77777777" w:rsidR="00C82C7D" w:rsidRDefault="00C82C7D" w:rsidP="00813E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11F21" w14:textId="4B6D3A5E" w:rsidR="006345AB" w:rsidRDefault="00000000">
    <w:pPr>
      <w:pStyle w:val="Header"/>
    </w:pPr>
    <w:r>
      <w:rPr>
        <w:noProof/>
      </w:rPr>
      <w:pict w14:anchorId="73B6EB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93334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91FD5" w14:textId="36C83044" w:rsidR="006345AB" w:rsidRDefault="00000000">
    <w:pPr>
      <w:pStyle w:val="Header"/>
    </w:pPr>
    <w:r>
      <w:rPr>
        <w:noProof/>
      </w:rPr>
      <w:pict w14:anchorId="2FCBC1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93334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D1D43" w14:textId="2B74AEC9" w:rsidR="006345AB" w:rsidRDefault="00000000">
    <w:pPr>
      <w:pStyle w:val="Header"/>
    </w:pPr>
    <w:r>
      <w:rPr>
        <w:noProof/>
      </w:rPr>
      <w:pict w14:anchorId="3489F4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93334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imal Prasad Timalsina">
    <w15:presenceInfo w15:providerId="Windows Live" w15:userId="3530c0239e92ba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109"/>
    <w:rsid w:val="00002BEC"/>
    <w:rsid w:val="00044859"/>
    <w:rsid w:val="0005297D"/>
    <w:rsid w:val="0006694F"/>
    <w:rsid w:val="000C4EAF"/>
    <w:rsid w:val="000D7732"/>
    <w:rsid w:val="001042BA"/>
    <w:rsid w:val="00106E08"/>
    <w:rsid w:val="00113812"/>
    <w:rsid w:val="0012513D"/>
    <w:rsid w:val="001269E3"/>
    <w:rsid w:val="00131B17"/>
    <w:rsid w:val="00172024"/>
    <w:rsid w:val="00191CE0"/>
    <w:rsid w:val="001A4992"/>
    <w:rsid w:val="001C6D7C"/>
    <w:rsid w:val="001D6772"/>
    <w:rsid w:val="001E3313"/>
    <w:rsid w:val="001E7F3B"/>
    <w:rsid w:val="00226514"/>
    <w:rsid w:val="002333F8"/>
    <w:rsid w:val="00236AC9"/>
    <w:rsid w:val="00237A73"/>
    <w:rsid w:val="00251F6A"/>
    <w:rsid w:val="002562B2"/>
    <w:rsid w:val="00272927"/>
    <w:rsid w:val="002955CB"/>
    <w:rsid w:val="002B7501"/>
    <w:rsid w:val="002C6AC9"/>
    <w:rsid w:val="002C70F2"/>
    <w:rsid w:val="002D2AD1"/>
    <w:rsid w:val="002E31ED"/>
    <w:rsid w:val="002F0947"/>
    <w:rsid w:val="003041FE"/>
    <w:rsid w:val="00314789"/>
    <w:rsid w:val="0032041F"/>
    <w:rsid w:val="00352619"/>
    <w:rsid w:val="00353F32"/>
    <w:rsid w:val="00373A44"/>
    <w:rsid w:val="00387CA6"/>
    <w:rsid w:val="003A5564"/>
    <w:rsid w:val="004315F6"/>
    <w:rsid w:val="00444B2A"/>
    <w:rsid w:val="004609EF"/>
    <w:rsid w:val="0046137B"/>
    <w:rsid w:val="00461C67"/>
    <w:rsid w:val="00467FE1"/>
    <w:rsid w:val="00473BC2"/>
    <w:rsid w:val="00491F58"/>
    <w:rsid w:val="004D52B3"/>
    <w:rsid w:val="004E4402"/>
    <w:rsid w:val="0058431B"/>
    <w:rsid w:val="005F4F92"/>
    <w:rsid w:val="00604380"/>
    <w:rsid w:val="006062F9"/>
    <w:rsid w:val="00620A3E"/>
    <w:rsid w:val="006345AB"/>
    <w:rsid w:val="006554EB"/>
    <w:rsid w:val="00657B12"/>
    <w:rsid w:val="0067489D"/>
    <w:rsid w:val="00686564"/>
    <w:rsid w:val="00691159"/>
    <w:rsid w:val="006E7DB6"/>
    <w:rsid w:val="00703D15"/>
    <w:rsid w:val="00751FC3"/>
    <w:rsid w:val="00775F68"/>
    <w:rsid w:val="007C257F"/>
    <w:rsid w:val="007C2650"/>
    <w:rsid w:val="007F0CC1"/>
    <w:rsid w:val="007F79F9"/>
    <w:rsid w:val="0080000B"/>
    <w:rsid w:val="00802A75"/>
    <w:rsid w:val="00813EE7"/>
    <w:rsid w:val="00816349"/>
    <w:rsid w:val="00831E0E"/>
    <w:rsid w:val="00841716"/>
    <w:rsid w:val="00845925"/>
    <w:rsid w:val="0086230A"/>
    <w:rsid w:val="008820B4"/>
    <w:rsid w:val="0088594A"/>
    <w:rsid w:val="00893537"/>
    <w:rsid w:val="00896993"/>
    <w:rsid w:val="008B5BFE"/>
    <w:rsid w:val="008D1A8B"/>
    <w:rsid w:val="008E240A"/>
    <w:rsid w:val="008E4FBE"/>
    <w:rsid w:val="008F7F2D"/>
    <w:rsid w:val="0092053C"/>
    <w:rsid w:val="009430EC"/>
    <w:rsid w:val="009458CC"/>
    <w:rsid w:val="00994348"/>
    <w:rsid w:val="009A26D3"/>
    <w:rsid w:val="009C0DA4"/>
    <w:rsid w:val="009D22BE"/>
    <w:rsid w:val="009E5D30"/>
    <w:rsid w:val="009E6365"/>
    <w:rsid w:val="00A03F52"/>
    <w:rsid w:val="00A10960"/>
    <w:rsid w:val="00A1159E"/>
    <w:rsid w:val="00A33AD3"/>
    <w:rsid w:val="00A67118"/>
    <w:rsid w:val="00A677D8"/>
    <w:rsid w:val="00A857FD"/>
    <w:rsid w:val="00AA2AD8"/>
    <w:rsid w:val="00AE1F56"/>
    <w:rsid w:val="00AF7F81"/>
    <w:rsid w:val="00B71343"/>
    <w:rsid w:val="00B73D0E"/>
    <w:rsid w:val="00B74601"/>
    <w:rsid w:val="00B76D6E"/>
    <w:rsid w:val="00BA735E"/>
    <w:rsid w:val="00C012BA"/>
    <w:rsid w:val="00C020C5"/>
    <w:rsid w:val="00C17FCC"/>
    <w:rsid w:val="00C35109"/>
    <w:rsid w:val="00C44265"/>
    <w:rsid w:val="00C7078D"/>
    <w:rsid w:val="00C77B02"/>
    <w:rsid w:val="00C82C7D"/>
    <w:rsid w:val="00CC6247"/>
    <w:rsid w:val="00CC7157"/>
    <w:rsid w:val="00CD7C2D"/>
    <w:rsid w:val="00CE3491"/>
    <w:rsid w:val="00CF2301"/>
    <w:rsid w:val="00CF2A15"/>
    <w:rsid w:val="00D01D98"/>
    <w:rsid w:val="00D02B7C"/>
    <w:rsid w:val="00D12AB0"/>
    <w:rsid w:val="00D25E6F"/>
    <w:rsid w:val="00D44A74"/>
    <w:rsid w:val="00D534E7"/>
    <w:rsid w:val="00D6198C"/>
    <w:rsid w:val="00D905A8"/>
    <w:rsid w:val="00DA7332"/>
    <w:rsid w:val="00DC6C2D"/>
    <w:rsid w:val="00DD0A8C"/>
    <w:rsid w:val="00DD0ED6"/>
    <w:rsid w:val="00DE0546"/>
    <w:rsid w:val="00DE6A9C"/>
    <w:rsid w:val="00DE7CCF"/>
    <w:rsid w:val="00DF697C"/>
    <w:rsid w:val="00E06006"/>
    <w:rsid w:val="00E279B9"/>
    <w:rsid w:val="00E668B1"/>
    <w:rsid w:val="00E713DF"/>
    <w:rsid w:val="00E86ED3"/>
    <w:rsid w:val="00EA45CA"/>
    <w:rsid w:val="00EB464F"/>
    <w:rsid w:val="00EC2678"/>
    <w:rsid w:val="00EC7079"/>
    <w:rsid w:val="00EE4330"/>
    <w:rsid w:val="00EE5390"/>
    <w:rsid w:val="00EE7E27"/>
    <w:rsid w:val="00F21C1B"/>
    <w:rsid w:val="00F230C9"/>
    <w:rsid w:val="00F409F0"/>
    <w:rsid w:val="00F43035"/>
    <w:rsid w:val="00F82293"/>
    <w:rsid w:val="00F82C88"/>
    <w:rsid w:val="00F90AFF"/>
    <w:rsid w:val="00FA5AEC"/>
    <w:rsid w:val="00FB6E52"/>
    <w:rsid w:val="00FC1566"/>
    <w:rsid w:val="00FD34AD"/>
    <w:rsid w:val="00FF172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1A92B"/>
  <w15:chartTrackingRefBased/>
  <w15:docId w15:val="{1DAE71E4-AC4F-4781-86EA-B58EC6A52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4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3E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3EE7"/>
    <w:rPr>
      <w:rFonts w:cs="Mangal"/>
    </w:rPr>
  </w:style>
  <w:style w:type="paragraph" w:styleId="Footer">
    <w:name w:val="footer"/>
    <w:basedOn w:val="Normal"/>
    <w:link w:val="FooterChar"/>
    <w:uiPriority w:val="99"/>
    <w:unhideWhenUsed/>
    <w:rsid w:val="00813E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3EE7"/>
    <w:rPr>
      <w:rFonts w:cs="Mangal"/>
    </w:rPr>
  </w:style>
  <w:style w:type="character" w:styleId="Strong">
    <w:name w:val="Strong"/>
    <w:uiPriority w:val="22"/>
    <w:qFormat/>
    <w:rsid w:val="00C77B02"/>
    <w:rPr>
      <w:b/>
      <w:bCs/>
    </w:rPr>
  </w:style>
  <w:style w:type="character" w:styleId="Hyperlink">
    <w:name w:val="Hyperlink"/>
    <w:uiPriority w:val="99"/>
    <w:unhideWhenUsed/>
    <w:rsid w:val="00044859"/>
    <w:rPr>
      <w:color w:val="0563C1"/>
      <w:u w:val="single"/>
    </w:rPr>
  </w:style>
  <w:style w:type="character" w:styleId="UnresolvedMention">
    <w:name w:val="Unresolved Mention"/>
    <w:basedOn w:val="DefaultParagraphFont"/>
    <w:uiPriority w:val="99"/>
    <w:semiHidden/>
    <w:unhideWhenUsed/>
    <w:rsid w:val="002955CB"/>
    <w:rPr>
      <w:color w:val="605E5C"/>
      <w:shd w:val="clear" w:color="auto" w:fill="E1DFDD"/>
    </w:rPr>
  </w:style>
  <w:style w:type="paragraph" w:styleId="ListParagraph">
    <w:name w:val="List Paragraph"/>
    <w:basedOn w:val="Normal"/>
    <w:uiPriority w:val="34"/>
    <w:qFormat/>
    <w:rsid w:val="00F230C9"/>
    <w:pPr>
      <w:ind w:left="720"/>
      <w:contextualSpacing/>
    </w:pPr>
  </w:style>
  <w:style w:type="paragraph" w:styleId="Revision">
    <w:name w:val="Revision"/>
    <w:hidden/>
    <w:uiPriority w:val="99"/>
    <w:semiHidden/>
    <w:rsid w:val="0086230A"/>
    <w:pPr>
      <w:spacing w:after="0" w:line="240" w:lineRule="auto"/>
    </w:pPr>
    <w:rPr>
      <w:rFonts w:cs="Mangal"/>
    </w:rPr>
  </w:style>
  <w:style w:type="character" w:styleId="CommentReference">
    <w:name w:val="annotation reference"/>
    <w:basedOn w:val="DefaultParagraphFont"/>
    <w:uiPriority w:val="99"/>
    <w:semiHidden/>
    <w:unhideWhenUsed/>
    <w:rsid w:val="00D905A8"/>
    <w:rPr>
      <w:sz w:val="16"/>
      <w:szCs w:val="16"/>
    </w:rPr>
  </w:style>
  <w:style w:type="paragraph" w:styleId="CommentText">
    <w:name w:val="annotation text"/>
    <w:basedOn w:val="Normal"/>
    <w:link w:val="CommentTextChar"/>
    <w:uiPriority w:val="99"/>
    <w:unhideWhenUsed/>
    <w:rsid w:val="00D905A8"/>
    <w:pPr>
      <w:spacing w:line="240" w:lineRule="auto"/>
    </w:pPr>
    <w:rPr>
      <w:sz w:val="20"/>
      <w:szCs w:val="18"/>
    </w:rPr>
  </w:style>
  <w:style w:type="character" w:customStyle="1" w:styleId="CommentTextChar">
    <w:name w:val="Comment Text Char"/>
    <w:basedOn w:val="DefaultParagraphFont"/>
    <w:link w:val="CommentText"/>
    <w:uiPriority w:val="99"/>
    <w:rsid w:val="00D905A8"/>
    <w:rPr>
      <w:rFonts w:cs="Mangal"/>
      <w:sz w:val="20"/>
      <w:szCs w:val="18"/>
    </w:rPr>
  </w:style>
  <w:style w:type="paragraph" w:styleId="CommentSubject">
    <w:name w:val="annotation subject"/>
    <w:basedOn w:val="CommentText"/>
    <w:next w:val="CommentText"/>
    <w:link w:val="CommentSubjectChar"/>
    <w:uiPriority w:val="99"/>
    <w:semiHidden/>
    <w:unhideWhenUsed/>
    <w:rsid w:val="00D905A8"/>
    <w:rPr>
      <w:b/>
      <w:bCs/>
    </w:rPr>
  </w:style>
  <w:style w:type="character" w:customStyle="1" w:styleId="CommentSubjectChar">
    <w:name w:val="Comment Subject Char"/>
    <w:basedOn w:val="CommentTextChar"/>
    <w:link w:val="CommentSubject"/>
    <w:uiPriority w:val="99"/>
    <w:semiHidden/>
    <w:rsid w:val="00D905A8"/>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openxmlformats.org/officeDocument/2006/relationships/hyperlink" Target="https://www.researchgate.net/profile/Gaigongthui-Dangmei?_tp=eyJjb250ZXh0Ijp7InBhZ2UiOiJwdWJsaWNhdGlvbiIsInByZXZpb3VzUGFnZSI6bnVsbH19"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23140857392826"/>
          <c:y val="0.19608048993875765"/>
          <c:w val="0.86521303587051623"/>
          <c:h val="0.56929761138348267"/>
        </c:manualLayout>
      </c:layout>
      <c:barChart>
        <c:barDir val="col"/>
        <c:grouping val="clustered"/>
        <c:varyColors val="0"/>
        <c:ser>
          <c:idx val="0"/>
          <c:order val="0"/>
          <c:tx>
            <c:strRef>
              <c:f>Sheet1!$C$4:$C$5</c:f>
              <c:strCache>
                <c:ptCount val="2"/>
                <c:pt idx="0">
                  <c:v>Grain yield</c:v>
                </c:pt>
                <c:pt idx="1">
                  <c:v>(kg ha-1)</c:v>
                </c:pt>
              </c:strCache>
            </c:strRef>
          </c:tx>
          <c:spPr>
            <a:solidFill>
              <a:schemeClr val="accent1"/>
            </a:solidFill>
            <a:ln>
              <a:noFill/>
            </a:ln>
            <a:effectLst/>
          </c:spPr>
          <c:invertIfNegative val="0"/>
          <c:cat>
            <c:strRef>
              <c:f>Sheet1!$B$6:$B$15</c:f>
              <c:strCache>
                <c:ptCount val="10"/>
                <c:pt idx="0">
                  <c:v>T1</c:v>
                </c:pt>
                <c:pt idx="1">
                  <c:v>T2</c:v>
                </c:pt>
                <c:pt idx="2">
                  <c:v>T3</c:v>
                </c:pt>
                <c:pt idx="3">
                  <c:v>T4</c:v>
                </c:pt>
                <c:pt idx="4">
                  <c:v>T5</c:v>
                </c:pt>
                <c:pt idx="5">
                  <c:v>T6</c:v>
                </c:pt>
                <c:pt idx="6">
                  <c:v>T7</c:v>
                </c:pt>
                <c:pt idx="7">
                  <c:v>T8</c:v>
                </c:pt>
                <c:pt idx="8">
                  <c:v>T9</c:v>
                </c:pt>
                <c:pt idx="9">
                  <c:v>T10</c:v>
                </c:pt>
              </c:strCache>
            </c:strRef>
          </c:cat>
          <c:val>
            <c:numRef>
              <c:f>Sheet1!$C$6:$C$15</c:f>
              <c:numCache>
                <c:formatCode>General</c:formatCode>
                <c:ptCount val="10"/>
                <c:pt idx="0">
                  <c:v>163.33000000000001</c:v>
                </c:pt>
                <c:pt idx="1">
                  <c:v>346.66</c:v>
                </c:pt>
                <c:pt idx="2">
                  <c:v>365.33</c:v>
                </c:pt>
                <c:pt idx="3">
                  <c:v>423.33</c:v>
                </c:pt>
                <c:pt idx="4">
                  <c:v>482.33</c:v>
                </c:pt>
                <c:pt idx="5">
                  <c:v>546.66</c:v>
                </c:pt>
                <c:pt idx="6" formatCode="#,##0.00">
                  <c:v>1030</c:v>
                </c:pt>
                <c:pt idx="7">
                  <c:v>765</c:v>
                </c:pt>
                <c:pt idx="8">
                  <c:v>826.66</c:v>
                </c:pt>
                <c:pt idx="9">
                  <c:v>890</c:v>
                </c:pt>
              </c:numCache>
            </c:numRef>
          </c:val>
          <c:extLst>
            <c:ext xmlns:c16="http://schemas.microsoft.com/office/drawing/2014/chart" uri="{C3380CC4-5D6E-409C-BE32-E72D297353CC}">
              <c16:uniqueId val="{00000000-441C-4205-BB96-5718D5740864}"/>
            </c:ext>
          </c:extLst>
        </c:ser>
        <c:ser>
          <c:idx val="1"/>
          <c:order val="1"/>
          <c:tx>
            <c:strRef>
              <c:f>Sheet1!$D$4:$D$5</c:f>
              <c:strCache>
                <c:ptCount val="2"/>
                <c:pt idx="0">
                  <c:v>Straw yield</c:v>
                </c:pt>
                <c:pt idx="1">
                  <c:v>(kg ha-1)</c:v>
                </c:pt>
              </c:strCache>
            </c:strRef>
          </c:tx>
          <c:spPr>
            <a:solidFill>
              <a:schemeClr val="accent2"/>
            </a:solidFill>
            <a:ln>
              <a:noFill/>
            </a:ln>
            <a:effectLst/>
          </c:spPr>
          <c:invertIfNegative val="0"/>
          <c:cat>
            <c:strRef>
              <c:f>Sheet1!$B$6:$B$15</c:f>
              <c:strCache>
                <c:ptCount val="10"/>
                <c:pt idx="0">
                  <c:v>T1</c:v>
                </c:pt>
                <c:pt idx="1">
                  <c:v>T2</c:v>
                </c:pt>
                <c:pt idx="2">
                  <c:v>T3</c:v>
                </c:pt>
                <c:pt idx="3">
                  <c:v>T4</c:v>
                </c:pt>
                <c:pt idx="4">
                  <c:v>T5</c:v>
                </c:pt>
                <c:pt idx="5">
                  <c:v>T6</c:v>
                </c:pt>
                <c:pt idx="6">
                  <c:v>T7</c:v>
                </c:pt>
                <c:pt idx="7">
                  <c:v>T8</c:v>
                </c:pt>
                <c:pt idx="8">
                  <c:v>T9</c:v>
                </c:pt>
                <c:pt idx="9">
                  <c:v>T10</c:v>
                </c:pt>
              </c:strCache>
            </c:strRef>
          </c:cat>
          <c:val>
            <c:numRef>
              <c:f>Sheet1!$D$6:$D$15</c:f>
              <c:numCache>
                <c:formatCode>General</c:formatCode>
                <c:ptCount val="10"/>
                <c:pt idx="0">
                  <c:v>616.66</c:v>
                </c:pt>
                <c:pt idx="1">
                  <c:v>810</c:v>
                </c:pt>
                <c:pt idx="2">
                  <c:v>953.33</c:v>
                </c:pt>
                <c:pt idx="3">
                  <c:v>1170</c:v>
                </c:pt>
                <c:pt idx="4">
                  <c:v>1346.66</c:v>
                </c:pt>
                <c:pt idx="5">
                  <c:v>1950</c:v>
                </c:pt>
                <c:pt idx="6">
                  <c:v>2390</c:v>
                </c:pt>
                <c:pt idx="7">
                  <c:v>1956.66</c:v>
                </c:pt>
                <c:pt idx="8">
                  <c:v>2013.66</c:v>
                </c:pt>
                <c:pt idx="9">
                  <c:v>2223.33</c:v>
                </c:pt>
              </c:numCache>
            </c:numRef>
          </c:val>
          <c:extLst>
            <c:ext xmlns:c16="http://schemas.microsoft.com/office/drawing/2014/chart" uri="{C3380CC4-5D6E-409C-BE32-E72D297353CC}">
              <c16:uniqueId val="{00000001-441C-4205-BB96-5718D5740864}"/>
            </c:ext>
          </c:extLst>
        </c:ser>
        <c:dLbls>
          <c:showLegendKey val="0"/>
          <c:showVal val="0"/>
          <c:showCatName val="0"/>
          <c:showSerName val="0"/>
          <c:showPercent val="0"/>
          <c:showBubbleSize val="0"/>
        </c:dLbls>
        <c:gapWidth val="219"/>
        <c:overlap val="-27"/>
        <c:axId val="177818511"/>
        <c:axId val="177814351"/>
      </c:barChart>
      <c:catAx>
        <c:axId val="1778185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solidFill>
                <a:latin typeface="+mn-lt"/>
                <a:ea typeface="+mn-ea"/>
                <a:cs typeface="+mn-cs"/>
              </a:defRPr>
            </a:pPr>
            <a:endParaRPr lang="en-US"/>
          </a:p>
        </c:txPr>
        <c:crossAx val="177814351"/>
        <c:crosses val="autoZero"/>
        <c:auto val="1"/>
        <c:lblAlgn val="ctr"/>
        <c:lblOffset val="100"/>
        <c:noMultiLvlLbl val="0"/>
      </c:catAx>
      <c:valAx>
        <c:axId val="1778143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chemeClr val="tx1"/>
                </a:solidFill>
                <a:latin typeface="+mn-lt"/>
                <a:ea typeface="+mn-ea"/>
                <a:cs typeface="+mn-cs"/>
              </a:defRPr>
            </a:pPr>
            <a:endParaRPr lang="en-US"/>
          </a:p>
        </c:txPr>
        <c:crossAx val="177818511"/>
        <c:crosses val="autoZero"/>
        <c:crossBetween val="between"/>
      </c:valAx>
      <c:spPr>
        <a:noFill/>
        <a:ln>
          <a:noFill/>
        </a:ln>
        <a:effectLst/>
      </c:spPr>
    </c:plotArea>
    <c:legend>
      <c:legendPos val="b"/>
      <c:layout>
        <c:manualLayout>
          <c:xMode val="edge"/>
          <c:yMode val="edge"/>
          <c:x val="0.2103915135608049"/>
          <c:y val="4.3093832020997369E-2"/>
          <c:w val="0.66810586176727904"/>
          <c:h val="7.8372043117251863E-2"/>
        </c:manualLayout>
      </c:layout>
      <c:overlay val="0"/>
      <c:spPr>
        <a:noFill/>
        <a:ln>
          <a:noFill/>
        </a:ln>
        <a:effectLst/>
      </c:spPr>
      <c:txPr>
        <a:bodyPr rot="0" spcFirstLastPara="1" vertOverflow="ellipsis" vert="horz" wrap="square" anchor="ctr" anchorCtr="1"/>
        <a:lstStyle/>
        <a:p>
          <a:pPr>
            <a:defRPr sz="1050" b="1"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0.25833</cdr:x>
      <cdr:y>0.89256</cdr:y>
    </cdr:from>
    <cdr:to>
      <cdr:x>0.55625</cdr:x>
      <cdr:y>0.97242</cdr:y>
    </cdr:to>
    <cdr:sp macro="" textlink="">
      <cdr:nvSpPr>
        <cdr:cNvPr id="2" name="TextBox 1">
          <a:extLst xmlns:a="http://schemas.openxmlformats.org/drawingml/2006/main">
            <a:ext uri="{FF2B5EF4-FFF2-40B4-BE49-F238E27FC236}">
              <a16:creationId xmlns:a16="http://schemas.microsoft.com/office/drawing/2014/main" id="{699C3CEB-8147-4F79-9012-CBF7C3F461D8}"/>
            </a:ext>
          </a:extLst>
        </cdr:cNvPr>
        <cdr:cNvSpPr txBox="1"/>
      </cdr:nvSpPr>
      <cdr:spPr>
        <a:xfrm xmlns:a="http://schemas.openxmlformats.org/drawingml/2006/main">
          <a:off x="1181100" y="2703513"/>
          <a:ext cx="1362075" cy="24189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IN" sz="1100"/>
        </a:p>
      </cdr:txBody>
    </cdr:sp>
  </cdr:relSizeAnchor>
  <cdr:relSizeAnchor xmlns:cdr="http://schemas.openxmlformats.org/drawingml/2006/chartDrawing">
    <cdr:from>
      <cdr:x>0.31875</cdr:x>
      <cdr:y>0.87847</cdr:y>
    </cdr:from>
    <cdr:to>
      <cdr:x>0.57917</cdr:x>
      <cdr:y>1</cdr:y>
    </cdr:to>
    <cdr:sp macro="" textlink="">
      <cdr:nvSpPr>
        <cdr:cNvPr id="3" name="TextBox 2">
          <a:extLst xmlns:a="http://schemas.openxmlformats.org/drawingml/2006/main">
            <a:ext uri="{FF2B5EF4-FFF2-40B4-BE49-F238E27FC236}">
              <a16:creationId xmlns:a16="http://schemas.microsoft.com/office/drawing/2014/main" id="{DD441E7D-82B6-4127-9B27-44847304F802}"/>
            </a:ext>
          </a:extLst>
        </cdr:cNvPr>
        <cdr:cNvSpPr txBox="1"/>
      </cdr:nvSpPr>
      <cdr:spPr>
        <a:xfrm xmlns:a="http://schemas.openxmlformats.org/drawingml/2006/main">
          <a:off x="1457325" y="2409825"/>
          <a:ext cx="1190625" cy="3333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IN" sz="1100"/>
        </a:p>
      </cdr:txBody>
    </cdr:sp>
  </cdr:relSizeAnchor>
  <cdr:relSizeAnchor xmlns:cdr="http://schemas.openxmlformats.org/drawingml/2006/chartDrawing">
    <cdr:from>
      <cdr:x>0.32292</cdr:x>
      <cdr:y>0.8805</cdr:y>
    </cdr:from>
    <cdr:to>
      <cdr:x>0.6125</cdr:x>
      <cdr:y>0.96855</cdr:y>
    </cdr:to>
    <cdr:sp macro="" textlink="">
      <cdr:nvSpPr>
        <cdr:cNvPr id="4" name="TextBox 3">
          <a:extLst xmlns:a="http://schemas.openxmlformats.org/drawingml/2006/main">
            <a:ext uri="{FF2B5EF4-FFF2-40B4-BE49-F238E27FC236}">
              <a16:creationId xmlns:a16="http://schemas.microsoft.com/office/drawing/2014/main" id="{9F63B2FB-C5BC-46E5-8692-7872AE8154CD}"/>
            </a:ext>
          </a:extLst>
        </cdr:cNvPr>
        <cdr:cNvSpPr txBox="1"/>
      </cdr:nvSpPr>
      <cdr:spPr>
        <a:xfrm xmlns:a="http://schemas.openxmlformats.org/drawingml/2006/main">
          <a:off x="1476375" y="2667000"/>
          <a:ext cx="132397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IN" sz="1100" b="1">
              <a:solidFill>
                <a:schemeClr val="tx1"/>
              </a:solidFill>
            </a:rPr>
            <a:t>Treatments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081E7-C39C-4BE7-BE96-F2C1BD1AB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18</Pages>
  <Words>4697</Words>
  <Characters>26773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maina jaat</dc:creator>
  <cp:keywords/>
  <dc:description/>
  <cp:lastModifiedBy>Himal Prasad Timalsina</cp:lastModifiedBy>
  <cp:revision>20</cp:revision>
  <dcterms:created xsi:type="dcterms:W3CDTF">2025-05-20T09:19:00Z</dcterms:created>
  <dcterms:modified xsi:type="dcterms:W3CDTF">2025-05-22T09:04:00Z</dcterms:modified>
</cp:coreProperties>
</file>