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0867" w14:textId="7E1C60CD" w:rsidR="00E47538" w:rsidRPr="00E47538" w:rsidRDefault="00E47538" w:rsidP="00E47538">
      <w:pPr>
        <w:rPr>
          <w:rFonts w:ascii="Times New Roman" w:hAnsi="Times New Roman" w:cs="Times New Roman"/>
          <w:b/>
          <w:bCs/>
          <w:sz w:val="24"/>
          <w:szCs w:val="24"/>
          <w:u w:val="single"/>
        </w:rPr>
      </w:pPr>
      <w:r w:rsidRPr="00E47538">
        <w:rPr>
          <w:rFonts w:ascii="Times New Roman" w:hAnsi="Times New Roman" w:cs="Times New Roman"/>
          <w:b/>
          <w:bCs/>
          <w:sz w:val="24"/>
          <w:szCs w:val="24"/>
          <w:u w:val="single"/>
        </w:rPr>
        <w:t>Original Research Article</w:t>
      </w:r>
    </w:p>
    <w:p w14:paraId="70D3B4C1" w14:textId="024FA3AE" w:rsidR="000C2A0E" w:rsidRPr="00960217" w:rsidRDefault="000C2A0E" w:rsidP="000C2A0E">
      <w:pPr>
        <w:jc w:val="center"/>
        <w:rPr>
          <w:rFonts w:ascii="Times New Roman" w:hAnsi="Times New Roman" w:cs="Times New Roman"/>
          <w:b/>
          <w:bCs/>
          <w:sz w:val="24"/>
          <w:szCs w:val="24"/>
        </w:rPr>
      </w:pPr>
      <w:r w:rsidRPr="00960217">
        <w:rPr>
          <w:rFonts w:ascii="Times New Roman" w:hAnsi="Times New Roman" w:cs="Times New Roman"/>
          <w:b/>
          <w:bCs/>
          <w:sz w:val="24"/>
          <w:szCs w:val="24"/>
        </w:rPr>
        <w:t>Acid Soil Management for Improvement of Yield and Soil Nutrient in Black gram (</w:t>
      </w:r>
      <w:r w:rsidRPr="00960217">
        <w:rPr>
          <w:rFonts w:ascii="Times New Roman" w:hAnsi="Times New Roman" w:cs="Times New Roman"/>
          <w:b/>
          <w:bCs/>
          <w:i/>
          <w:iCs/>
          <w:sz w:val="24"/>
          <w:szCs w:val="24"/>
        </w:rPr>
        <w:t>Vigna mungo</w:t>
      </w:r>
      <w:r w:rsidRPr="00960217">
        <w:rPr>
          <w:rFonts w:ascii="Times New Roman" w:hAnsi="Times New Roman" w:cs="Times New Roman"/>
          <w:b/>
          <w:bCs/>
          <w:sz w:val="24"/>
          <w:szCs w:val="24"/>
        </w:rPr>
        <w:t xml:space="preserve"> L.) Cultivation in Dibrugarh district of Assam</w:t>
      </w:r>
      <w:r w:rsidR="00FC3BC3">
        <w:rPr>
          <w:rFonts w:ascii="Times New Roman" w:hAnsi="Times New Roman" w:cs="Times New Roman"/>
          <w:b/>
          <w:bCs/>
          <w:sz w:val="24"/>
          <w:szCs w:val="24"/>
        </w:rPr>
        <w:t>, India</w:t>
      </w:r>
    </w:p>
    <w:p w14:paraId="77BAFC6B" w14:textId="77777777" w:rsidR="00DC47F4" w:rsidRPr="00960217" w:rsidRDefault="00DC47F4" w:rsidP="000C2A0E">
      <w:pPr>
        <w:rPr>
          <w:rFonts w:ascii="Times New Roman" w:hAnsi="Times New Roman" w:cs="Times New Roman"/>
          <w:color w:val="FF0000"/>
          <w:sz w:val="24"/>
          <w:szCs w:val="24"/>
        </w:rPr>
      </w:pPr>
    </w:p>
    <w:p w14:paraId="49A8C6F0" w14:textId="1A5F46C3" w:rsidR="000C2A0E" w:rsidRPr="00960217" w:rsidRDefault="000C2A0E" w:rsidP="000C2A0E">
      <w:pPr>
        <w:spacing w:line="240" w:lineRule="auto"/>
        <w:jc w:val="both"/>
        <w:rPr>
          <w:rFonts w:ascii="Times New Roman" w:hAnsi="Times New Roman" w:cs="Times New Roman"/>
          <w:b/>
          <w:bCs/>
          <w:sz w:val="24"/>
          <w:szCs w:val="24"/>
        </w:rPr>
      </w:pPr>
      <w:r w:rsidRPr="00960217">
        <w:rPr>
          <w:rFonts w:ascii="Times New Roman" w:hAnsi="Times New Roman" w:cs="Times New Roman"/>
          <w:b/>
          <w:bCs/>
          <w:sz w:val="24"/>
          <w:szCs w:val="24"/>
        </w:rPr>
        <w:t>A</w:t>
      </w:r>
      <w:r w:rsidR="00F423B9">
        <w:rPr>
          <w:rFonts w:ascii="Times New Roman" w:hAnsi="Times New Roman" w:cs="Times New Roman"/>
          <w:b/>
          <w:bCs/>
          <w:sz w:val="24"/>
          <w:szCs w:val="24"/>
        </w:rPr>
        <w:t>BSTRACT</w:t>
      </w:r>
    </w:p>
    <w:p w14:paraId="6AE4CC23" w14:textId="141A343D" w:rsidR="000C2A0E" w:rsidRPr="00960217" w:rsidRDefault="000C2A0E" w:rsidP="000C2A0E">
      <w:pPr>
        <w:spacing w:line="24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The Dibrugarh district of Assam is characterized with strongly acidic subtropical soil. Black gram grown under such acidic soil condition </w:t>
      </w:r>
      <w:r w:rsidRPr="000F0D2F">
        <w:rPr>
          <w:rFonts w:ascii="Times New Roman" w:hAnsi="Times New Roman" w:cs="Times New Roman"/>
          <w:sz w:val="24"/>
          <w:szCs w:val="24"/>
        </w:rPr>
        <w:t>effect</w:t>
      </w:r>
      <w:r w:rsidR="009D1DA9">
        <w:rPr>
          <w:rFonts w:ascii="Times New Roman" w:hAnsi="Times New Roman" w:cs="Times New Roman"/>
          <w:sz w:val="24"/>
          <w:szCs w:val="24"/>
        </w:rPr>
        <w:t>s</w:t>
      </w:r>
      <w:r w:rsidRPr="000F0D2F">
        <w:rPr>
          <w:rFonts w:ascii="Times New Roman" w:hAnsi="Times New Roman" w:cs="Times New Roman"/>
          <w:sz w:val="24"/>
          <w:szCs w:val="24"/>
        </w:rPr>
        <w:t xml:space="preserve"> uptake of essential nutrients leading to reduction of yield</w:t>
      </w:r>
      <w:r>
        <w:rPr>
          <w:rFonts w:ascii="Times New Roman" w:hAnsi="Times New Roman" w:cs="Times New Roman"/>
          <w:sz w:val="24"/>
          <w:szCs w:val="24"/>
        </w:rPr>
        <w:t xml:space="preserve">. </w:t>
      </w:r>
      <w:commentRangeEnd w:id="0"/>
      <w:r w:rsidR="00B86A59">
        <w:rPr>
          <w:rStyle w:val="CommentReference"/>
        </w:rPr>
        <w:commentReference w:id="0"/>
      </w:r>
      <w:r>
        <w:rPr>
          <w:rFonts w:ascii="Times New Roman" w:hAnsi="Times New Roman" w:cs="Times New Roman"/>
          <w:sz w:val="24"/>
          <w:szCs w:val="24"/>
        </w:rPr>
        <w:t xml:space="preserve"> </w:t>
      </w:r>
      <w:r w:rsidRPr="00960217">
        <w:rPr>
          <w:rFonts w:ascii="Times New Roman" w:hAnsi="Times New Roman" w:cs="Times New Roman"/>
          <w:sz w:val="24"/>
          <w:szCs w:val="24"/>
        </w:rPr>
        <w:t xml:space="preserve">An experiment was conducted </w:t>
      </w:r>
      <w:r>
        <w:rPr>
          <w:rFonts w:ascii="Times New Roman" w:hAnsi="Times New Roman" w:cs="Times New Roman"/>
          <w:sz w:val="24"/>
          <w:szCs w:val="24"/>
        </w:rPr>
        <w:t xml:space="preserve">during </w:t>
      </w:r>
      <w:r w:rsidRPr="00D23BC4">
        <w:rPr>
          <w:rFonts w:ascii="Times New Roman" w:hAnsi="Times New Roman" w:cs="Times New Roman"/>
          <w:i/>
          <w:iCs/>
          <w:sz w:val="24"/>
          <w:szCs w:val="24"/>
        </w:rPr>
        <w:t>kharif</w:t>
      </w:r>
      <w:r>
        <w:rPr>
          <w:rFonts w:ascii="Times New Roman" w:hAnsi="Times New Roman" w:cs="Times New Roman"/>
          <w:sz w:val="24"/>
          <w:szCs w:val="24"/>
        </w:rPr>
        <w:t xml:space="preserve"> season (September - November) of 2024 </w:t>
      </w:r>
      <w:r w:rsidRPr="00960217">
        <w:rPr>
          <w:rFonts w:ascii="Times New Roman" w:hAnsi="Times New Roman" w:cs="Times New Roman"/>
          <w:sz w:val="24"/>
          <w:szCs w:val="24"/>
        </w:rPr>
        <w:t xml:space="preserve">at farmers field’ in Dibrugarh district of Assam, India to manage soil acidity by </w:t>
      </w:r>
      <w:commentRangeStart w:id="1"/>
      <w:r w:rsidRPr="00960217">
        <w:rPr>
          <w:rFonts w:ascii="Times New Roman" w:hAnsi="Times New Roman" w:cs="Times New Roman"/>
          <w:sz w:val="24"/>
          <w:szCs w:val="24"/>
        </w:rPr>
        <w:t>application of lime</w:t>
      </w:r>
      <w:commentRangeEnd w:id="1"/>
      <w:r w:rsidR="00F11148">
        <w:rPr>
          <w:rStyle w:val="CommentReference"/>
        </w:rPr>
        <w:commentReference w:id="1"/>
      </w:r>
      <w:r w:rsidRPr="00960217">
        <w:rPr>
          <w:rFonts w:ascii="Times New Roman" w:hAnsi="Times New Roman" w:cs="Times New Roman"/>
          <w:sz w:val="24"/>
          <w:szCs w:val="24"/>
        </w:rPr>
        <w:t xml:space="preserve"> for yield improvement of black gram (</w:t>
      </w:r>
      <w:r w:rsidRPr="00960217">
        <w:rPr>
          <w:rFonts w:ascii="Times New Roman" w:hAnsi="Times New Roman" w:cs="Times New Roman"/>
          <w:i/>
          <w:iCs/>
          <w:sz w:val="24"/>
          <w:szCs w:val="24"/>
        </w:rPr>
        <w:t>Vigna mungo</w:t>
      </w:r>
      <w:r w:rsidRPr="00960217">
        <w:rPr>
          <w:rFonts w:ascii="Times New Roman" w:hAnsi="Times New Roman" w:cs="Times New Roman"/>
          <w:sz w:val="24"/>
          <w:szCs w:val="24"/>
        </w:rPr>
        <w:t xml:space="preserve"> L.). The experiment </w:t>
      </w:r>
      <w:commentRangeStart w:id="2"/>
      <w:r w:rsidRPr="00960217">
        <w:rPr>
          <w:rFonts w:ascii="Times New Roman" w:hAnsi="Times New Roman" w:cs="Times New Roman"/>
          <w:sz w:val="24"/>
          <w:szCs w:val="24"/>
        </w:rPr>
        <w:t xml:space="preserve">consists </w:t>
      </w:r>
      <w:commentRangeEnd w:id="2"/>
      <w:r w:rsidR="00F11148">
        <w:rPr>
          <w:rStyle w:val="CommentReference"/>
        </w:rPr>
        <w:commentReference w:id="2"/>
      </w:r>
      <w:r w:rsidRPr="00960217">
        <w:rPr>
          <w:rFonts w:ascii="Times New Roman" w:hAnsi="Times New Roman" w:cs="Times New Roman"/>
          <w:sz w:val="24"/>
          <w:szCs w:val="24"/>
        </w:rPr>
        <w:t>of three treatments T</w:t>
      </w:r>
      <w:r w:rsidRPr="00960217">
        <w:rPr>
          <w:rFonts w:ascii="Times New Roman" w:hAnsi="Times New Roman" w:cs="Times New Roman"/>
          <w:sz w:val="24"/>
          <w:szCs w:val="24"/>
          <w:vertAlign w:val="subscript"/>
        </w:rPr>
        <w:t>1</w:t>
      </w:r>
      <w:r w:rsidRPr="00960217">
        <w:rPr>
          <w:rFonts w:ascii="Times New Roman" w:hAnsi="Times New Roman" w:cs="Times New Roman"/>
          <w:sz w:val="24"/>
          <w:szCs w:val="24"/>
        </w:rPr>
        <w:t>: 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w:t>
      </w:r>
      <w:r>
        <w:rPr>
          <w:rFonts w:ascii="Times New Roman" w:hAnsi="Times New Roman" w:cs="Times New Roman"/>
          <w:sz w:val="24"/>
          <w:szCs w:val="24"/>
        </w:rPr>
        <w:t>%</w:t>
      </w:r>
      <w:r w:rsidRPr="00960217">
        <w:rPr>
          <w:rFonts w:ascii="Times New Roman" w:hAnsi="Times New Roman" w:cs="Times New Roman"/>
          <w:sz w:val="24"/>
          <w:szCs w:val="24"/>
        </w:rPr>
        <w:t xml:space="preserve"> urea spray at pod initiation stage</w:t>
      </w:r>
      <w:r w:rsidR="00405E4E">
        <w:rPr>
          <w:rFonts w:ascii="Times New Roman" w:hAnsi="Times New Roman" w:cs="Times New Roman"/>
          <w:sz w:val="24"/>
          <w:szCs w:val="24"/>
        </w:rPr>
        <w:t xml:space="preserve"> </w:t>
      </w:r>
      <w:r>
        <w:rPr>
          <w:rFonts w:ascii="Times New Roman" w:hAnsi="Times New Roman" w:cs="Times New Roman"/>
          <w:sz w:val="24"/>
          <w:szCs w:val="24"/>
        </w:rPr>
        <w:t>+</w:t>
      </w:r>
      <w:r w:rsidR="00405E4E">
        <w:rPr>
          <w:rFonts w:ascii="Times New Roman" w:hAnsi="Times New Roman" w:cs="Times New Roman"/>
          <w:sz w:val="24"/>
          <w:szCs w:val="24"/>
        </w:rPr>
        <w:t xml:space="preserve"> </w:t>
      </w:r>
      <w:r w:rsidRPr="00960217">
        <w:rPr>
          <w:rFonts w:ascii="Times New Roman" w:hAnsi="Times New Roman" w:cs="Times New Roman"/>
          <w:sz w:val="24"/>
          <w:szCs w:val="24"/>
        </w:rPr>
        <w:t>Recommended dose of fertilizer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T</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 xml:space="preserve">: </w:t>
      </w:r>
      <w:r w:rsidR="00405E4E">
        <w:rPr>
          <w:rFonts w:ascii="Times New Roman" w:hAnsi="Times New Roman" w:cs="Times New Roman"/>
          <w:sz w:val="24"/>
          <w:szCs w:val="24"/>
        </w:rPr>
        <w:t>R</w:t>
      </w:r>
      <w:r w:rsidRPr="00960217">
        <w:rPr>
          <w:rFonts w:ascii="Times New Roman" w:hAnsi="Times New Roman" w:cs="Times New Roman"/>
          <w:sz w:val="24"/>
          <w:szCs w:val="24"/>
        </w:rPr>
        <w:t>ecommended dose of fertilizer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and </w:t>
      </w:r>
      <w:commentRangeStart w:id="3"/>
      <w:r w:rsidRPr="00960217">
        <w:rPr>
          <w:rFonts w:ascii="Times New Roman" w:hAnsi="Times New Roman" w:cs="Times New Roman"/>
          <w:sz w:val="24"/>
          <w:szCs w:val="24"/>
        </w:rPr>
        <w:t>T</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Farmers’ practice includes imbalance fertilizer application</w:t>
      </w:r>
      <w:commentRangeEnd w:id="3"/>
      <w:r w:rsidR="00F11148">
        <w:rPr>
          <w:rStyle w:val="CommentReference"/>
        </w:rPr>
        <w:commentReference w:id="3"/>
      </w:r>
      <w:r w:rsidRPr="00960217">
        <w:rPr>
          <w:rFonts w:ascii="Times New Roman" w:hAnsi="Times New Roman" w:cs="Times New Roman"/>
          <w:sz w:val="24"/>
          <w:szCs w:val="24"/>
        </w:rPr>
        <w:t xml:space="preserve">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The </w:t>
      </w:r>
      <w:r w:rsidR="009D1DA9">
        <w:rPr>
          <w:rFonts w:ascii="Times New Roman" w:hAnsi="Times New Roman" w:cs="Times New Roman"/>
          <w:sz w:val="24"/>
          <w:szCs w:val="24"/>
        </w:rPr>
        <w:t>O</w:t>
      </w:r>
      <w:r w:rsidRPr="00960217">
        <w:rPr>
          <w:rFonts w:ascii="Times New Roman" w:hAnsi="Times New Roman" w:cs="Times New Roman"/>
          <w:sz w:val="24"/>
          <w:szCs w:val="24"/>
        </w:rPr>
        <w:t>n</w:t>
      </w:r>
      <w:ins w:id="4" w:author="Author">
        <w:r w:rsidR="00F11148">
          <w:rPr>
            <w:rFonts w:ascii="Times New Roman" w:hAnsi="Times New Roman" w:cs="Times New Roman"/>
            <w:sz w:val="24"/>
            <w:szCs w:val="24"/>
          </w:rPr>
          <w:t>-</w:t>
        </w:r>
      </w:ins>
      <w:del w:id="5" w:author="Author">
        <w:r w:rsidRPr="00960217" w:rsidDel="00F11148">
          <w:rPr>
            <w:rFonts w:ascii="Times New Roman" w:hAnsi="Times New Roman" w:cs="Times New Roman"/>
            <w:sz w:val="24"/>
            <w:szCs w:val="24"/>
          </w:rPr>
          <w:delText xml:space="preserve"> </w:delText>
        </w:r>
      </w:del>
      <w:r w:rsidR="009D1DA9">
        <w:rPr>
          <w:rFonts w:ascii="Times New Roman" w:hAnsi="Times New Roman" w:cs="Times New Roman"/>
          <w:sz w:val="24"/>
          <w:szCs w:val="24"/>
        </w:rPr>
        <w:t>F</w:t>
      </w:r>
      <w:r w:rsidRPr="00960217">
        <w:rPr>
          <w:rFonts w:ascii="Times New Roman" w:hAnsi="Times New Roman" w:cs="Times New Roman"/>
          <w:sz w:val="24"/>
          <w:szCs w:val="24"/>
        </w:rPr>
        <w:t xml:space="preserve">arm </w:t>
      </w:r>
      <w:r w:rsidR="009D1DA9">
        <w:rPr>
          <w:rFonts w:ascii="Times New Roman" w:hAnsi="Times New Roman" w:cs="Times New Roman"/>
          <w:sz w:val="24"/>
          <w:szCs w:val="24"/>
        </w:rPr>
        <w:t>T</w:t>
      </w:r>
      <w:r w:rsidRPr="00960217">
        <w:rPr>
          <w:rFonts w:ascii="Times New Roman" w:hAnsi="Times New Roman" w:cs="Times New Roman"/>
          <w:sz w:val="24"/>
          <w:szCs w:val="24"/>
        </w:rPr>
        <w:t xml:space="preserve">rials were conducted in </w:t>
      </w:r>
      <w:commentRangeStart w:id="6"/>
      <w:r w:rsidRPr="00960217">
        <w:rPr>
          <w:rFonts w:ascii="Times New Roman" w:hAnsi="Times New Roman" w:cs="Times New Roman"/>
          <w:sz w:val="24"/>
          <w:szCs w:val="24"/>
        </w:rPr>
        <w:t xml:space="preserve">randomized </w:t>
      </w:r>
      <w:ins w:id="7" w:author="Author">
        <w:r w:rsidR="00F11148">
          <w:rPr>
            <w:rFonts w:ascii="Times New Roman" w:hAnsi="Times New Roman" w:cs="Times New Roman"/>
            <w:sz w:val="24"/>
            <w:szCs w:val="24"/>
          </w:rPr>
          <w:t xml:space="preserve">complete </w:t>
        </w:r>
      </w:ins>
      <w:r w:rsidRPr="00960217">
        <w:rPr>
          <w:rFonts w:ascii="Times New Roman" w:hAnsi="Times New Roman" w:cs="Times New Roman"/>
          <w:sz w:val="24"/>
          <w:szCs w:val="24"/>
        </w:rPr>
        <w:t>block design</w:t>
      </w:r>
      <w:commentRangeEnd w:id="6"/>
      <w:r w:rsidR="00F11148">
        <w:rPr>
          <w:rStyle w:val="CommentReference"/>
        </w:rPr>
        <w:commentReference w:id="6"/>
      </w:r>
      <w:r w:rsidRPr="00960217">
        <w:rPr>
          <w:rFonts w:ascii="Times New Roman" w:hAnsi="Times New Roman" w:cs="Times New Roman"/>
          <w:sz w:val="24"/>
          <w:szCs w:val="24"/>
        </w:rPr>
        <w:t xml:space="preserve"> and replicated at five locations </w:t>
      </w:r>
      <w:commentRangeStart w:id="8"/>
      <w:del w:id="9" w:author="Author">
        <w:r w:rsidRPr="00960217" w:rsidDel="00F11148">
          <w:rPr>
            <w:rFonts w:ascii="Times New Roman" w:hAnsi="Times New Roman" w:cs="Times New Roman"/>
            <w:sz w:val="24"/>
            <w:szCs w:val="24"/>
          </w:rPr>
          <w:delText>in</w:delText>
        </w:r>
      </w:del>
      <w:commentRangeEnd w:id="8"/>
      <w:r w:rsidR="00F11148">
        <w:rPr>
          <w:rStyle w:val="CommentReference"/>
        </w:rPr>
        <w:commentReference w:id="8"/>
      </w:r>
      <w:del w:id="10" w:author="Author">
        <w:r w:rsidRPr="00960217" w:rsidDel="00F11148">
          <w:rPr>
            <w:rFonts w:ascii="Times New Roman" w:hAnsi="Times New Roman" w:cs="Times New Roman"/>
            <w:sz w:val="24"/>
            <w:szCs w:val="24"/>
          </w:rPr>
          <w:delText xml:space="preserve"> three villages with a total area of 0.6 ha of land</w:delText>
        </w:r>
      </w:del>
      <w:r w:rsidRPr="00960217">
        <w:rPr>
          <w:rFonts w:ascii="Times New Roman" w:hAnsi="Times New Roman" w:cs="Times New Roman"/>
          <w:sz w:val="24"/>
          <w:szCs w:val="24"/>
        </w:rPr>
        <w:t xml:space="preserve">. The results </w:t>
      </w:r>
      <w:del w:id="11" w:author="Author">
        <w:r w:rsidRPr="00960217" w:rsidDel="00F11148">
          <w:rPr>
            <w:rFonts w:ascii="Times New Roman" w:hAnsi="Times New Roman" w:cs="Times New Roman"/>
            <w:sz w:val="24"/>
            <w:szCs w:val="24"/>
          </w:rPr>
          <w:delText>of the trials</w:delText>
        </w:r>
      </w:del>
      <w:r w:rsidRPr="00960217">
        <w:rPr>
          <w:rFonts w:ascii="Times New Roman" w:hAnsi="Times New Roman" w:cs="Times New Roman"/>
          <w:sz w:val="24"/>
          <w:szCs w:val="24"/>
        </w:rPr>
        <w:t xml:space="preserve"> revealed that application of 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w:t>
      </w:r>
      <w:r>
        <w:rPr>
          <w:rFonts w:ascii="Times New Roman" w:hAnsi="Times New Roman" w:cs="Times New Roman"/>
          <w:sz w:val="24"/>
          <w:szCs w:val="24"/>
        </w:rPr>
        <w:t>%</w:t>
      </w:r>
      <w:r w:rsidRPr="00960217">
        <w:rPr>
          <w:rFonts w:ascii="Times New Roman" w:hAnsi="Times New Roman" w:cs="Times New Roman"/>
          <w:sz w:val="24"/>
          <w:szCs w:val="24"/>
        </w:rPr>
        <w:t xml:space="preserve"> urea spray at pod initiation stage</w:t>
      </w:r>
      <w:r w:rsidR="009D1DA9">
        <w:rPr>
          <w:rFonts w:ascii="Times New Roman" w:hAnsi="Times New Roman" w:cs="Times New Roman"/>
          <w:sz w:val="24"/>
          <w:szCs w:val="24"/>
        </w:rPr>
        <w:t xml:space="preserve"> </w:t>
      </w:r>
      <w:r>
        <w:rPr>
          <w:rFonts w:ascii="Times New Roman" w:hAnsi="Times New Roman" w:cs="Times New Roman"/>
          <w:sz w:val="24"/>
          <w:szCs w:val="24"/>
        </w:rPr>
        <w:t>+</w:t>
      </w:r>
      <w:r w:rsidR="009D1DA9">
        <w:rPr>
          <w:rFonts w:ascii="Times New Roman" w:hAnsi="Times New Roman" w:cs="Times New Roman"/>
          <w:sz w:val="24"/>
          <w:szCs w:val="24"/>
        </w:rPr>
        <w:t xml:space="preserve"> R</w:t>
      </w:r>
      <w:r w:rsidRPr="00960217">
        <w:rPr>
          <w:rFonts w:ascii="Times New Roman" w:hAnsi="Times New Roman" w:cs="Times New Roman"/>
          <w:sz w:val="24"/>
          <w:szCs w:val="24"/>
        </w:rPr>
        <w:t>ecommended dose of fertilizer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recorded significantly higher yield followed by only recommended dose of fertilizer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and farmers’ practice. The yield increased significantly (</w:t>
      </w:r>
      <w:commentRangeStart w:id="12"/>
      <w:r w:rsidRPr="00960217">
        <w:rPr>
          <w:rFonts w:ascii="Times New Roman" w:hAnsi="Times New Roman" w:cs="Times New Roman"/>
          <w:sz w:val="24"/>
          <w:szCs w:val="24"/>
        </w:rPr>
        <w:t>13.95 q ha</w:t>
      </w:r>
      <w:r w:rsidRPr="00960217">
        <w:rPr>
          <w:rFonts w:ascii="Times New Roman" w:hAnsi="Times New Roman" w:cs="Times New Roman"/>
          <w:sz w:val="24"/>
          <w:szCs w:val="24"/>
          <w:vertAlign w:val="superscript"/>
        </w:rPr>
        <w:t>-1</w:t>
      </w:r>
      <w:commentRangeEnd w:id="12"/>
      <w:r w:rsidR="00F11148">
        <w:rPr>
          <w:rStyle w:val="CommentReference"/>
        </w:rPr>
        <w:commentReference w:id="12"/>
      </w:r>
      <w:r w:rsidRPr="00960217">
        <w:rPr>
          <w:rFonts w:ascii="Times New Roman" w:hAnsi="Times New Roman" w:cs="Times New Roman"/>
          <w:sz w:val="24"/>
          <w:szCs w:val="24"/>
        </w:rPr>
        <w:t>) compared to the farmers practice (8.5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with </w:t>
      </w:r>
      <w:commentRangeStart w:id="13"/>
      <w:r w:rsidRPr="00960217">
        <w:rPr>
          <w:rFonts w:ascii="Times New Roman" w:hAnsi="Times New Roman" w:cs="Times New Roman"/>
          <w:sz w:val="24"/>
          <w:szCs w:val="24"/>
        </w:rPr>
        <w:t>BC ratio of 2.15 and 1.47</w:t>
      </w:r>
      <w:commentRangeEnd w:id="13"/>
      <w:r w:rsidR="00F11148">
        <w:rPr>
          <w:rStyle w:val="CommentReference"/>
        </w:rPr>
        <w:commentReference w:id="13"/>
      </w:r>
      <w:r w:rsidRPr="00960217">
        <w:rPr>
          <w:rFonts w:ascii="Times New Roman" w:hAnsi="Times New Roman" w:cs="Times New Roman"/>
          <w:sz w:val="24"/>
          <w:szCs w:val="24"/>
        </w:rPr>
        <w:t xml:space="preserve">, respectively. </w:t>
      </w:r>
      <w:commentRangeStart w:id="14"/>
      <w:r w:rsidRPr="00960217">
        <w:rPr>
          <w:rFonts w:ascii="Times New Roman" w:hAnsi="Times New Roman" w:cs="Times New Roman"/>
          <w:sz w:val="24"/>
          <w:szCs w:val="24"/>
        </w:rPr>
        <w:t>Moreover, with improvement in soil pH, improved and significantly higher soil nutrient status was recorded</w:t>
      </w:r>
      <w:commentRangeEnd w:id="14"/>
      <w:r w:rsidR="00F11148">
        <w:rPr>
          <w:rStyle w:val="CommentReference"/>
        </w:rPr>
        <w:commentReference w:id="14"/>
      </w:r>
      <w:r w:rsidRPr="00960217">
        <w:rPr>
          <w:rFonts w:ascii="Times New Roman" w:hAnsi="Times New Roman" w:cs="Times New Roman"/>
          <w:sz w:val="24"/>
          <w:szCs w:val="24"/>
        </w:rPr>
        <w:t>. Therefore, lime application with recommended doses of fertilizer could enhance the yield of black gram and available nutrient status of soil.</w:t>
      </w:r>
    </w:p>
    <w:p w14:paraId="66784A95" w14:textId="77777777"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b/>
          <w:bCs/>
          <w:sz w:val="24"/>
          <w:szCs w:val="24"/>
        </w:rPr>
        <w:t>Keywords</w:t>
      </w:r>
      <w:r w:rsidRPr="00960217">
        <w:rPr>
          <w:rFonts w:ascii="Times New Roman" w:hAnsi="Times New Roman" w:cs="Times New Roman"/>
          <w:sz w:val="24"/>
          <w:szCs w:val="24"/>
        </w:rPr>
        <w:t>: On farm trial, lime, black gram, yield, soil nutrients</w:t>
      </w:r>
    </w:p>
    <w:p w14:paraId="2FD21750" w14:textId="1DA81440"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960217">
        <w:rPr>
          <w:rFonts w:ascii="Times New Roman" w:hAnsi="Times New Roman" w:cs="Times New Roman"/>
          <w:b/>
          <w:bCs/>
          <w:sz w:val="24"/>
          <w:szCs w:val="24"/>
        </w:rPr>
        <w:t>I</w:t>
      </w:r>
      <w:r w:rsidR="00C55EC4">
        <w:rPr>
          <w:rFonts w:ascii="Times New Roman" w:hAnsi="Times New Roman" w:cs="Times New Roman"/>
          <w:b/>
          <w:bCs/>
          <w:sz w:val="24"/>
          <w:szCs w:val="24"/>
        </w:rPr>
        <w:t>NTRODUCTION</w:t>
      </w:r>
    </w:p>
    <w:p w14:paraId="29D52218" w14:textId="32815CA3" w:rsidR="000C2A0E" w:rsidRDefault="000C2A0E" w:rsidP="000C2A0E">
      <w:pPr>
        <w:spacing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Black gram, is one of the important grown pulse crops in India. It is the cheapest source of food protein thereby considered as the poor men’s meat. Currently, India represents the largest producer of Black gram accounting for more than 70</w:t>
      </w:r>
      <w:r>
        <w:rPr>
          <w:rFonts w:ascii="Times New Roman" w:hAnsi="Times New Roman" w:cs="Times New Roman"/>
          <w:sz w:val="24"/>
          <w:szCs w:val="24"/>
        </w:rPr>
        <w:t>%</w:t>
      </w:r>
      <w:r w:rsidRPr="00960217">
        <w:rPr>
          <w:rFonts w:ascii="Times New Roman" w:hAnsi="Times New Roman" w:cs="Times New Roman"/>
          <w:sz w:val="24"/>
          <w:szCs w:val="24"/>
        </w:rPr>
        <w:t xml:space="preserve"> of the global production. India produces approximately 2 million tons of </w:t>
      </w:r>
      <w:del w:id="15" w:author="Author">
        <w:r w:rsidRPr="00960217" w:rsidDel="00F11148">
          <w:rPr>
            <w:rFonts w:ascii="Times New Roman" w:hAnsi="Times New Roman" w:cs="Times New Roman"/>
            <w:sz w:val="24"/>
            <w:szCs w:val="24"/>
          </w:rPr>
          <w:delText xml:space="preserve">Black </w:delText>
        </w:r>
      </w:del>
      <w:ins w:id="16" w:author="Author">
        <w:r w:rsidR="00F11148">
          <w:rPr>
            <w:rFonts w:ascii="Times New Roman" w:hAnsi="Times New Roman" w:cs="Times New Roman"/>
            <w:sz w:val="24"/>
            <w:szCs w:val="24"/>
          </w:rPr>
          <w:t>b</w:t>
        </w:r>
        <w:r w:rsidR="00F11148" w:rsidRPr="00960217">
          <w:rPr>
            <w:rFonts w:ascii="Times New Roman" w:hAnsi="Times New Roman" w:cs="Times New Roman"/>
            <w:sz w:val="24"/>
            <w:szCs w:val="24"/>
          </w:rPr>
          <w:t xml:space="preserve">lack </w:t>
        </w:r>
      </w:ins>
      <w:r w:rsidRPr="00960217">
        <w:rPr>
          <w:rFonts w:ascii="Times New Roman" w:hAnsi="Times New Roman" w:cs="Times New Roman"/>
          <w:sz w:val="24"/>
          <w:szCs w:val="24"/>
        </w:rPr>
        <w:t>gram with an average yield of 598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during 2023‒24 (</w:t>
      </w:r>
      <w:r w:rsidRPr="004E3FD2">
        <w:rPr>
          <w:rFonts w:ascii="Times New Roman" w:hAnsi="Times New Roman" w:cs="Times New Roman"/>
          <w:sz w:val="24"/>
          <w:szCs w:val="24"/>
        </w:rPr>
        <w:t>Anonymous, 2023-24). Madhya Pradesh, Uttar Pradesh, Rajasthan, Karnataka and Andhra Pradesh are the major producer states of black gram in India during kharif season. North Eastern regions</w:t>
      </w:r>
      <w:ins w:id="17" w:author="Author">
        <w:r w:rsidR="00F11148">
          <w:rPr>
            <w:rFonts w:ascii="Times New Roman" w:hAnsi="Times New Roman" w:cs="Times New Roman"/>
            <w:sz w:val="24"/>
            <w:szCs w:val="24"/>
          </w:rPr>
          <w:t xml:space="preserve"> (NER)</w:t>
        </w:r>
      </w:ins>
      <w:r w:rsidRPr="004E3FD2">
        <w:rPr>
          <w:rFonts w:ascii="Times New Roman" w:hAnsi="Times New Roman" w:cs="Times New Roman"/>
          <w:sz w:val="24"/>
          <w:szCs w:val="24"/>
        </w:rPr>
        <w:t xml:space="preserve"> of India represent less than 5% in pulse production. During 2020-21, Assam produces 0.37 lakh tonnes of black gram from an area of 0.56 lakh ha with a productivity of 651 kg ha</w:t>
      </w:r>
      <w:r w:rsidRPr="004E3FD2">
        <w:rPr>
          <w:rFonts w:ascii="Times New Roman" w:hAnsi="Times New Roman" w:cs="Times New Roman"/>
          <w:sz w:val="24"/>
          <w:szCs w:val="24"/>
          <w:vertAlign w:val="superscript"/>
        </w:rPr>
        <w:t>-1</w:t>
      </w:r>
      <w:r w:rsidRPr="004E3FD2">
        <w:rPr>
          <w:rFonts w:ascii="Times New Roman" w:hAnsi="Times New Roman" w:cs="Times New Roman"/>
          <w:sz w:val="24"/>
          <w:szCs w:val="24"/>
        </w:rPr>
        <w:t xml:space="preserve"> (</w:t>
      </w:r>
      <w:commentRangeStart w:id="18"/>
      <w:r w:rsidRPr="004E3FD2">
        <w:rPr>
          <w:rFonts w:ascii="Times New Roman" w:hAnsi="Times New Roman" w:cs="Times New Roman"/>
          <w:sz w:val="24"/>
          <w:szCs w:val="24"/>
        </w:rPr>
        <w:t>Anonymous</w:t>
      </w:r>
      <w:r w:rsidRPr="00960217">
        <w:rPr>
          <w:rFonts w:ascii="Times New Roman" w:hAnsi="Times New Roman" w:cs="Times New Roman"/>
          <w:sz w:val="24"/>
          <w:szCs w:val="24"/>
        </w:rPr>
        <w:t>, 2021</w:t>
      </w:r>
      <w:commentRangeEnd w:id="18"/>
      <w:r w:rsidR="00F11148">
        <w:rPr>
          <w:rStyle w:val="CommentReference"/>
        </w:rPr>
        <w:commentReference w:id="18"/>
      </w:r>
      <w:r w:rsidRPr="00960217">
        <w:rPr>
          <w:rFonts w:ascii="Times New Roman" w:hAnsi="Times New Roman" w:cs="Times New Roman"/>
          <w:sz w:val="24"/>
          <w:szCs w:val="24"/>
        </w:rPr>
        <w:t>).</w:t>
      </w:r>
    </w:p>
    <w:p w14:paraId="7089B7E0" w14:textId="77777777" w:rsidR="000C2A0E" w:rsidRPr="00960217" w:rsidRDefault="000C2A0E" w:rsidP="000C2A0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Black gram</w:t>
      </w:r>
      <w:r w:rsidRPr="00960913">
        <w:rPr>
          <w:rFonts w:ascii="Times New Roman" w:hAnsi="Times New Roman" w:cs="Times New Roman"/>
          <w:sz w:val="24"/>
          <w:szCs w:val="24"/>
        </w:rPr>
        <w:t xml:space="preserve"> (</w:t>
      </w:r>
      <w:r w:rsidRPr="00960217">
        <w:rPr>
          <w:rFonts w:ascii="Times New Roman" w:hAnsi="Times New Roman" w:cs="Times New Roman"/>
          <w:b/>
          <w:bCs/>
          <w:sz w:val="24"/>
          <w:szCs w:val="24"/>
        </w:rPr>
        <w:t>(</w:t>
      </w:r>
      <w:r w:rsidRPr="00D23BC4">
        <w:rPr>
          <w:rFonts w:ascii="Times New Roman" w:hAnsi="Times New Roman" w:cs="Times New Roman"/>
          <w:i/>
          <w:iCs/>
          <w:sz w:val="24"/>
          <w:szCs w:val="24"/>
        </w:rPr>
        <w:t>Vigna mungo</w:t>
      </w:r>
      <w:r w:rsidRPr="00960217">
        <w:rPr>
          <w:rFonts w:ascii="Times New Roman" w:hAnsi="Times New Roman" w:cs="Times New Roman"/>
          <w:b/>
          <w:bCs/>
          <w:sz w:val="24"/>
          <w:szCs w:val="24"/>
        </w:rPr>
        <w:t xml:space="preserve"> </w:t>
      </w:r>
      <w:r w:rsidRPr="00960913">
        <w:rPr>
          <w:rFonts w:ascii="Times New Roman" w:hAnsi="Times New Roman" w:cs="Times New Roman"/>
          <w:sz w:val="24"/>
          <w:szCs w:val="24"/>
        </w:rPr>
        <w:t xml:space="preserve">L.) is one of the most potential leguminous field crops for crop diversification </w:t>
      </w:r>
      <w:r>
        <w:rPr>
          <w:rFonts w:ascii="Times New Roman" w:hAnsi="Times New Roman" w:cs="Times New Roman"/>
          <w:sz w:val="24"/>
          <w:szCs w:val="24"/>
        </w:rPr>
        <w:t xml:space="preserve">and </w:t>
      </w:r>
      <w:r w:rsidRPr="00960913">
        <w:rPr>
          <w:rFonts w:ascii="Times New Roman" w:hAnsi="Times New Roman" w:cs="Times New Roman"/>
          <w:sz w:val="24"/>
          <w:szCs w:val="24"/>
        </w:rPr>
        <w:t xml:space="preserve">enhancing the productivity of rice-based cropping systems in </w:t>
      </w:r>
      <w:commentRangeStart w:id="19"/>
      <w:r w:rsidRPr="00960913">
        <w:rPr>
          <w:rFonts w:ascii="Times New Roman" w:hAnsi="Times New Roman" w:cs="Times New Roman"/>
          <w:sz w:val="24"/>
          <w:szCs w:val="24"/>
        </w:rPr>
        <w:t>NER</w:t>
      </w:r>
      <w:commentRangeEnd w:id="19"/>
      <w:r w:rsidR="00F11148">
        <w:rPr>
          <w:rStyle w:val="CommentReference"/>
        </w:rPr>
        <w:commentReference w:id="19"/>
      </w:r>
      <w:r>
        <w:rPr>
          <w:rFonts w:ascii="Times New Roman" w:hAnsi="Times New Roman" w:cs="Times New Roman"/>
          <w:sz w:val="24"/>
          <w:szCs w:val="24"/>
        </w:rPr>
        <w:t>. Pulses</w:t>
      </w:r>
      <w:r w:rsidRPr="00B50859">
        <w:rPr>
          <w:rFonts w:ascii="Times New Roman" w:hAnsi="Times New Roman" w:cs="Times New Roman"/>
          <w:sz w:val="24"/>
          <w:szCs w:val="24"/>
        </w:rPr>
        <w:t xml:space="preserve"> are soil-building crops capable of transforming</w:t>
      </w:r>
      <w:r>
        <w:rPr>
          <w:rFonts w:ascii="Times New Roman" w:hAnsi="Times New Roman" w:cs="Times New Roman"/>
          <w:sz w:val="24"/>
          <w:szCs w:val="24"/>
        </w:rPr>
        <w:t xml:space="preserve"> the</w:t>
      </w:r>
      <w:r w:rsidRPr="00B50859">
        <w:rPr>
          <w:rFonts w:ascii="Times New Roman" w:hAnsi="Times New Roman" w:cs="Times New Roman"/>
          <w:sz w:val="24"/>
          <w:szCs w:val="24"/>
        </w:rPr>
        <w:t xml:space="preserve"> dominant cereal-based cropping systems to an ideal and sustainable system in time to come (Praharaj et al., 2017)</w:t>
      </w:r>
      <w:r>
        <w:rPr>
          <w:rFonts w:ascii="Times New Roman" w:hAnsi="Times New Roman" w:cs="Times New Roman"/>
          <w:sz w:val="24"/>
          <w:szCs w:val="24"/>
        </w:rPr>
        <w:t xml:space="preserve">. </w:t>
      </w:r>
      <w:r w:rsidRPr="00960217">
        <w:rPr>
          <w:rFonts w:ascii="Times New Roman" w:hAnsi="Times New Roman" w:cs="Times New Roman"/>
          <w:sz w:val="24"/>
          <w:szCs w:val="24"/>
        </w:rPr>
        <w:t>Being a legume and a drought resistant crop, black gram fixes atmospheric nitrogen which enriches the soil and also exhibits great resilient to long period of water scarcity (</w:t>
      </w:r>
      <w:r w:rsidRPr="00820F85">
        <w:rPr>
          <w:rFonts w:ascii="Times New Roman" w:hAnsi="Times New Roman" w:cs="Times New Roman"/>
          <w:sz w:val="24"/>
          <w:szCs w:val="24"/>
        </w:rPr>
        <w:t>Jamir</w:t>
      </w:r>
      <w:r w:rsidRPr="00960217">
        <w:rPr>
          <w:rFonts w:ascii="Times New Roman" w:hAnsi="Times New Roman" w:cs="Times New Roman"/>
          <w:sz w:val="24"/>
          <w:szCs w:val="24"/>
        </w:rPr>
        <w:t xml:space="preserve"> et al., 2024). </w:t>
      </w:r>
      <w:commentRangeStart w:id="20"/>
      <w:r w:rsidRPr="00960217">
        <w:rPr>
          <w:rFonts w:ascii="Times New Roman" w:hAnsi="Times New Roman" w:cs="Times New Roman"/>
          <w:sz w:val="24"/>
          <w:szCs w:val="24"/>
        </w:rPr>
        <w:t xml:space="preserve">However, </w:t>
      </w:r>
      <w:r>
        <w:rPr>
          <w:rFonts w:ascii="Times New Roman" w:hAnsi="Times New Roman" w:cs="Times New Roman"/>
          <w:sz w:val="24"/>
          <w:szCs w:val="24"/>
        </w:rPr>
        <w:t>black gram is sensitive to soil acidity and liming is only option for increasing yield in such conditions.</w:t>
      </w:r>
      <w:commentRangeEnd w:id="20"/>
      <w:r w:rsidR="00F11148">
        <w:rPr>
          <w:rStyle w:val="CommentReference"/>
        </w:rPr>
        <w:commentReference w:id="20"/>
      </w:r>
    </w:p>
    <w:p w14:paraId="6E5FFF50" w14:textId="5D714C18" w:rsidR="000C2A0E" w:rsidRPr="00960217" w:rsidRDefault="000C2A0E" w:rsidP="000C2A0E">
      <w:pPr>
        <w:spacing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 xml:space="preserve">Soil acidity is an </w:t>
      </w:r>
      <w:commentRangeStart w:id="21"/>
      <w:r w:rsidRPr="00960217">
        <w:rPr>
          <w:rFonts w:ascii="Times New Roman" w:hAnsi="Times New Roman" w:cs="Times New Roman"/>
          <w:sz w:val="24"/>
          <w:szCs w:val="24"/>
        </w:rPr>
        <w:t xml:space="preserve">important </w:t>
      </w:r>
      <w:commentRangeEnd w:id="21"/>
      <w:r w:rsidR="00F11148">
        <w:rPr>
          <w:rStyle w:val="CommentReference"/>
        </w:rPr>
        <w:commentReference w:id="21"/>
      </w:r>
      <w:r w:rsidRPr="00960217">
        <w:rPr>
          <w:rFonts w:ascii="Times New Roman" w:hAnsi="Times New Roman" w:cs="Times New Roman"/>
          <w:sz w:val="24"/>
          <w:szCs w:val="24"/>
        </w:rPr>
        <w:t xml:space="preserve">abiotic stress that negatively affects crop growth and yield. More than </w:t>
      </w:r>
      <w:commentRangeStart w:id="22"/>
      <w:r w:rsidRPr="00960217">
        <w:rPr>
          <w:rFonts w:ascii="Times New Roman" w:hAnsi="Times New Roman" w:cs="Times New Roman"/>
          <w:sz w:val="24"/>
          <w:szCs w:val="24"/>
        </w:rPr>
        <w:t>21 mh</w:t>
      </w:r>
      <w:commentRangeEnd w:id="22"/>
      <w:r w:rsidR="00F11148">
        <w:rPr>
          <w:rStyle w:val="CommentReference"/>
        </w:rPr>
        <w:commentReference w:id="22"/>
      </w:r>
      <w:r w:rsidRPr="00960217">
        <w:rPr>
          <w:rFonts w:ascii="Times New Roman" w:hAnsi="Times New Roman" w:cs="Times New Roman"/>
          <w:sz w:val="24"/>
          <w:szCs w:val="24"/>
        </w:rPr>
        <w:t>a of acid soils are found in North Eastern Regions of India, whereas, 4.68 mha area is affected by soil acidity in Assam (</w:t>
      </w:r>
      <w:r w:rsidRPr="008622C7">
        <w:rPr>
          <w:rFonts w:ascii="Times New Roman" w:hAnsi="Times New Roman" w:cs="Times New Roman"/>
          <w:sz w:val="24"/>
          <w:szCs w:val="24"/>
        </w:rPr>
        <w:t xml:space="preserve">Majumdar </w:t>
      </w:r>
      <w:r w:rsidRPr="00960217">
        <w:rPr>
          <w:rFonts w:ascii="Times New Roman" w:hAnsi="Times New Roman" w:cs="Times New Roman"/>
          <w:sz w:val="24"/>
          <w:szCs w:val="24"/>
        </w:rPr>
        <w:t>et al., 2022).</w:t>
      </w:r>
      <w:r w:rsidRPr="00ED72F5">
        <w:t xml:space="preserve"> </w:t>
      </w:r>
      <w:r w:rsidRPr="00ED72F5">
        <w:rPr>
          <w:rFonts w:ascii="Times New Roman" w:hAnsi="Times New Roman" w:cs="Times New Roman"/>
          <w:sz w:val="24"/>
          <w:szCs w:val="24"/>
        </w:rPr>
        <w:t xml:space="preserve">Acidity– induced soil fertility problems </w:t>
      </w:r>
      <w:r>
        <w:rPr>
          <w:rFonts w:ascii="Times New Roman" w:hAnsi="Times New Roman" w:cs="Times New Roman"/>
          <w:sz w:val="24"/>
          <w:szCs w:val="24"/>
        </w:rPr>
        <w:t>along</w:t>
      </w:r>
      <w:r w:rsidRPr="00ED72F5">
        <w:rPr>
          <w:rFonts w:ascii="Times New Roman" w:hAnsi="Times New Roman" w:cs="Times New Roman"/>
          <w:sz w:val="24"/>
          <w:szCs w:val="24"/>
        </w:rPr>
        <w:t xml:space="preserve"> with traditionally minimal use of mineral fertilizers are often</w:t>
      </w:r>
      <w:r>
        <w:rPr>
          <w:rFonts w:ascii="Times New Roman" w:hAnsi="Times New Roman" w:cs="Times New Roman"/>
          <w:sz w:val="24"/>
          <w:szCs w:val="24"/>
        </w:rPr>
        <w:t xml:space="preserve"> </w:t>
      </w:r>
      <w:r w:rsidRPr="00ED72F5">
        <w:rPr>
          <w:rFonts w:ascii="Times New Roman" w:hAnsi="Times New Roman" w:cs="Times New Roman"/>
          <w:sz w:val="24"/>
          <w:szCs w:val="24"/>
        </w:rPr>
        <w:t xml:space="preserve">responsible for </w:t>
      </w:r>
      <w:r w:rsidRPr="00ED72F5">
        <w:rPr>
          <w:rFonts w:ascii="Times New Roman" w:hAnsi="Times New Roman" w:cs="Times New Roman"/>
          <w:sz w:val="24"/>
          <w:szCs w:val="24"/>
        </w:rPr>
        <w:lastRenderedPageBreak/>
        <w:t>low levels of crop productivity in the state</w:t>
      </w:r>
      <w:r>
        <w:rPr>
          <w:rFonts w:ascii="Times New Roman" w:hAnsi="Times New Roman" w:cs="Times New Roman"/>
          <w:sz w:val="24"/>
          <w:szCs w:val="24"/>
        </w:rPr>
        <w:t xml:space="preserve"> (</w:t>
      </w:r>
      <w:commentRangeStart w:id="23"/>
      <w:r>
        <w:rPr>
          <w:rFonts w:ascii="Times New Roman" w:hAnsi="Times New Roman" w:cs="Times New Roman"/>
          <w:sz w:val="24"/>
          <w:szCs w:val="24"/>
        </w:rPr>
        <w:t>Ao et al., 2021</w:t>
      </w:r>
      <w:commentRangeEnd w:id="23"/>
      <w:r w:rsidR="00315A3B">
        <w:rPr>
          <w:rStyle w:val="CommentReference"/>
        </w:rPr>
        <w:commentReference w:id="23"/>
      </w:r>
      <w:r>
        <w:rPr>
          <w:rFonts w:ascii="Times New Roman" w:hAnsi="Times New Roman" w:cs="Times New Roman"/>
          <w:sz w:val="24"/>
          <w:szCs w:val="24"/>
        </w:rPr>
        <w:t xml:space="preserve">). </w:t>
      </w:r>
      <w:r w:rsidRPr="00960217">
        <w:rPr>
          <w:rFonts w:ascii="Times New Roman" w:hAnsi="Times New Roman" w:cs="Times New Roman"/>
          <w:sz w:val="24"/>
          <w:szCs w:val="24"/>
        </w:rPr>
        <w:t xml:space="preserve"> Severe deficiencies of phosphorus, calcium, magnesium, molybdenum and toxicities of aluminium and iron in the acidic soils limits crop production in this region (</w:t>
      </w:r>
      <w:commentRangeStart w:id="24"/>
      <w:r w:rsidRPr="008622C7">
        <w:rPr>
          <w:rFonts w:ascii="Times New Roman" w:hAnsi="Times New Roman" w:cs="Times New Roman"/>
          <w:sz w:val="24"/>
          <w:szCs w:val="24"/>
        </w:rPr>
        <w:t xml:space="preserve">Sanjay-Swami </w:t>
      </w:r>
      <w:r w:rsidRPr="00960217">
        <w:rPr>
          <w:rFonts w:ascii="Times New Roman" w:hAnsi="Times New Roman" w:cs="Times New Roman"/>
          <w:sz w:val="24"/>
          <w:szCs w:val="24"/>
        </w:rPr>
        <w:t>and Yadav, 202</w:t>
      </w:r>
      <w:r>
        <w:rPr>
          <w:rFonts w:ascii="Times New Roman" w:hAnsi="Times New Roman" w:cs="Times New Roman"/>
          <w:sz w:val="24"/>
          <w:szCs w:val="24"/>
        </w:rPr>
        <w:t>0</w:t>
      </w:r>
      <w:commentRangeEnd w:id="24"/>
      <w:r w:rsidR="00315A3B">
        <w:rPr>
          <w:rStyle w:val="CommentReference"/>
        </w:rPr>
        <w:commentReference w:id="24"/>
      </w:r>
      <w:r w:rsidRPr="00960217">
        <w:rPr>
          <w:rFonts w:ascii="Times New Roman" w:hAnsi="Times New Roman" w:cs="Times New Roman"/>
          <w:sz w:val="24"/>
          <w:szCs w:val="24"/>
        </w:rPr>
        <w:t xml:space="preserve">). Proper management practices of soil acidity are therefore imperative for improving food security globally and regionally. </w:t>
      </w:r>
      <w:commentRangeStart w:id="25"/>
      <w:r w:rsidRPr="00F01443">
        <w:rPr>
          <w:rFonts w:ascii="Times New Roman" w:hAnsi="Times New Roman" w:cs="Times New Roman"/>
          <w:sz w:val="24"/>
          <w:szCs w:val="24"/>
        </w:rPr>
        <w:t>Lime</w:t>
      </w:r>
      <w:commentRangeEnd w:id="25"/>
      <w:r w:rsidR="00F11148">
        <w:rPr>
          <w:rStyle w:val="CommentReference"/>
        </w:rPr>
        <w:commentReference w:id="25"/>
      </w:r>
      <w:r w:rsidRPr="00F01443">
        <w:rPr>
          <w:rFonts w:ascii="Times New Roman" w:hAnsi="Times New Roman" w:cs="Times New Roman"/>
          <w:sz w:val="24"/>
          <w:szCs w:val="24"/>
        </w:rPr>
        <w:t xml:space="preserve"> is the major means of ameliorating soil acidity because of its very strong acid neutralizing capacities, which can effectively remove existing acid, stimulate biological activity and reduce toxicity of heavy metals</w:t>
      </w:r>
      <w:r>
        <w:rPr>
          <w:rFonts w:ascii="Times New Roman" w:hAnsi="Times New Roman" w:cs="Times New Roman"/>
          <w:sz w:val="24"/>
          <w:szCs w:val="24"/>
        </w:rPr>
        <w:t xml:space="preserve"> (Ameyu</w:t>
      </w:r>
      <w:del w:id="26" w:author="Author">
        <w:r w:rsidDel="002D3FFA">
          <w:rPr>
            <w:rFonts w:ascii="Times New Roman" w:hAnsi="Times New Roman" w:cs="Times New Roman"/>
            <w:sz w:val="24"/>
            <w:szCs w:val="24"/>
          </w:rPr>
          <w:delText>.</w:delText>
        </w:r>
      </w:del>
      <w:r>
        <w:rPr>
          <w:rFonts w:ascii="Times New Roman" w:hAnsi="Times New Roman" w:cs="Times New Roman"/>
          <w:sz w:val="24"/>
          <w:szCs w:val="24"/>
        </w:rPr>
        <w:t xml:space="preserve">, 2019). </w:t>
      </w:r>
      <w:r w:rsidRPr="00354C9B">
        <w:rPr>
          <w:rFonts w:ascii="Times New Roman" w:hAnsi="Times New Roman" w:cs="Times New Roman"/>
          <w:sz w:val="24"/>
          <w:szCs w:val="24"/>
        </w:rPr>
        <w:t xml:space="preserve">The most efficient crop production on acid soils is the application of both lime and fertilizer, specifically </w:t>
      </w:r>
      <w:commentRangeStart w:id="27"/>
      <w:r w:rsidRPr="00491CD3">
        <w:rPr>
          <w:rFonts w:ascii="Times New Roman" w:hAnsi="Times New Roman" w:cs="Times New Roman"/>
          <w:sz w:val="24"/>
          <w:szCs w:val="24"/>
          <w:highlight w:val="yellow"/>
          <w:rPrChange w:id="28" w:author="Author">
            <w:rPr>
              <w:rFonts w:ascii="Times New Roman" w:hAnsi="Times New Roman" w:cs="Times New Roman"/>
              <w:sz w:val="24"/>
              <w:szCs w:val="24"/>
            </w:rPr>
          </w:rPrChange>
        </w:rPr>
        <w:t>phosphorus</w:t>
      </w:r>
      <w:commentRangeEnd w:id="27"/>
      <w:r w:rsidR="002D3FFA">
        <w:rPr>
          <w:rStyle w:val="CommentReference"/>
        </w:rPr>
        <w:commentReference w:id="27"/>
      </w:r>
      <w:r w:rsidRPr="00354C9B">
        <w:rPr>
          <w:rFonts w:ascii="Times New Roman" w:hAnsi="Times New Roman" w:cs="Times New Roman"/>
          <w:sz w:val="24"/>
          <w:szCs w:val="24"/>
        </w:rPr>
        <w:t>.</w:t>
      </w:r>
      <w:r>
        <w:rPr>
          <w:rFonts w:ascii="Times New Roman" w:hAnsi="Times New Roman" w:cs="Times New Roman"/>
          <w:sz w:val="24"/>
          <w:szCs w:val="24"/>
        </w:rPr>
        <w:t xml:space="preserve"> </w:t>
      </w:r>
      <w:r w:rsidRPr="00960217">
        <w:rPr>
          <w:rFonts w:ascii="Times New Roman" w:hAnsi="Times New Roman" w:cs="Times New Roman"/>
          <w:sz w:val="24"/>
          <w:szCs w:val="24"/>
        </w:rPr>
        <w:t>Several studies have reported lime application as a strategy for increasing soil pH and one of the most inexpensive practices for managing soil acidity (</w:t>
      </w:r>
      <w:r w:rsidRPr="008622C7">
        <w:rPr>
          <w:rFonts w:ascii="Times New Roman" w:hAnsi="Times New Roman" w:cs="Times New Roman"/>
          <w:sz w:val="24"/>
          <w:szCs w:val="24"/>
        </w:rPr>
        <w:t>Orton</w:t>
      </w:r>
      <w:r w:rsidRPr="00960217">
        <w:rPr>
          <w:rFonts w:ascii="Times New Roman" w:hAnsi="Times New Roman" w:cs="Times New Roman"/>
          <w:sz w:val="24"/>
          <w:szCs w:val="24"/>
        </w:rPr>
        <w:t xml:space="preserve"> et al., 2018). Liming can increase soil pH, availability of essential plant nutrients, crop yields and prevent solubility of manganese and </w:t>
      </w:r>
      <w:del w:id="29" w:author="Author">
        <w:r w:rsidRPr="00960217" w:rsidDel="002D3FFA">
          <w:rPr>
            <w:rFonts w:ascii="Times New Roman" w:hAnsi="Times New Roman" w:cs="Times New Roman"/>
            <w:sz w:val="24"/>
            <w:szCs w:val="24"/>
          </w:rPr>
          <w:delText>aluminum</w:delText>
        </w:r>
      </w:del>
      <w:ins w:id="30" w:author="Author">
        <w:r w:rsidR="002D3FFA" w:rsidRPr="00960217">
          <w:rPr>
            <w:rFonts w:ascii="Times New Roman" w:hAnsi="Times New Roman" w:cs="Times New Roman"/>
            <w:sz w:val="24"/>
            <w:szCs w:val="24"/>
          </w:rPr>
          <w:t>aluminium</w:t>
        </w:r>
      </w:ins>
      <w:r w:rsidRPr="00960217">
        <w:rPr>
          <w:rFonts w:ascii="Times New Roman" w:hAnsi="Times New Roman" w:cs="Times New Roman"/>
          <w:sz w:val="24"/>
          <w:szCs w:val="24"/>
        </w:rPr>
        <w:t xml:space="preserve"> (</w:t>
      </w:r>
      <w:r w:rsidRPr="008622C7">
        <w:rPr>
          <w:rFonts w:ascii="Times New Roman" w:hAnsi="Times New Roman" w:cs="Times New Roman"/>
          <w:sz w:val="24"/>
          <w:szCs w:val="24"/>
        </w:rPr>
        <w:t>Holland</w:t>
      </w:r>
      <w:r w:rsidRPr="00960217">
        <w:rPr>
          <w:rFonts w:ascii="Times New Roman" w:hAnsi="Times New Roman" w:cs="Times New Roman"/>
          <w:sz w:val="24"/>
          <w:szCs w:val="24"/>
        </w:rPr>
        <w:t xml:space="preserve"> et al., 2018</w:t>
      </w:r>
      <w:r w:rsidRPr="008622C7">
        <w:rPr>
          <w:rFonts w:ascii="Times New Roman" w:hAnsi="Times New Roman" w:cs="Times New Roman"/>
          <w:sz w:val="24"/>
          <w:szCs w:val="24"/>
        </w:rPr>
        <w:t xml:space="preserve">; Holland </w:t>
      </w:r>
      <w:r w:rsidRPr="00960217">
        <w:rPr>
          <w:rFonts w:ascii="Times New Roman" w:hAnsi="Times New Roman" w:cs="Times New Roman"/>
          <w:sz w:val="24"/>
          <w:szCs w:val="24"/>
        </w:rPr>
        <w:t xml:space="preserve">et al., 2019). </w:t>
      </w:r>
      <w:commentRangeStart w:id="31"/>
      <w:r w:rsidRPr="00960217">
        <w:rPr>
          <w:rFonts w:ascii="Times New Roman" w:hAnsi="Times New Roman" w:cs="Times New Roman"/>
          <w:sz w:val="24"/>
          <w:szCs w:val="24"/>
        </w:rPr>
        <w:t>Many research on liming reports that management or agricultural practices plays a significant role in the effectiveness of liming</w:t>
      </w:r>
      <w:commentRangeEnd w:id="31"/>
      <w:r w:rsidR="002D3FFA">
        <w:rPr>
          <w:rStyle w:val="CommentReference"/>
        </w:rPr>
        <w:commentReference w:id="31"/>
      </w:r>
      <w:r w:rsidRPr="00960217">
        <w:rPr>
          <w:rFonts w:ascii="Times New Roman" w:hAnsi="Times New Roman" w:cs="Times New Roman"/>
          <w:sz w:val="24"/>
          <w:szCs w:val="24"/>
        </w:rPr>
        <w:t>. Agricultural management practices relevant to liming are sources of lime materials, rate of application, method, and frequency of application (</w:t>
      </w:r>
      <w:r w:rsidRPr="008622C7">
        <w:rPr>
          <w:rFonts w:ascii="Times New Roman" w:hAnsi="Times New Roman" w:cs="Times New Roman"/>
          <w:sz w:val="24"/>
          <w:szCs w:val="24"/>
        </w:rPr>
        <w:t>Anderson</w:t>
      </w:r>
      <w:r w:rsidRPr="00960217">
        <w:rPr>
          <w:rFonts w:ascii="Times New Roman" w:hAnsi="Times New Roman" w:cs="Times New Roman"/>
          <w:sz w:val="24"/>
          <w:szCs w:val="24"/>
        </w:rPr>
        <w:t xml:space="preserve"> et al., 2013). However, despite the proven benefit of liming, in terms of raising soil pH and correcting the acidity </w:t>
      </w:r>
      <w:commentRangeStart w:id="32"/>
      <w:del w:id="33" w:author="Author">
        <w:r w:rsidRPr="00960217" w:rsidDel="002D3FFA">
          <w:rPr>
            <w:rFonts w:ascii="Times New Roman" w:hAnsi="Times New Roman" w:cs="Times New Roman"/>
            <w:sz w:val="24"/>
            <w:szCs w:val="24"/>
          </w:rPr>
          <w:delText>induced</w:delText>
        </w:r>
      </w:del>
      <w:commentRangeEnd w:id="32"/>
      <w:r w:rsidR="002D3FFA">
        <w:rPr>
          <w:rStyle w:val="CommentReference"/>
        </w:rPr>
        <w:commentReference w:id="32"/>
      </w:r>
      <w:del w:id="34" w:author="Author">
        <w:r w:rsidRPr="00960217" w:rsidDel="002D3FFA">
          <w:rPr>
            <w:rFonts w:ascii="Times New Roman" w:hAnsi="Times New Roman" w:cs="Times New Roman"/>
            <w:sz w:val="24"/>
            <w:szCs w:val="24"/>
          </w:rPr>
          <w:delText xml:space="preserve"> biotic and</w:delText>
        </w:r>
        <w:commentRangeStart w:id="35"/>
        <w:r w:rsidRPr="00960217" w:rsidDel="002D3FFA">
          <w:rPr>
            <w:rFonts w:ascii="Times New Roman" w:hAnsi="Times New Roman" w:cs="Times New Roman"/>
            <w:sz w:val="24"/>
            <w:szCs w:val="24"/>
          </w:rPr>
          <w:delText xml:space="preserve"> </w:delText>
        </w:r>
      </w:del>
      <w:r w:rsidRPr="00960217">
        <w:rPr>
          <w:rFonts w:ascii="Times New Roman" w:hAnsi="Times New Roman" w:cs="Times New Roman"/>
          <w:sz w:val="24"/>
          <w:szCs w:val="24"/>
        </w:rPr>
        <w:t>abiotic constraints in soil, the practice is not very popular among the farming community</w:t>
      </w:r>
      <w:commentRangeEnd w:id="35"/>
      <w:r w:rsidR="002D3FFA">
        <w:rPr>
          <w:rStyle w:val="CommentReference"/>
        </w:rPr>
        <w:commentReference w:id="35"/>
      </w:r>
      <w:r w:rsidRPr="00960217">
        <w:rPr>
          <w:rFonts w:ascii="Times New Roman" w:hAnsi="Times New Roman" w:cs="Times New Roman"/>
          <w:sz w:val="24"/>
          <w:szCs w:val="24"/>
        </w:rPr>
        <w:t xml:space="preserve">. In the premise of the above background, an </w:t>
      </w:r>
      <w:r w:rsidR="008622C7">
        <w:rPr>
          <w:rFonts w:ascii="Times New Roman" w:hAnsi="Times New Roman" w:cs="Times New Roman"/>
          <w:sz w:val="24"/>
          <w:szCs w:val="24"/>
        </w:rPr>
        <w:t>O</w:t>
      </w:r>
      <w:r w:rsidRPr="00960217">
        <w:rPr>
          <w:rFonts w:ascii="Times New Roman" w:hAnsi="Times New Roman" w:cs="Times New Roman"/>
          <w:sz w:val="24"/>
          <w:szCs w:val="24"/>
        </w:rPr>
        <w:t xml:space="preserve">n </w:t>
      </w:r>
      <w:r w:rsidR="008622C7">
        <w:rPr>
          <w:rFonts w:ascii="Times New Roman" w:hAnsi="Times New Roman" w:cs="Times New Roman"/>
          <w:sz w:val="24"/>
          <w:szCs w:val="24"/>
        </w:rPr>
        <w:t>F</w:t>
      </w:r>
      <w:r w:rsidRPr="00960217">
        <w:rPr>
          <w:rFonts w:ascii="Times New Roman" w:hAnsi="Times New Roman" w:cs="Times New Roman"/>
          <w:sz w:val="24"/>
          <w:szCs w:val="24"/>
        </w:rPr>
        <w:t xml:space="preserve">arm </w:t>
      </w:r>
      <w:r w:rsidR="008622C7">
        <w:rPr>
          <w:rFonts w:ascii="Times New Roman" w:hAnsi="Times New Roman" w:cs="Times New Roman"/>
          <w:sz w:val="24"/>
          <w:szCs w:val="24"/>
        </w:rPr>
        <w:t>T</w:t>
      </w:r>
      <w:r w:rsidRPr="00960217">
        <w:rPr>
          <w:rFonts w:ascii="Times New Roman" w:hAnsi="Times New Roman" w:cs="Times New Roman"/>
          <w:sz w:val="24"/>
          <w:szCs w:val="24"/>
        </w:rPr>
        <w:t>rial (OFT) was conducted at the farmers’ field to evaluate the effect of lime application to ameliorate soil acidity for improvement of black</w:t>
      </w:r>
      <w:r>
        <w:rPr>
          <w:rFonts w:ascii="Times New Roman" w:hAnsi="Times New Roman" w:cs="Times New Roman"/>
          <w:sz w:val="24"/>
          <w:szCs w:val="24"/>
        </w:rPr>
        <w:t xml:space="preserve"> </w:t>
      </w:r>
      <w:r w:rsidRPr="00960217">
        <w:rPr>
          <w:rFonts w:ascii="Times New Roman" w:hAnsi="Times New Roman" w:cs="Times New Roman"/>
          <w:sz w:val="24"/>
          <w:szCs w:val="24"/>
        </w:rPr>
        <w:t>gram yield.</w:t>
      </w:r>
    </w:p>
    <w:p w14:paraId="73D2927A" w14:textId="76E1B45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960217">
        <w:rPr>
          <w:rFonts w:ascii="Times New Roman" w:hAnsi="Times New Roman" w:cs="Times New Roman"/>
          <w:b/>
          <w:bCs/>
          <w:sz w:val="24"/>
          <w:szCs w:val="24"/>
        </w:rPr>
        <w:t>M</w:t>
      </w:r>
      <w:r w:rsidR="00F76EB7">
        <w:rPr>
          <w:rFonts w:ascii="Times New Roman" w:hAnsi="Times New Roman" w:cs="Times New Roman"/>
          <w:b/>
          <w:bCs/>
          <w:sz w:val="24"/>
          <w:szCs w:val="24"/>
        </w:rPr>
        <w:t>ATERIALS</w:t>
      </w:r>
      <w:r w:rsidRPr="00960217">
        <w:rPr>
          <w:rFonts w:ascii="Times New Roman" w:hAnsi="Times New Roman" w:cs="Times New Roman"/>
          <w:b/>
          <w:bCs/>
          <w:sz w:val="24"/>
          <w:szCs w:val="24"/>
        </w:rPr>
        <w:t xml:space="preserve"> </w:t>
      </w:r>
      <w:r w:rsidR="00F76EB7">
        <w:rPr>
          <w:rFonts w:ascii="Times New Roman" w:hAnsi="Times New Roman" w:cs="Times New Roman"/>
          <w:b/>
          <w:bCs/>
          <w:sz w:val="24"/>
          <w:szCs w:val="24"/>
        </w:rPr>
        <w:t>AND</w:t>
      </w:r>
      <w:r w:rsidRPr="00960217">
        <w:rPr>
          <w:rFonts w:ascii="Times New Roman" w:hAnsi="Times New Roman" w:cs="Times New Roman"/>
          <w:b/>
          <w:bCs/>
          <w:sz w:val="24"/>
          <w:szCs w:val="24"/>
        </w:rPr>
        <w:t xml:space="preserve"> M</w:t>
      </w:r>
      <w:r w:rsidR="00F76EB7">
        <w:rPr>
          <w:rFonts w:ascii="Times New Roman" w:hAnsi="Times New Roman" w:cs="Times New Roman"/>
          <w:b/>
          <w:bCs/>
          <w:sz w:val="24"/>
          <w:szCs w:val="24"/>
        </w:rPr>
        <w:t>ETHODS</w:t>
      </w:r>
    </w:p>
    <w:p w14:paraId="704A3A3E" w14:textId="3EA57CDC" w:rsidR="000C2A0E" w:rsidRDefault="000C2A0E" w:rsidP="000C2A0E">
      <w:pPr>
        <w:spacing w:after="120"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The experiment was conducted during</w:t>
      </w:r>
      <w:r>
        <w:rPr>
          <w:rFonts w:ascii="Times New Roman" w:hAnsi="Times New Roman" w:cs="Times New Roman"/>
          <w:sz w:val="24"/>
          <w:szCs w:val="24"/>
        </w:rPr>
        <w:t xml:space="preserve"> </w:t>
      </w:r>
      <w:r w:rsidRPr="008513BF">
        <w:rPr>
          <w:rFonts w:ascii="Times New Roman" w:hAnsi="Times New Roman" w:cs="Times New Roman"/>
          <w:i/>
          <w:iCs/>
          <w:sz w:val="24"/>
          <w:szCs w:val="24"/>
        </w:rPr>
        <w:t>kharif</w:t>
      </w:r>
      <w:r>
        <w:rPr>
          <w:rFonts w:ascii="Times New Roman" w:hAnsi="Times New Roman" w:cs="Times New Roman"/>
          <w:sz w:val="24"/>
          <w:szCs w:val="24"/>
        </w:rPr>
        <w:t xml:space="preserve"> season</w:t>
      </w:r>
      <w:r w:rsidRPr="00960217">
        <w:rPr>
          <w:rFonts w:ascii="Times New Roman" w:hAnsi="Times New Roman" w:cs="Times New Roman"/>
          <w:sz w:val="24"/>
          <w:szCs w:val="24"/>
        </w:rPr>
        <w:t xml:space="preserve"> </w:t>
      </w:r>
      <w:r>
        <w:rPr>
          <w:rFonts w:ascii="Times New Roman" w:hAnsi="Times New Roman" w:cs="Times New Roman"/>
          <w:sz w:val="24"/>
          <w:szCs w:val="24"/>
        </w:rPr>
        <w:t xml:space="preserve">(September- November) of </w:t>
      </w:r>
      <w:r w:rsidRPr="00960217">
        <w:rPr>
          <w:rFonts w:ascii="Times New Roman" w:hAnsi="Times New Roman" w:cs="Times New Roman"/>
          <w:sz w:val="24"/>
          <w:szCs w:val="24"/>
        </w:rPr>
        <w:t>2024</w:t>
      </w:r>
      <w:r w:rsidR="00F76EB7">
        <w:rPr>
          <w:rFonts w:ascii="Times New Roman" w:hAnsi="Times New Roman" w:cs="Times New Roman"/>
          <w:sz w:val="24"/>
          <w:szCs w:val="24"/>
        </w:rPr>
        <w:t xml:space="preserve"> </w:t>
      </w:r>
      <w:r w:rsidRPr="00960217">
        <w:rPr>
          <w:rFonts w:ascii="Times New Roman" w:hAnsi="Times New Roman" w:cs="Times New Roman"/>
          <w:sz w:val="24"/>
          <w:szCs w:val="24"/>
        </w:rPr>
        <w:t xml:space="preserve">at five farmers’ field covering </w:t>
      </w:r>
      <w:commentRangeStart w:id="36"/>
      <w:commentRangeStart w:id="37"/>
      <w:r w:rsidRPr="00960217">
        <w:rPr>
          <w:rFonts w:ascii="Times New Roman" w:hAnsi="Times New Roman" w:cs="Times New Roman"/>
          <w:sz w:val="24"/>
          <w:szCs w:val="24"/>
        </w:rPr>
        <w:t>0.6 ha of land at Dibrugarh District of Assam, India. The area under each trial was 0.2 ha</w:t>
      </w:r>
      <w:commentRangeEnd w:id="36"/>
      <w:r w:rsidR="002D3FFA">
        <w:rPr>
          <w:rStyle w:val="CommentReference"/>
        </w:rPr>
        <w:commentReference w:id="36"/>
      </w:r>
      <w:commentRangeEnd w:id="37"/>
      <w:r w:rsidR="00A8318B">
        <w:rPr>
          <w:rStyle w:val="CommentReference"/>
        </w:rPr>
        <w:commentReference w:id="37"/>
      </w:r>
      <w:r w:rsidRPr="00960217">
        <w:rPr>
          <w:rFonts w:ascii="Times New Roman" w:hAnsi="Times New Roman" w:cs="Times New Roman"/>
          <w:sz w:val="24"/>
          <w:szCs w:val="24"/>
        </w:rPr>
        <w:t xml:space="preserve">. The climate of Dibrugarh is Subtropical, with pleasantly warm, dry winters from November to February and a long, hot and rainy period from April to mid-October. </w:t>
      </w:r>
      <w:commentRangeStart w:id="38"/>
      <w:r w:rsidRPr="00960217">
        <w:rPr>
          <w:rFonts w:ascii="Times New Roman" w:hAnsi="Times New Roman" w:cs="Times New Roman"/>
          <w:sz w:val="24"/>
          <w:szCs w:val="24"/>
        </w:rPr>
        <w:t>The average Temperature of Dibrugarh is around 23°C although it varies from around 17°C during Winter (January) to 28°C during the Monsoon (August). Precipitation amounts to 2610 mm</w:t>
      </w:r>
      <w:del w:id="39" w:author="Reviewer_SS" w:date="2025-05-19T16:33:00Z" w16du:dateUtc="2025-05-19T20:33:00Z">
        <w:r w:rsidRPr="00960217" w:rsidDel="00E94577">
          <w:rPr>
            <w:rFonts w:ascii="Times New Roman" w:hAnsi="Times New Roman" w:cs="Times New Roman"/>
            <w:sz w:val="24"/>
            <w:szCs w:val="24"/>
          </w:rPr>
          <w:delText xml:space="preserve"> with maximum rainfall 525 mm is recorded in July</w:delText>
        </w:r>
      </w:del>
      <w:ins w:id="40" w:author="Reviewer_SS" w:date="2025-05-19T16:33:00Z" w16du:dateUtc="2025-05-19T20:33:00Z">
        <w:r w:rsidR="00E94577">
          <w:rPr>
            <w:rFonts w:ascii="Times New Roman" w:hAnsi="Times New Roman" w:cs="Times New Roman"/>
            <w:sz w:val="24"/>
            <w:szCs w:val="24"/>
          </w:rPr>
          <w:t>, with a maximum rainfall of 525 mm recorded in July,</w:t>
        </w:r>
      </w:ins>
      <w:r w:rsidRPr="00960217">
        <w:rPr>
          <w:rFonts w:ascii="Times New Roman" w:hAnsi="Times New Roman" w:cs="Times New Roman"/>
          <w:sz w:val="24"/>
          <w:szCs w:val="24"/>
        </w:rPr>
        <w:t xml:space="preserve"> with a relative humidity of 75%</w:t>
      </w:r>
      <w:commentRangeEnd w:id="38"/>
      <w:r w:rsidR="002D3FFA">
        <w:rPr>
          <w:rStyle w:val="CommentReference"/>
        </w:rPr>
        <w:commentReference w:id="38"/>
      </w:r>
      <w:r w:rsidRPr="00960217">
        <w:rPr>
          <w:rFonts w:ascii="Times New Roman" w:hAnsi="Times New Roman" w:cs="Times New Roman"/>
          <w:sz w:val="24"/>
          <w:szCs w:val="24"/>
        </w:rPr>
        <w:t xml:space="preserve">. The soil type of the district is sandy to clayey </w:t>
      </w:r>
      <w:commentRangeStart w:id="41"/>
      <w:r w:rsidRPr="00960217">
        <w:rPr>
          <w:rFonts w:ascii="Times New Roman" w:hAnsi="Times New Roman" w:cs="Times New Roman"/>
          <w:sz w:val="24"/>
          <w:szCs w:val="24"/>
        </w:rPr>
        <w:t>loam</w:t>
      </w:r>
      <w:commentRangeEnd w:id="41"/>
      <w:r w:rsidR="00CD4F49">
        <w:rPr>
          <w:rStyle w:val="CommentReference"/>
        </w:rPr>
        <w:commentReference w:id="41"/>
      </w:r>
      <w:r w:rsidRPr="00960217">
        <w:rPr>
          <w:rFonts w:ascii="Times New Roman" w:hAnsi="Times New Roman" w:cs="Times New Roman"/>
          <w:sz w:val="24"/>
          <w:szCs w:val="24"/>
        </w:rPr>
        <w:t xml:space="preserve">. The treatments of the trial were </w:t>
      </w:r>
      <w:commentRangeStart w:id="42"/>
      <w:r w:rsidRPr="00960217">
        <w:rPr>
          <w:rFonts w:ascii="Times New Roman" w:hAnsi="Times New Roman" w:cs="Times New Roman"/>
          <w:sz w:val="24"/>
          <w:szCs w:val="24"/>
        </w:rPr>
        <w:t>T</w:t>
      </w:r>
      <w:r w:rsidRPr="00960217">
        <w:rPr>
          <w:rFonts w:ascii="Times New Roman" w:hAnsi="Times New Roman" w:cs="Times New Roman"/>
          <w:sz w:val="24"/>
          <w:szCs w:val="24"/>
          <w:vertAlign w:val="subscript"/>
        </w:rPr>
        <w:t>1</w:t>
      </w:r>
      <w:commentRangeEnd w:id="42"/>
      <w:r w:rsidR="00CD4F49">
        <w:rPr>
          <w:rStyle w:val="CommentReference"/>
        </w:rPr>
        <w:commentReference w:id="42"/>
      </w:r>
      <w:r w:rsidRPr="00960217">
        <w:rPr>
          <w:rFonts w:ascii="Times New Roman" w:hAnsi="Times New Roman" w:cs="Times New Roman"/>
          <w:sz w:val="24"/>
          <w:szCs w:val="24"/>
        </w:rPr>
        <w:t xml:space="preserve">: </w:t>
      </w:r>
      <w:commentRangeStart w:id="43"/>
      <w:r w:rsidRPr="00491CD3">
        <w:rPr>
          <w:rFonts w:ascii="Times New Roman" w:hAnsi="Times New Roman" w:cs="Times New Roman"/>
          <w:sz w:val="24"/>
          <w:szCs w:val="24"/>
          <w:highlight w:val="yellow"/>
          <w:rPrChange w:id="44" w:author="Author">
            <w:rPr>
              <w:rFonts w:ascii="Times New Roman" w:hAnsi="Times New Roman" w:cs="Times New Roman"/>
              <w:sz w:val="24"/>
              <w:szCs w:val="24"/>
            </w:rPr>
          </w:rPrChange>
        </w:rPr>
        <w:t>Lime</w:t>
      </w:r>
      <w:commentRangeEnd w:id="43"/>
      <w:r w:rsidR="002D3FFA">
        <w:rPr>
          <w:rStyle w:val="CommentReference"/>
        </w:rPr>
        <w:commentReference w:id="43"/>
      </w:r>
      <w:r w:rsidRPr="00960217">
        <w:rPr>
          <w:rFonts w:ascii="Times New Roman" w:hAnsi="Times New Roman" w:cs="Times New Roman"/>
          <w:sz w:val="24"/>
          <w:szCs w:val="24"/>
        </w:rPr>
        <w:t xml:space="preserv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w:t>
      </w:r>
      <w:r>
        <w:rPr>
          <w:rFonts w:ascii="Times New Roman" w:hAnsi="Times New Roman" w:cs="Times New Roman"/>
          <w:sz w:val="24"/>
          <w:szCs w:val="24"/>
        </w:rPr>
        <w:t>%</w:t>
      </w:r>
      <w:r w:rsidRPr="00960217">
        <w:rPr>
          <w:rFonts w:ascii="Times New Roman" w:hAnsi="Times New Roman" w:cs="Times New Roman"/>
          <w:sz w:val="24"/>
          <w:szCs w:val="24"/>
        </w:rPr>
        <w:t xml:space="preserve"> urea spray at pod initiation stage</w:t>
      </w:r>
      <w:r w:rsidR="00F76EB7">
        <w:rPr>
          <w:rFonts w:ascii="Times New Roman" w:hAnsi="Times New Roman" w:cs="Times New Roman"/>
          <w:sz w:val="24"/>
          <w:szCs w:val="24"/>
        </w:rPr>
        <w:t xml:space="preserve"> </w:t>
      </w:r>
      <w:r>
        <w:rPr>
          <w:rFonts w:ascii="Times New Roman" w:hAnsi="Times New Roman" w:cs="Times New Roman"/>
          <w:sz w:val="24"/>
          <w:szCs w:val="24"/>
        </w:rPr>
        <w:t>+</w:t>
      </w:r>
      <w:r w:rsidR="00F76EB7">
        <w:rPr>
          <w:rFonts w:ascii="Times New Roman" w:hAnsi="Times New Roman" w:cs="Times New Roman"/>
          <w:sz w:val="24"/>
          <w:szCs w:val="24"/>
        </w:rPr>
        <w:t xml:space="preserve"> R</w:t>
      </w:r>
      <w:r w:rsidRPr="00960217">
        <w:rPr>
          <w:rFonts w:ascii="Times New Roman" w:hAnsi="Times New Roman" w:cs="Times New Roman"/>
          <w:sz w:val="24"/>
          <w:szCs w:val="24"/>
        </w:rPr>
        <w:t>ecommended dose of fertilizer (15: 35: 15 kg ha</w:t>
      </w:r>
      <w:r w:rsidRPr="00960217">
        <w:rPr>
          <w:rFonts w:ascii="Times New Roman" w:hAnsi="Times New Roman" w:cs="Times New Roman"/>
          <w:sz w:val="24"/>
          <w:szCs w:val="24"/>
          <w:vertAlign w:val="superscript"/>
        </w:rPr>
        <w:t>-1</w:t>
      </w:r>
      <w:ins w:id="45" w:author="Author">
        <w:r w:rsidR="002D3FFA">
          <w:rPr>
            <w:rFonts w:ascii="Times New Roman" w:hAnsi="Times New Roman" w:cs="Times New Roman"/>
            <w:sz w:val="24"/>
            <w:szCs w:val="24"/>
          </w:rPr>
          <w:t xml:space="preserve"> NPK</w:t>
        </w:r>
      </w:ins>
      <w:r w:rsidRPr="00960217">
        <w:rPr>
          <w:rFonts w:ascii="Times New Roman" w:hAnsi="Times New Roman" w:cs="Times New Roman"/>
          <w:sz w:val="24"/>
          <w:szCs w:val="24"/>
        </w:rPr>
        <w:t>), T</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 Recommended dose of fertilizer (15:35:</w:t>
      </w:r>
      <w:commentRangeStart w:id="46"/>
      <w:r w:rsidRPr="00960217">
        <w:rPr>
          <w:rFonts w:ascii="Times New Roman" w:hAnsi="Times New Roman" w:cs="Times New Roman"/>
          <w:sz w:val="24"/>
          <w:szCs w:val="24"/>
        </w:rPr>
        <w:t>15</w:t>
      </w:r>
      <w:commentRangeEnd w:id="46"/>
      <w:r w:rsidR="00A8318B">
        <w:rPr>
          <w:rStyle w:val="CommentReference"/>
        </w:rPr>
        <w:commentReference w:id="46"/>
      </w:r>
      <w:r w:rsidRPr="00960217">
        <w:rPr>
          <w:rFonts w:ascii="Times New Roman" w:hAnsi="Times New Roman" w:cs="Times New Roman"/>
          <w:sz w:val="24"/>
          <w:szCs w:val="24"/>
        </w:rPr>
        <w:t xml:space="preserve">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and T</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Farmers’ practice </w:t>
      </w:r>
      <w:commentRangeStart w:id="47"/>
      <w:r w:rsidRPr="00960217">
        <w:rPr>
          <w:rFonts w:ascii="Times New Roman" w:hAnsi="Times New Roman" w:cs="Times New Roman"/>
          <w:sz w:val="24"/>
          <w:szCs w:val="24"/>
        </w:rPr>
        <w:t>includes imbalance fertilizer application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commentRangeEnd w:id="47"/>
      <w:r w:rsidR="00A8318B">
        <w:rPr>
          <w:rStyle w:val="CommentReference"/>
        </w:rPr>
        <w:commentReference w:id="47"/>
      </w:r>
      <w:r w:rsidRPr="00960217">
        <w:rPr>
          <w:rFonts w:ascii="Times New Roman" w:hAnsi="Times New Roman" w:cs="Times New Roman"/>
          <w:sz w:val="24"/>
          <w:szCs w:val="24"/>
        </w:rPr>
        <w:t xml:space="preserve">. </w:t>
      </w:r>
      <w:commentRangeStart w:id="48"/>
      <w:r w:rsidRPr="00960217">
        <w:rPr>
          <w:rFonts w:ascii="Times New Roman" w:hAnsi="Times New Roman" w:cs="Times New Roman"/>
          <w:sz w:val="24"/>
          <w:szCs w:val="24"/>
        </w:rPr>
        <w:t>The</w:t>
      </w:r>
      <w:commentRangeEnd w:id="48"/>
      <w:r w:rsidR="00E94577">
        <w:rPr>
          <w:rStyle w:val="CommentReference"/>
        </w:rPr>
        <w:commentReference w:id="48"/>
      </w:r>
      <w:r w:rsidRPr="00960217">
        <w:rPr>
          <w:rFonts w:ascii="Times New Roman" w:hAnsi="Times New Roman" w:cs="Times New Roman"/>
          <w:sz w:val="24"/>
          <w:szCs w:val="24"/>
        </w:rPr>
        <w:t xml:space="preserve"> black gram variety taken was SBC 40. The crop was sown on </w:t>
      </w:r>
      <w:r w:rsidRPr="00960217">
        <w:rPr>
          <w:rFonts w:ascii="Times New Roman" w:hAnsi="Times New Roman" w:cs="Times New Roman"/>
          <w:sz w:val="24"/>
          <w:szCs w:val="24"/>
          <w:lang w:val="en-US"/>
        </w:rPr>
        <w:t>9</w:t>
      </w:r>
      <w:r w:rsidRPr="00960217">
        <w:rPr>
          <w:rFonts w:ascii="Times New Roman" w:hAnsi="Times New Roman" w:cs="Times New Roman"/>
          <w:sz w:val="24"/>
          <w:szCs w:val="24"/>
          <w:vertAlign w:val="superscript"/>
          <w:lang w:val="en-US"/>
        </w:rPr>
        <w:t>th</w:t>
      </w:r>
      <w:r w:rsidRPr="00960217">
        <w:rPr>
          <w:rFonts w:ascii="Times New Roman" w:hAnsi="Times New Roman" w:cs="Times New Roman"/>
          <w:sz w:val="24"/>
          <w:szCs w:val="24"/>
          <w:lang w:val="en-US"/>
        </w:rPr>
        <w:t xml:space="preserve"> to 10</w:t>
      </w:r>
      <w:r w:rsidRPr="00960217">
        <w:rPr>
          <w:rFonts w:ascii="Times New Roman" w:hAnsi="Times New Roman" w:cs="Times New Roman"/>
          <w:sz w:val="24"/>
          <w:szCs w:val="24"/>
          <w:vertAlign w:val="superscript"/>
          <w:lang w:val="en-US"/>
        </w:rPr>
        <w:t>th</w:t>
      </w:r>
      <w:r w:rsidRPr="00960217">
        <w:rPr>
          <w:rFonts w:ascii="Times New Roman" w:hAnsi="Times New Roman" w:cs="Times New Roman"/>
          <w:sz w:val="24"/>
          <w:szCs w:val="24"/>
          <w:lang w:val="en-US"/>
        </w:rPr>
        <w:t xml:space="preserve"> September, 2024. Spacing of 30x10 cm</w:t>
      </w:r>
      <w:r w:rsidRPr="00960217">
        <w:rPr>
          <w:rFonts w:ascii="Times New Roman" w:hAnsi="Times New Roman" w:cs="Times New Roman"/>
          <w:sz w:val="24"/>
          <w:szCs w:val="24"/>
          <w:vertAlign w:val="superscript"/>
          <w:lang w:val="en-US"/>
        </w:rPr>
        <w:t>2</w:t>
      </w:r>
      <w:r w:rsidRPr="00960217">
        <w:rPr>
          <w:rFonts w:ascii="Times New Roman" w:hAnsi="Times New Roman" w:cs="Times New Roman"/>
          <w:sz w:val="24"/>
          <w:szCs w:val="24"/>
          <w:lang w:val="en-US"/>
        </w:rPr>
        <w:t xml:space="preserve"> was followed with a seed rate of </w:t>
      </w:r>
      <w:r w:rsidRPr="00960217">
        <w:rPr>
          <w:rFonts w:ascii="Times New Roman" w:hAnsi="Times New Roman" w:cs="Times New Roman"/>
          <w:sz w:val="24"/>
          <w:szCs w:val="24"/>
        </w:rPr>
        <w:t>22.5 kg ha</w:t>
      </w:r>
      <w:r w:rsidRPr="00960217">
        <w:rPr>
          <w:rFonts w:ascii="Times New Roman" w:hAnsi="Times New Roman" w:cs="Times New Roman"/>
          <w:sz w:val="24"/>
          <w:szCs w:val="24"/>
          <w:vertAlign w:val="superscript"/>
        </w:rPr>
        <w:t xml:space="preserve">-1 </w:t>
      </w:r>
      <w:r w:rsidRPr="00960217">
        <w:rPr>
          <w:rFonts w:ascii="Times New Roman" w:hAnsi="Times New Roman" w:cs="Times New Roman"/>
          <w:sz w:val="24"/>
          <w:szCs w:val="24"/>
          <w:lang w:val="en-US"/>
        </w:rPr>
        <w:t xml:space="preserve">for sowing of black gram. </w:t>
      </w:r>
      <w:r w:rsidRPr="00960217">
        <w:rPr>
          <w:rFonts w:ascii="Times New Roman" w:hAnsi="Times New Roman" w:cs="Times New Roman"/>
          <w:sz w:val="24"/>
          <w:szCs w:val="24"/>
        </w:rPr>
        <w:t>Harvesting was done at 75</w:t>
      </w:r>
      <w:r>
        <w:rPr>
          <w:rFonts w:ascii="Times New Roman" w:hAnsi="Times New Roman" w:cs="Times New Roman"/>
          <w:sz w:val="24"/>
          <w:szCs w:val="24"/>
        </w:rPr>
        <w:t>–</w:t>
      </w:r>
      <w:r w:rsidRPr="00960217">
        <w:rPr>
          <w:rFonts w:ascii="Times New Roman" w:hAnsi="Times New Roman" w:cs="Times New Roman"/>
          <w:sz w:val="24"/>
          <w:szCs w:val="24"/>
        </w:rPr>
        <w:t xml:space="preserve">85 days after sowing when 75% of the pods mature. The seed yield was expressed at 14% moisture </w:t>
      </w:r>
      <w:commentRangeStart w:id="49"/>
      <w:r w:rsidRPr="00960217">
        <w:rPr>
          <w:rFonts w:ascii="Times New Roman" w:hAnsi="Times New Roman" w:cs="Times New Roman"/>
          <w:sz w:val="24"/>
          <w:szCs w:val="24"/>
        </w:rPr>
        <w:t>content</w:t>
      </w:r>
      <w:commentRangeEnd w:id="49"/>
      <w:r w:rsidR="00CD4F49">
        <w:rPr>
          <w:rStyle w:val="CommentReference"/>
        </w:rPr>
        <w:commentReference w:id="49"/>
      </w:r>
      <w:r w:rsidRPr="00960217">
        <w:rPr>
          <w:rFonts w:ascii="Times New Roman" w:hAnsi="Times New Roman" w:cs="Times New Roman"/>
          <w:sz w:val="24"/>
          <w:szCs w:val="24"/>
        </w:rPr>
        <w:t>.</w:t>
      </w:r>
    </w:p>
    <w:p w14:paraId="2C6E961B" w14:textId="77777777" w:rsidR="00CD4F49" w:rsidRPr="00960217" w:rsidRDefault="00CD4F49" w:rsidP="000C2A0E">
      <w:pPr>
        <w:spacing w:after="120" w:line="240" w:lineRule="auto"/>
        <w:ind w:firstLine="720"/>
        <w:jc w:val="both"/>
        <w:rPr>
          <w:rFonts w:ascii="Times New Roman" w:hAnsi="Times New Roman" w:cs="Times New Roman"/>
          <w:sz w:val="24"/>
          <w:szCs w:val="24"/>
        </w:rPr>
      </w:pPr>
    </w:p>
    <w:p w14:paraId="6AA95A53" w14:textId="24C31280" w:rsidR="000C2A0E" w:rsidRPr="00960217" w:rsidRDefault="000C2A0E" w:rsidP="000C2A0E">
      <w:pPr>
        <w:spacing w:after="120"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 xml:space="preserve">The </w:t>
      </w:r>
      <w:del w:id="50" w:author="Author">
        <w:r w:rsidRPr="00960217" w:rsidDel="00A8318B">
          <w:rPr>
            <w:rFonts w:ascii="Times New Roman" w:hAnsi="Times New Roman" w:cs="Times New Roman"/>
            <w:sz w:val="24"/>
            <w:szCs w:val="24"/>
          </w:rPr>
          <w:delText xml:space="preserve">Physical </w:delText>
        </w:r>
      </w:del>
      <w:ins w:id="51" w:author="Author">
        <w:r w:rsidR="00A8318B">
          <w:rPr>
            <w:rFonts w:ascii="Times New Roman" w:hAnsi="Times New Roman" w:cs="Times New Roman"/>
            <w:sz w:val="24"/>
            <w:szCs w:val="24"/>
          </w:rPr>
          <w:t>p</w:t>
        </w:r>
        <w:r w:rsidR="00A8318B" w:rsidRPr="00960217">
          <w:rPr>
            <w:rFonts w:ascii="Times New Roman" w:hAnsi="Times New Roman" w:cs="Times New Roman"/>
            <w:sz w:val="24"/>
            <w:szCs w:val="24"/>
          </w:rPr>
          <w:t xml:space="preserve">hysical </w:t>
        </w:r>
      </w:ins>
      <w:r w:rsidRPr="00960217">
        <w:rPr>
          <w:rFonts w:ascii="Times New Roman" w:hAnsi="Times New Roman" w:cs="Times New Roman"/>
          <w:sz w:val="24"/>
          <w:szCs w:val="24"/>
        </w:rPr>
        <w:t xml:space="preserve">and </w:t>
      </w:r>
      <w:del w:id="52" w:author="Author">
        <w:r w:rsidRPr="00960217" w:rsidDel="00A8318B">
          <w:rPr>
            <w:rFonts w:ascii="Times New Roman" w:hAnsi="Times New Roman" w:cs="Times New Roman"/>
            <w:sz w:val="24"/>
            <w:szCs w:val="24"/>
          </w:rPr>
          <w:delText xml:space="preserve">Chemical </w:delText>
        </w:r>
      </w:del>
      <w:ins w:id="53" w:author="Author">
        <w:r w:rsidR="00A8318B">
          <w:rPr>
            <w:rFonts w:ascii="Times New Roman" w:hAnsi="Times New Roman" w:cs="Times New Roman"/>
            <w:sz w:val="24"/>
            <w:szCs w:val="24"/>
          </w:rPr>
          <w:t>c</w:t>
        </w:r>
        <w:r w:rsidR="00A8318B" w:rsidRPr="00960217">
          <w:rPr>
            <w:rFonts w:ascii="Times New Roman" w:hAnsi="Times New Roman" w:cs="Times New Roman"/>
            <w:sz w:val="24"/>
            <w:szCs w:val="24"/>
          </w:rPr>
          <w:t xml:space="preserve">hemical </w:t>
        </w:r>
      </w:ins>
      <w:r w:rsidRPr="00960217">
        <w:rPr>
          <w:rFonts w:ascii="Times New Roman" w:hAnsi="Times New Roman" w:cs="Times New Roman"/>
          <w:sz w:val="24"/>
          <w:szCs w:val="24"/>
        </w:rPr>
        <w:t xml:space="preserve">properties of lime used in the investigation are presented in Table 1. All the participating farmers were trained on all aspects of black gram cultivation and soil fertility management before implementing the OFTs at their field. The available soil nutrient status was estimated by soil analysis of composite soil sample from each plot before </w:t>
      </w:r>
      <w:commentRangeStart w:id="54"/>
      <w:r w:rsidRPr="00960217">
        <w:rPr>
          <w:rFonts w:ascii="Times New Roman" w:hAnsi="Times New Roman" w:cs="Times New Roman"/>
          <w:sz w:val="24"/>
          <w:szCs w:val="24"/>
        </w:rPr>
        <w:t xml:space="preserve">transplanting </w:t>
      </w:r>
      <w:commentRangeEnd w:id="54"/>
      <w:r w:rsidR="00A8318B">
        <w:rPr>
          <w:rStyle w:val="CommentReference"/>
        </w:rPr>
        <w:commentReference w:id="54"/>
      </w:r>
      <w:r w:rsidRPr="00960217">
        <w:rPr>
          <w:rFonts w:ascii="Times New Roman" w:hAnsi="Times New Roman" w:cs="Times New Roman"/>
          <w:sz w:val="24"/>
          <w:szCs w:val="24"/>
        </w:rPr>
        <w:t xml:space="preserve">and after harvesting of crop.  </w:t>
      </w:r>
      <w:commentRangeStart w:id="55"/>
      <w:r w:rsidRPr="00960217">
        <w:rPr>
          <w:rFonts w:ascii="Times New Roman" w:hAnsi="Times New Roman" w:cs="Times New Roman"/>
          <w:sz w:val="24"/>
          <w:szCs w:val="24"/>
        </w:rPr>
        <w:t xml:space="preserve">Data were analyzed using the standard statistical packages </w:t>
      </w:r>
      <w:commentRangeEnd w:id="55"/>
      <w:r w:rsidR="00A8318B">
        <w:rPr>
          <w:rStyle w:val="CommentReference"/>
        </w:rPr>
        <w:commentReference w:id="55"/>
      </w:r>
      <w:r w:rsidRPr="00960217">
        <w:rPr>
          <w:rFonts w:ascii="Times New Roman" w:hAnsi="Times New Roman" w:cs="Times New Roman"/>
          <w:sz w:val="24"/>
          <w:szCs w:val="24"/>
        </w:rPr>
        <w:t xml:space="preserve">and some descriptive statistics for interpretation. The comparison between results achieved from treated plot (Demo.) and farmers practice (Check) for yield and soil characteristics was tested using </w:t>
      </w:r>
      <w:r w:rsidRPr="00491CD3">
        <w:rPr>
          <w:rFonts w:ascii="Times New Roman" w:hAnsi="Times New Roman" w:cs="Times New Roman"/>
          <w:sz w:val="24"/>
          <w:szCs w:val="24"/>
          <w:highlight w:val="yellow"/>
          <w:rPrChange w:id="56" w:author="Author">
            <w:rPr>
              <w:rFonts w:ascii="Times New Roman" w:hAnsi="Times New Roman" w:cs="Times New Roman"/>
              <w:sz w:val="24"/>
              <w:szCs w:val="24"/>
            </w:rPr>
          </w:rPrChange>
        </w:rPr>
        <w:t>student’s t test</w:t>
      </w:r>
      <w:r w:rsidRPr="00960217">
        <w:rPr>
          <w:rFonts w:ascii="Times New Roman" w:hAnsi="Times New Roman" w:cs="Times New Roman"/>
          <w:sz w:val="24"/>
          <w:szCs w:val="24"/>
        </w:rPr>
        <w:t xml:space="preserve"> with the help of SPSS software.</w:t>
      </w:r>
    </w:p>
    <w:p w14:paraId="7DFB2174" w14:textId="77777777" w:rsidR="000C2A0E" w:rsidRPr="00960217" w:rsidRDefault="000C2A0E" w:rsidP="000C2A0E">
      <w:pPr>
        <w:spacing w:after="12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30"/>
        <w:gridCol w:w="2694"/>
      </w:tblGrid>
      <w:tr w:rsidR="000C2A0E" w:rsidRPr="00960217" w14:paraId="65F7BEC8" w14:textId="77777777" w:rsidTr="00F50539">
        <w:tc>
          <w:tcPr>
            <w:tcW w:w="5524" w:type="dxa"/>
            <w:gridSpan w:val="2"/>
          </w:tcPr>
          <w:p w14:paraId="263F5049" w14:textId="77777777" w:rsidR="000C2A0E" w:rsidRPr="00F76EB7" w:rsidRDefault="000C2A0E" w:rsidP="00F50539">
            <w:pPr>
              <w:jc w:val="center"/>
              <w:rPr>
                <w:rFonts w:ascii="Times New Roman" w:hAnsi="Times New Roman" w:cs="Times New Roman"/>
                <w:b/>
                <w:bCs/>
                <w:sz w:val="24"/>
                <w:szCs w:val="24"/>
              </w:rPr>
            </w:pPr>
            <w:r w:rsidRPr="00F76EB7">
              <w:rPr>
                <w:rFonts w:ascii="Times New Roman" w:hAnsi="Times New Roman" w:cs="Times New Roman"/>
                <w:b/>
                <w:bCs/>
                <w:sz w:val="24"/>
                <w:szCs w:val="24"/>
              </w:rPr>
              <w:t>Table 1: Physical and Chemical properties of lime used    in the investigation</w:t>
            </w:r>
          </w:p>
        </w:tc>
      </w:tr>
      <w:tr w:rsidR="000C2A0E" w:rsidRPr="00960217" w14:paraId="02BD14DC" w14:textId="77777777" w:rsidTr="00F50539">
        <w:tc>
          <w:tcPr>
            <w:tcW w:w="2830" w:type="dxa"/>
          </w:tcPr>
          <w:p w14:paraId="6C5EFCA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Properties</w:t>
            </w:r>
          </w:p>
        </w:tc>
        <w:tc>
          <w:tcPr>
            <w:tcW w:w="2694" w:type="dxa"/>
          </w:tcPr>
          <w:p w14:paraId="1310B35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Value</w:t>
            </w:r>
          </w:p>
        </w:tc>
      </w:tr>
      <w:tr w:rsidR="000C2A0E" w:rsidRPr="00960217" w14:paraId="59B64998" w14:textId="77777777" w:rsidTr="00F50539">
        <w:tc>
          <w:tcPr>
            <w:tcW w:w="2830" w:type="dxa"/>
          </w:tcPr>
          <w:p w14:paraId="2AD5DFE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Water absorption </w:t>
            </w:r>
          </w:p>
        </w:tc>
        <w:tc>
          <w:tcPr>
            <w:tcW w:w="2694" w:type="dxa"/>
          </w:tcPr>
          <w:p w14:paraId="69FAE87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0.62%</w:t>
            </w:r>
          </w:p>
        </w:tc>
      </w:tr>
      <w:tr w:rsidR="000C2A0E" w:rsidRPr="00960217" w14:paraId="2861930D" w14:textId="77777777" w:rsidTr="00F50539">
        <w:tc>
          <w:tcPr>
            <w:tcW w:w="2830" w:type="dxa"/>
          </w:tcPr>
          <w:p w14:paraId="413236E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Specific gravity (G) </w:t>
            </w:r>
          </w:p>
        </w:tc>
        <w:tc>
          <w:tcPr>
            <w:tcW w:w="2694" w:type="dxa"/>
          </w:tcPr>
          <w:p w14:paraId="3E71A20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2.68</w:t>
            </w:r>
          </w:p>
        </w:tc>
      </w:tr>
      <w:tr w:rsidR="000C2A0E" w:rsidRPr="00960217" w14:paraId="5BCF02D7" w14:textId="77777777" w:rsidTr="00F50539">
        <w:tc>
          <w:tcPr>
            <w:tcW w:w="2830" w:type="dxa"/>
          </w:tcPr>
          <w:p w14:paraId="42532F84" w14:textId="22124518"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Lime (</w:t>
            </w:r>
            <w:del w:id="57" w:author="Author">
              <w:r w:rsidRPr="00960217" w:rsidDel="00A8318B">
                <w:rPr>
                  <w:rFonts w:ascii="Times New Roman" w:hAnsi="Times New Roman" w:cs="Times New Roman"/>
                  <w:sz w:val="24"/>
                  <w:szCs w:val="24"/>
                </w:rPr>
                <w:delText>Cao</w:delText>
              </w:r>
            </w:del>
            <w:ins w:id="58" w:author="Author">
              <w:r w:rsidR="00A8318B" w:rsidRPr="00960217">
                <w:rPr>
                  <w:rFonts w:ascii="Times New Roman" w:hAnsi="Times New Roman" w:cs="Times New Roman"/>
                  <w:sz w:val="24"/>
                  <w:szCs w:val="24"/>
                </w:rPr>
                <w:t>Ca</w:t>
              </w:r>
              <w:r w:rsidR="00A8318B">
                <w:rPr>
                  <w:rFonts w:ascii="Times New Roman" w:hAnsi="Times New Roman" w:cs="Times New Roman"/>
                  <w:sz w:val="24"/>
                  <w:szCs w:val="24"/>
                </w:rPr>
                <w:t>O</w:t>
              </w:r>
            </w:ins>
            <w:r w:rsidRPr="00960217">
              <w:rPr>
                <w:rFonts w:ascii="Times New Roman" w:hAnsi="Times New Roman" w:cs="Times New Roman"/>
                <w:sz w:val="24"/>
                <w:szCs w:val="24"/>
              </w:rPr>
              <w:t xml:space="preserve">) </w:t>
            </w:r>
          </w:p>
        </w:tc>
        <w:tc>
          <w:tcPr>
            <w:tcW w:w="2694" w:type="dxa"/>
          </w:tcPr>
          <w:p w14:paraId="0C52B3F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38-42%</w:t>
            </w:r>
          </w:p>
        </w:tc>
      </w:tr>
      <w:tr w:rsidR="000C2A0E" w:rsidRPr="00960217" w14:paraId="348E545F" w14:textId="77777777" w:rsidTr="00F50539">
        <w:tc>
          <w:tcPr>
            <w:tcW w:w="2830" w:type="dxa"/>
          </w:tcPr>
          <w:p w14:paraId="2FACD27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Silica (SiO) </w:t>
            </w:r>
          </w:p>
        </w:tc>
        <w:tc>
          <w:tcPr>
            <w:tcW w:w="2694" w:type="dxa"/>
          </w:tcPr>
          <w:p w14:paraId="1412E95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15-18%</w:t>
            </w:r>
          </w:p>
        </w:tc>
      </w:tr>
      <w:tr w:rsidR="000C2A0E" w:rsidRPr="00960217" w14:paraId="115738E8" w14:textId="77777777" w:rsidTr="00F50539">
        <w:tc>
          <w:tcPr>
            <w:tcW w:w="2830" w:type="dxa"/>
          </w:tcPr>
          <w:p w14:paraId="534788F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Alumina (Al</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O</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w:t>
            </w:r>
          </w:p>
        </w:tc>
        <w:tc>
          <w:tcPr>
            <w:tcW w:w="2694" w:type="dxa"/>
          </w:tcPr>
          <w:p w14:paraId="7A5E5E5E"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3-5%</w:t>
            </w:r>
          </w:p>
        </w:tc>
      </w:tr>
      <w:tr w:rsidR="000C2A0E" w:rsidRPr="00960217" w14:paraId="20C5B9EC" w14:textId="77777777" w:rsidTr="00F50539">
        <w:tc>
          <w:tcPr>
            <w:tcW w:w="2830" w:type="dxa"/>
          </w:tcPr>
          <w:p w14:paraId="5A2EE06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MgO </w:t>
            </w:r>
          </w:p>
        </w:tc>
        <w:tc>
          <w:tcPr>
            <w:tcW w:w="2694" w:type="dxa"/>
          </w:tcPr>
          <w:p w14:paraId="53633A70"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0.5-3%</w:t>
            </w:r>
          </w:p>
        </w:tc>
      </w:tr>
      <w:tr w:rsidR="000C2A0E" w:rsidRPr="00960217" w14:paraId="7BCEC8D5" w14:textId="77777777" w:rsidTr="00F50539">
        <w:tc>
          <w:tcPr>
            <w:tcW w:w="2830" w:type="dxa"/>
          </w:tcPr>
          <w:p w14:paraId="5C7A676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FeO</w:t>
            </w:r>
            <w:r>
              <w:rPr>
                <w:rFonts w:ascii="Times New Roman" w:hAnsi="Times New Roman" w:cs="Times New Roman"/>
                <w:sz w:val="24"/>
                <w:szCs w:val="24"/>
              </w:rPr>
              <w:t>+</w:t>
            </w:r>
            <w:r w:rsidRPr="00960217">
              <w:rPr>
                <w:rFonts w:ascii="Times New Roman" w:hAnsi="Times New Roman" w:cs="Times New Roman"/>
                <w:sz w:val="24"/>
                <w:szCs w:val="24"/>
              </w:rPr>
              <w:t>Fe</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O</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w:t>
            </w:r>
          </w:p>
        </w:tc>
        <w:tc>
          <w:tcPr>
            <w:tcW w:w="2694" w:type="dxa"/>
          </w:tcPr>
          <w:p w14:paraId="5EDDBDF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1-1.5%</w:t>
            </w:r>
          </w:p>
        </w:tc>
      </w:tr>
      <w:tr w:rsidR="000C2A0E" w:rsidRPr="00960217" w14:paraId="7DCB446B" w14:textId="77777777" w:rsidTr="00F50539">
        <w:tc>
          <w:tcPr>
            <w:tcW w:w="2830" w:type="dxa"/>
          </w:tcPr>
          <w:p w14:paraId="46FB947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Alkalies </w:t>
            </w:r>
          </w:p>
        </w:tc>
        <w:tc>
          <w:tcPr>
            <w:tcW w:w="2694" w:type="dxa"/>
          </w:tcPr>
          <w:p w14:paraId="3C7C0B5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1-1.5%</w:t>
            </w:r>
          </w:p>
        </w:tc>
      </w:tr>
    </w:tbl>
    <w:p w14:paraId="7A0CB1D5" w14:textId="77777777" w:rsidR="000C2A0E" w:rsidRPr="00960217" w:rsidRDefault="000C2A0E" w:rsidP="000C2A0E">
      <w:pPr>
        <w:spacing w:after="120" w:line="240" w:lineRule="auto"/>
        <w:jc w:val="both"/>
        <w:rPr>
          <w:rFonts w:ascii="Times New Roman" w:hAnsi="Times New Roman" w:cs="Times New Roman"/>
          <w:sz w:val="24"/>
          <w:szCs w:val="24"/>
        </w:rPr>
      </w:pPr>
    </w:p>
    <w:p w14:paraId="540F270C" w14:textId="3B3AB10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3203A">
        <w:rPr>
          <w:rFonts w:ascii="Times New Roman" w:hAnsi="Times New Roman" w:cs="Times New Roman"/>
          <w:b/>
          <w:bCs/>
          <w:sz w:val="24"/>
          <w:szCs w:val="24"/>
        </w:rPr>
        <w:t>R</w:t>
      </w:r>
      <w:r w:rsidR="0002462C">
        <w:rPr>
          <w:rFonts w:ascii="Times New Roman" w:hAnsi="Times New Roman" w:cs="Times New Roman"/>
          <w:b/>
          <w:bCs/>
          <w:sz w:val="24"/>
          <w:szCs w:val="24"/>
        </w:rPr>
        <w:t>ESULTS</w:t>
      </w:r>
      <w:r w:rsidRPr="00960217">
        <w:rPr>
          <w:rFonts w:ascii="Times New Roman" w:hAnsi="Times New Roman" w:cs="Times New Roman"/>
          <w:b/>
          <w:bCs/>
          <w:sz w:val="24"/>
          <w:szCs w:val="24"/>
        </w:rPr>
        <w:t xml:space="preserve"> </w:t>
      </w:r>
      <w:r w:rsidR="0002462C">
        <w:rPr>
          <w:rFonts w:ascii="Times New Roman" w:hAnsi="Times New Roman" w:cs="Times New Roman"/>
          <w:b/>
          <w:bCs/>
          <w:sz w:val="24"/>
          <w:szCs w:val="24"/>
        </w:rPr>
        <w:t>AND</w:t>
      </w:r>
      <w:r w:rsidRPr="00960217">
        <w:rPr>
          <w:rFonts w:ascii="Times New Roman" w:hAnsi="Times New Roman" w:cs="Times New Roman"/>
          <w:b/>
          <w:bCs/>
          <w:sz w:val="24"/>
          <w:szCs w:val="24"/>
        </w:rPr>
        <w:t xml:space="preserve"> D</w:t>
      </w:r>
      <w:r w:rsidR="0002462C">
        <w:rPr>
          <w:rFonts w:ascii="Times New Roman" w:hAnsi="Times New Roman" w:cs="Times New Roman"/>
          <w:b/>
          <w:bCs/>
          <w:sz w:val="24"/>
          <w:szCs w:val="24"/>
        </w:rPr>
        <w:t>ISCUSSION</w:t>
      </w:r>
    </w:p>
    <w:p w14:paraId="6459DC23"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3.1.  Seed yield</w:t>
      </w:r>
    </w:p>
    <w:p w14:paraId="665F1051" w14:textId="46B1E729"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 xml:space="preserve">The application of </w:t>
      </w:r>
      <w:commentRangeStart w:id="59"/>
      <w:r w:rsidRPr="0002462C">
        <w:rPr>
          <w:rFonts w:ascii="Times New Roman" w:hAnsi="Times New Roman" w:cs="Times New Roman"/>
          <w:sz w:val="24"/>
          <w:szCs w:val="24"/>
        </w:rPr>
        <w:t xml:space="preserve">Lime </w:t>
      </w:r>
      <w:commentRangeEnd w:id="59"/>
      <w:r w:rsidR="00E94577">
        <w:rPr>
          <w:rStyle w:val="CommentReference"/>
        </w:rPr>
        <w:commentReference w:id="59"/>
      </w:r>
      <w:r w:rsidRPr="0002462C">
        <w:rPr>
          <w:rFonts w:ascii="Times New Roman" w:hAnsi="Times New Roman" w:cs="Times New Roman"/>
          <w:sz w:val="24"/>
          <w:szCs w:val="24"/>
        </w:rPr>
        <w:t>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R</w:t>
      </w:r>
      <w:r w:rsidRPr="0002462C">
        <w:rPr>
          <w:rFonts w:ascii="Times New Roman" w:hAnsi="Times New Roman" w:cs="Times New Roman"/>
          <w:sz w:val="24"/>
          <w:szCs w:val="24"/>
        </w:rPr>
        <w:t>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had given significantly higher yield i.e. </w:t>
      </w:r>
      <w:commentRangeStart w:id="60"/>
      <w:r w:rsidRPr="0002462C">
        <w:rPr>
          <w:rFonts w:ascii="Times New Roman" w:hAnsi="Times New Roman" w:cs="Times New Roman"/>
          <w:sz w:val="24"/>
          <w:szCs w:val="24"/>
        </w:rPr>
        <w:t>13.95 q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w:t>
      </w:r>
      <w:commentRangeEnd w:id="60"/>
      <w:r w:rsidR="00CD4F49">
        <w:rPr>
          <w:rStyle w:val="CommentReference"/>
        </w:rPr>
        <w:commentReference w:id="60"/>
      </w:r>
      <w:r w:rsidRPr="0002462C">
        <w:rPr>
          <w:rFonts w:ascii="Times New Roman" w:hAnsi="Times New Roman" w:cs="Times New Roman"/>
          <w:sz w:val="24"/>
          <w:szCs w:val="24"/>
        </w:rPr>
        <w:t>followed by recommended dose of fertilizer (15:35:15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(11.75 q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(Table 2). This may be due to improvement of soil pH and other soil nutrients requirement by the crop. This is also similarly reported by </w:t>
      </w:r>
      <w:commentRangeStart w:id="61"/>
      <w:r w:rsidRPr="0002462C">
        <w:rPr>
          <w:rFonts w:ascii="Times New Roman" w:hAnsi="Times New Roman" w:cs="Times New Roman"/>
          <w:sz w:val="24"/>
          <w:szCs w:val="24"/>
        </w:rPr>
        <w:t>Sanjay-Swami and Singh (2020)</w:t>
      </w:r>
      <w:commentRangeEnd w:id="61"/>
      <w:r w:rsidR="00315A3B">
        <w:rPr>
          <w:rStyle w:val="CommentReference"/>
        </w:rPr>
        <w:commentReference w:id="61"/>
      </w:r>
      <w:r w:rsidRPr="0002462C">
        <w:rPr>
          <w:rFonts w:ascii="Times New Roman" w:hAnsi="Times New Roman" w:cs="Times New Roman"/>
          <w:sz w:val="24"/>
          <w:szCs w:val="24"/>
        </w:rPr>
        <w:t xml:space="preserve">. It appears that liming increased soil pH and availability of nutrients which increased the yield components of black gram and finally higher yields of black gram. </w:t>
      </w:r>
      <w:commentRangeStart w:id="62"/>
      <w:r w:rsidRPr="0002462C">
        <w:rPr>
          <w:rFonts w:ascii="Times New Roman" w:hAnsi="Times New Roman" w:cs="Times New Roman"/>
          <w:sz w:val="24"/>
          <w:szCs w:val="24"/>
        </w:rPr>
        <w:t xml:space="preserve">Oliver et al. (2021) reported that the strongest factor that influences yield under acidic soil conditions is the liming rate. </w:t>
      </w:r>
      <w:commentRangeEnd w:id="62"/>
      <w:r w:rsidR="00E94577">
        <w:rPr>
          <w:rStyle w:val="CommentReference"/>
        </w:rPr>
        <w:commentReference w:id="62"/>
      </w:r>
    </w:p>
    <w:p w14:paraId="6801D8F4" w14:textId="77777777"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 xml:space="preserve">The percentage increase in average yield recorded as 50 and 26.34 in the treated plots </w:t>
      </w:r>
      <w:commentRangeStart w:id="63"/>
      <w:r w:rsidRPr="0002462C">
        <w:rPr>
          <w:rFonts w:ascii="Times New Roman" w:hAnsi="Times New Roman" w:cs="Times New Roman"/>
          <w:sz w:val="24"/>
          <w:szCs w:val="24"/>
        </w:rPr>
        <w:t>over</w:t>
      </w:r>
      <w:commentRangeEnd w:id="63"/>
      <w:r w:rsidR="00065544">
        <w:rPr>
          <w:rStyle w:val="CommentReference"/>
        </w:rPr>
        <w:commentReference w:id="63"/>
      </w:r>
      <w:r w:rsidRPr="0002462C">
        <w:rPr>
          <w:rFonts w:ascii="Times New Roman" w:hAnsi="Times New Roman" w:cs="Times New Roman"/>
          <w:sz w:val="24"/>
          <w:szCs w:val="24"/>
        </w:rPr>
        <w:t xml:space="preserve"> the farmer’s practice (Table 2). Kumar et al. (2015) also found the increased yield of black gram by 34.1 to 81.6% over farmer practice by the use of improved variety and balanced application of fertilizers. Similar result was also reported by Bordoloi (</w:t>
      </w:r>
      <w:commentRangeStart w:id="64"/>
      <w:r w:rsidRPr="0002462C">
        <w:rPr>
          <w:rFonts w:ascii="Times New Roman" w:hAnsi="Times New Roman" w:cs="Times New Roman"/>
          <w:sz w:val="24"/>
          <w:szCs w:val="24"/>
        </w:rPr>
        <w:t>2022</w:t>
      </w:r>
      <w:commentRangeEnd w:id="64"/>
      <w:r w:rsidR="00E94577">
        <w:rPr>
          <w:rStyle w:val="CommentReference"/>
        </w:rPr>
        <w:commentReference w:id="64"/>
      </w:r>
      <w:r w:rsidRPr="0002462C">
        <w:rPr>
          <w:rFonts w:ascii="Times New Roman" w:hAnsi="Times New Roman" w:cs="Times New Roman"/>
          <w:sz w:val="24"/>
          <w:szCs w:val="24"/>
        </w:rPr>
        <w:t xml:space="preserve">). The yield advantage of 36.9 to 192.0 </w:t>
      </w:r>
      <w:commentRangeStart w:id="65"/>
      <w:r w:rsidRPr="0002462C">
        <w:rPr>
          <w:rFonts w:ascii="Times New Roman" w:hAnsi="Times New Roman" w:cs="Times New Roman"/>
          <w:sz w:val="24"/>
          <w:szCs w:val="24"/>
        </w:rPr>
        <w:t>per cent</w:t>
      </w:r>
      <w:commentRangeEnd w:id="65"/>
      <w:r w:rsidR="00E94577">
        <w:rPr>
          <w:rStyle w:val="CommentReference"/>
        </w:rPr>
        <w:commentReference w:id="65"/>
      </w:r>
      <w:r w:rsidRPr="0002462C">
        <w:rPr>
          <w:rFonts w:ascii="Times New Roman" w:hAnsi="Times New Roman" w:cs="Times New Roman"/>
          <w:sz w:val="24"/>
          <w:szCs w:val="24"/>
        </w:rPr>
        <w:t xml:space="preserve"> has also been reported in earlier studies (Kumar et al., 2007 and Choudhary et al., 2006). </w:t>
      </w:r>
      <w:commentRangeStart w:id="66"/>
      <w:r w:rsidRPr="0002462C">
        <w:rPr>
          <w:rFonts w:ascii="Times New Roman" w:hAnsi="Times New Roman" w:cs="Times New Roman"/>
          <w:sz w:val="24"/>
          <w:szCs w:val="24"/>
        </w:rPr>
        <w:t>Satya and Sanjay-Swami (2021)</w:t>
      </w:r>
      <w:commentRangeEnd w:id="66"/>
      <w:r w:rsidR="00315A3B">
        <w:rPr>
          <w:rStyle w:val="CommentReference"/>
        </w:rPr>
        <w:commentReference w:id="66"/>
      </w:r>
      <w:r w:rsidRPr="0002462C">
        <w:rPr>
          <w:rFonts w:ascii="Times New Roman" w:hAnsi="Times New Roman" w:cs="Times New Roman"/>
          <w:sz w:val="24"/>
          <w:szCs w:val="24"/>
        </w:rPr>
        <w:t xml:space="preserve"> also reported improvement in yield of black gram with soil fertility management in acid Inceptisol of Meghalaya. Similarly liming had positive effects on the yield as reported by Lalljee and Facknath (2001).</w:t>
      </w:r>
    </w:p>
    <w:p w14:paraId="29ECE734"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3.2.  Economics</w:t>
      </w:r>
    </w:p>
    <w:p w14:paraId="006E7236" w14:textId="777DA620"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The Net Return and Benefit Cost ratio were calculated by taking the prevailed cost of commodities during the year of demonstration. The net return is highest in the application of application of Lime 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recommended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viz. </w:t>
      </w:r>
      <w:commentRangeStart w:id="67"/>
      <w:r w:rsidRPr="0002462C">
        <w:rPr>
          <w:rFonts w:ascii="Times New Roman" w:hAnsi="Times New Roman" w:cs="Times New Roman"/>
          <w:sz w:val="24"/>
          <w:szCs w:val="24"/>
        </w:rPr>
        <w:t>Rs. 25,554 /</w:t>
      </w:r>
      <w:commentRangeEnd w:id="67"/>
      <w:r w:rsidR="00E94577">
        <w:rPr>
          <w:rStyle w:val="CommentReference"/>
        </w:rPr>
        <w:commentReference w:id="67"/>
      </w:r>
      <w:r w:rsidRPr="0002462C">
        <w:rPr>
          <w:rFonts w:ascii="Times New Roman" w:hAnsi="Times New Roman" w:cs="Times New Roman"/>
          <w:sz w:val="24"/>
          <w:szCs w:val="24"/>
        </w:rPr>
        <w:t>- (Table 2). This is also recorded that the application of treatment had given significantly higher B.C ratio of 2.15 followed by recommended dose of fertilizer (15:35:15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(B: C ratio 1.83) farmers practice (B.C ratio 1.44). This may be due to higher yields obtained under recommended practices compared to farmers’ practice. Similar results of improved benefit-cost ratio were observed by Kumar</w:t>
      </w:r>
      <w:r w:rsidRPr="0002462C">
        <w:rPr>
          <w:rFonts w:ascii="Times New Roman" w:hAnsi="Times New Roman" w:cs="Times New Roman"/>
          <w:i/>
          <w:iCs/>
          <w:sz w:val="24"/>
          <w:szCs w:val="24"/>
        </w:rPr>
        <w:t xml:space="preserve"> </w:t>
      </w:r>
      <w:r w:rsidRPr="0002462C">
        <w:rPr>
          <w:rFonts w:ascii="Times New Roman" w:hAnsi="Times New Roman" w:cs="Times New Roman"/>
          <w:sz w:val="24"/>
          <w:szCs w:val="24"/>
        </w:rPr>
        <w:t>et al. (2007) by the application of improved soil fertility management in black gram crop.</w:t>
      </w:r>
    </w:p>
    <w:p w14:paraId="28203D90"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3.3.  Available soil nutrient status</w:t>
      </w:r>
    </w:p>
    <w:p w14:paraId="77E67CC6" w14:textId="16FC3F49"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Soil samples were collected before the implementation of the technology and at the time of harvesting. The available nutrient status was significantly increased with the application of Lime 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recommended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from initial to final stage of the crop (Table 3). The finding reveals that the soil </w:t>
      </w:r>
      <w:ins w:id="68" w:author="Reviewer_SS" w:date="2025-05-19T16:38:00Z" w16du:dateUtc="2025-05-19T20:38:00Z">
        <w:r w:rsidR="00E94577">
          <w:rPr>
            <w:rFonts w:ascii="Times New Roman" w:hAnsi="Times New Roman" w:cs="Times New Roman"/>
            <w:sz w:val="24"/>
            <w:szCs w:val="24"/>
          </w:rPr>
          <w:t xml:space="preserve">was </w:t>
        </w:r>
      </w:ins>
      <w:commentRangeStart w:id="69"/>
      <w:del w:id="70" w:author="Reviewer_SS" w:date="2025-05-19T16:38:00Z" w16du:dateUtc="2025-05-19T20:38:00Z">
        <w:r w:rsidRPr="0002462C" w:rsidDel="00E94577">
          <w:rPr>
            <w:rFonts w:ascii="Times New Roman" w:hAnsi="Times New Roman" w:cs="Times New Roman"/>
            <w:sz w:val="24"/>
            <w:szCs w:val="24"/>
          </w:rPr>
          <w:delText>is</w:delText>
        </w:r>
      </w:del>
      <w:commentRangeEnd w:id="69"/>
      <w:r w:rsidR="00E94577">
        <w:rPr>
          <w:rStyle w:val="CommentReference"/>
        </w:rPr>
        <w:commentReference w:id="69"/>
      </w:r>
      <w:del w:id="71" w:author="Reviewer_SS" w:date="2025-05-19T16:38:00Z" w16du:dateUtc="2025-05-19T20:38:00Z">
        <w:r w:rsidRPr="0002462C" w:rsidDel="00E94577">
          <w:rPr>
            <w:rFonts w:ascii="Times New Roman" w:hAnsi="Times New Roman" w:cs="Times New Roman"/>
            <w:sz w:val="24"/>
            <w:szCs w:val="24"/>
          </w:rPr>
          <w:delText xml:space="preserve"> </w:delText>
        </w:r>
      </w:del>
      <w:r w:rsidRPr="0002462C">
        <w:rPr>
          <w:rFonts w:ascii="Times New Roman" w:hAnsi="Times New Roman" w:cs="Times New Roman"/>
          <w:sz w:val="24"/>
          <w:szCs w:val="24"/>
        </w:rPr>
        <w:t xml:space="preserve">acidic in nature with high organic carbon content. The organic carbon, available nitrogen, available phosphorus and available potassium status of soil after harvest of the </w:t>
      </w:r>
      <w:commentRangeStart w:id="72"/>
      <w:r w:rsidRPr="0002462C">
        <w:rPr>
          <w:rFonts w:ascii="Times New Roman" w:hAnsi="Times New Roman" w:cs="Times New Roman"/>
          <w:sz w:val="24"/>
          <w:szCs w:val="24"/>
        </w:rPr>
        <w:t>crop</w:t>
      </w:r>
      <w:commentRangeEnd w:id="72"/>
      <w:r w:rsidR="00325996">
        <w:rPr>
          <w:rStyle w:val="CommentReference"/>
        </w:rPr>
        <w:commentReference w:id="72"/>
      </w:r>
      <w:r w:rsidRPr="0002462C">
        <w:rPr>
          <w:rFonts w:ascii="Times New Roman" w:hAnsi="Times New Roman" w:cs="Times New Roman"/>
          <w:sz w:val="24"/>
          <w:szCs w:val="24"/>
        </w:rPr>
        <w:t xml:space="preserve"> increased d</w:t>
      </w:r>
      <w:commentRangeStart w:id="73"/>
      <w:r w:rsidRPr="0002462C">
        <w:rPr>
          <w:rFonts w:ascii="Times New Roman" w:hAnsi="Times New Roman" w:cs="Times New Roman"/>
          <w:sz w:val="24"/>
          <w:szCs w:val="24"/>
        </w:rPr>
        <w:t>ue to application of the treatment</w:t>
      </w:r>
      <w:commentRangeEnd w:id="73"/>
      <w:r w:rsidR="00E94577">
        <w:rPr>
          <w:rStyle w:val="CommentReference"/>
        </w:rPr>
        <w:commentReference w:id="73"/>
      </w:r>
      <w:r w:rsidRPr="0002462C">
        <w:rPr>
          <w:rFonts w:ascii="Times New Roman" w:hAnsi="Times New Roman" w:cs="Times New Roman"/>
          <w:sz w:val="24"/>
          <w:szCs w:val="24"/>
        </w:rPr>
        <w:t xml:space="preserve">. </w:t>
      </w:r>
      <w:commentRangeStart w:id="74"/>
      <w:r w:rsidRPr="0002462C">
        <w:rPr>
          <w:rFonts w:ascii="Times New Roman" w:hAnsi="Times New Roman" w:cs="Times New Roman"/>
          <w:sz w:val="24"/>
          <w:szCs w:val="24"/>
        </w:rPr>
        <w:t>Higher lime rates resulted in the highest increase in soil pH and higher yield.</w:t>
      </w:r>
      <w:commentRangeEnd w:id="74"/>
      <w:r w:rsidR="00E94577">
        <w:rPr>
          <w:rStyle w:val="CommentReference"/>
        </w:rPr>
        <w:commentReference w:id="74"/>
      </w:r>
      <w:r w:rsidRPr="0002462C">
        <w:rPr>
          <w:rFonts w:ascii="Times New Roman" w:hAnsi="Times New Roman" w:cs="Times New Roman"/>
          <w:sz w:val="24"/>
          <w:szCs w:val="24"/>
        </w:rPr>
        <w:t xml:space="preserve"> Oliver et al. (2021) reported that the important factor that influences yield and pH changes under acidic soil conditions is the rate of liming and it was inferred that a higher liming rate will solve issues relating to subsoil acidity. However, the magnitude of the increase in soil pH might differ depending on management practice (Enesi et al., 2023).</w:t>
      </w:r>
    </w:p>
    <w:p w14:paraId="604DBDDD" w14:textId="77777777" w:rsidR="000C2A0E" w:rsidRPr="00960217"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 xml:space="preserve">Liming increases the beneficial microbial activity of the soil with increase in pH of acidic soil thus enhancing the net mineralization of organic N which in turn led to enhance the soil nitrogen availability (Edmeades and Ridley, 2003). Lime application increased the soil pH which helped the release of fixed P from the oxides and hydroxides of Fe and Al thus increased the P availability in soils (Table 3). The ultimate effects </w:t>
      </w:r>
      <w:r w:rsidRPr="00960217">
        <w:rPr>
          <w:rFonts w:ascii="Times New Roman" w:hAnsi="Times New Roman" w:cs="Times New Roman"/>
          <w:sz w:val="24"/>
          <w:szCs w:val="24"/>
        </w:rPr>
        <w:t>of reasonable application of lime are generally considered to promote soil K availability as well as the efficiency of K fertilizer on acid soils.</w:t>
      </w:r>
    </w:p>
    <w:p w14:paraId="2179A82B" w14:textId="77777777" w:rsidR="000C2A0E" w:rsidRPr="00960217" w:rsidRDefault="000C2A0E" w:rsidP="000C2A0E">
      <w:pPr>
        <w:spacing w:line="240" w:lineRule="auto"/>
        <w:rPr>
          <w:rFonts w:ascii="Times New Roman" w:hAnsi="Times New Roman" w:cs="Times New Roman"/>
          <w:b/>
          <w:bCs/>
          <w:sz w:val="24"/>
          <w:szCs w:val="24"/>
        </w:rPr>
      </w:pPr>
    </w:p>
    <w:tbl>
      <w:tblPr>
        <w:tblStyle w:val="TableGrid"/>
        <w:tblW w:w="10053" w:type="dxa"/>
        <w:tblInd w:w="-147" w:type="dxa"/>
        <w:tblLook w:val="04A0" w:firstRow="1" w:lastRow="0" w:firstColumn="1" w:lastColumn="0" w:noHBand="0" w:noVBand="1"/>
      </w:tblPr>
      <w:tblGrid>
        <w:gridCol w:w="1948"/>
        <w:gridCol w:w="1084"/>
        <w:gridCol w:w="1462"/>
        <w:gridCol w:w="1346"/>
        <w:gridCol w:w="1346"/>
        <w:gridCol w:w="1346"/>
        <w:gridCol w:w="1521"/>
      </w:tblGrid>
      <w:tr w:rsidR="000C2A0E" w:rsidRPr="00960217" w14:paraId="3F0390B9" w14:textId="77777777" w:rsidTr="00F50539">
        <w:trPr>
          <w:trHeight w:val="570"/>
        </w:trPr>
        <w:tc>
          <w:tcPr>
            <w:tcW w:w="10053" w:type="dxa"/>
            <w:gridSpan w:val="7"/>
            <w:vAlign w:val="center"/>
          </w:tcPr>
          <w:p w14:paraId="53354E24" w14:textId="77777777" w:rsidR="000C2A0E" w:rsidRPr="0002462C" w:rsidRDefault="000C2A0E" w:rsidP="00F50539">
            <w:pPr>
              <w:jc w:val="center"/>
              <w:rPr>
                <w:rFonts w:ascii="Times New Roman" w:hAnsi="Times New Roman" w:cs="Times New Roman"/>
                <w:b/>
                <w:bCs/>
                <w:sz w:val="24"/>
                <w:szCs w:val="24"/>
              </w:rPr>
            </w:pPr>
            <w:r w:rsidRPr="0002462C">
              <w:rPr>
                <w:rFonts w:ascii="Times New Roman" w:hAnsi="Times New Roman" w:cs="Times New Roman"/>
                <w:b/>
                <w:bCs/>
                <w:sz w:val="24"/>
                <w:szCs w:val="24"/>
              </w:rPr>
              <w:t>Table 2: Effect of Lime on Yield and Economics of Black Gram</w:t>
            </w:r>
          </w:p>
        </w:tc>
      </w:tr>
      <w:tr w:rsidR="000C2A0E" w:rsidRPr="00960217" w14:paraId="7B526F89" w14:textId="77777777" w:rsidTr="00F50539">
        <w:trPr>
          <w:trHeight w:val="413"/>
        </w:trPr>
        <w:tc>
          <w:tcPr>
            <w:tcW w:w="1948" w:type="dxa"/>
          </w:tcPr>
          <w:p w14:paraId="06D3D44A"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 xml:space="preserve">Technology Details </w:t>
            </w:r>
          </w:p>
        </w:tc>
        <w:tc>
          <w:tcPr>
            <w:tcW w:w="1084" w:type="dxa"/>
          </w:tcPr>
          <w:p w14:paraId="0783CE83"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 xml:space="preserve">Avg. yield </w:t>
            </w:r>
            <w:r w:rsidRPr="00E94577">
              <w:rPr>
                <w:rFonts w:ascii="Times New Roman" w:hAnsi="Times New Roman" w:cs="Times New Roman"/>
                <w:sz w:val="24"/>
                <w:szCs w:val="24"/>
                <w:highlight w:val="yellow"/>
                <w:rPrChange w:id="75" w:author="Reviewer_SS" w:date="2025-05-19T16:41:00Z" w16du:dateUtc="2025-05-19T20:41:00Z">
                  <w:rPr>
                    <w:rFonts w:ascii="Times New Roman" w:hAnsi="Times New Roman" w:cs="Times New Roman"/>
                    <w:sz w:val="24"/>
                    <w:szCs w:val="24"/>
                  </w:rPr>
                </w:rPrChange>
              </w:rPr>
              <w:t>(q ha</w:t>
            </w:r>
            <w:r w:rsidRPr="00E94577">
              <w:rPr>
                <w:rFonts w:ascii="Times New Roman" w:hAnsi="Times New Roman" w:cs="Times New Roman"/>
                <w:sz w:val="24"/>
                <w:szCs w:val="24"/>
                <w:highlight w:val="yellow"/>
                <w:vertAlign w:val="superscript"/>
                <w:rPrChange w:id="76" w:author="Reviewer_SS" w:date="2025-05-19T16:41:00Z" w16du:dateUtc="2025-05-19T20:41:00Z">
                  <w:rPr>
                    <w:rFonts w:ascii="Times New Roman" w:hAnsi="Times New Roman" w:cs="Times New Roman"/>
                    <w:sz w:val="24"/>
                    <w:szCs w:val="24"/>
                    <w:vertAlign w:val="superscript"/>
                  </w:rPr>
                </w:rPrChange>
              </w:rPr>
              <w:t>-1</w:t>
            </w:r>
            <w:r w:rsidRPr="00E94577">
              <w:rPr>
                <w:rFonts w:ascii="Times New Roman" w:hAnsi="Times New Roman" w:cs="Times New Roman"/>
                <w:sz w:val="24"/>
                <w:szCs w:val="24"/>
                <w:highlight w:val="yellow"/>
                <w:rPrChange w:id="77" w:author="Reviewer_SS" w:date="2025-05-19T16:41:00Z" w16du:dateUtc="2025-05-19T20:41:00Z">
                  <w:rPr>
                    <w:rFonts w:ascii="Times New Roman" w:hAnsi="Times New Roman" w:cs="Times New Roman"/>
                    <w:sz w:val="24"/>
                    <w:szCs w:val="24"/>
                  </w:rPr>
                </w:rPrChange>
              </w:rPr>
              <w:t>)</w:t>
            </w:r>
          </w:p>
        </w:tc>
        <w:tc>
          <w:tcPr>
            <w:tcW w:w="1462" w:type="dxa"/>
          </w:tcPr>
          <w:p w14:paraId="669630D5"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 increase/ change in average yield over local</w:t>
            </w:r>
          </w:p>
        </w:tc>
        <w:tc>
          <w:tcPr>
            <w:tcW w:w="1346" w:type="dxa"/>
          </w:tcPr>
          <w:p w14:paraId="2ADC52E4"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Gross Cost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346" w:type="dxa"/>
          </w:tcPr>
          <w:p w14:paraId="6164C3CD"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Gross Return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346" w:type="dxa"/>
          </w:tcPr>
          <w:p w14:paraId="71B87A8B"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Net Return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521" w:type="dxa"/>
          </w:tcPr>
          <w:p w14:paraId="4D4215FD"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B:C Ratio (GR/GC)</w:t>
            </w:r>
          </w:p>
        </w:tc>
      </w:tr>
      <w:tr w:rsidR="000C2A0E" w:rsidRPr="00960217" w14:paraId="6C156AC0" w14:textId="77777777" w:rsidTr="00F50539">
        <w:trPr>
          <w:trHeight w:val="1110"/>
        </w:trPr>
        <w:tc>
          <w:tcPr>
            <w:tcW w:w="1948" w:type="dxa"/>
          </w:tcPr>
          <w:p w14:paraId="248DD8CD"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 urea spray at pod initiation stage</w:t>
            </w:r>
            <w:r>
              <w:rPr>
                <w:rFonts w:ascii="Times New Roman" w:hAnsi="Times New Roman" w:cs="Times New Roman"/>
                <w:sz w:val="24"/>
                <w:szCs w:val="24"/>
              </w:rPr>
              <w:t>+</w:t>
            </w:r>
            <w:r w:rsidRPr="00960217">
              <w:rPr>
                <w:rFonts w:ascii="Times New Roman" w:hAnsi="Times New Roman" w:cs="Times New Roman"/>
                <w:sz w:val="24"/>
                <w:szCs w:val="24"/>
              </w:rPr>
              <w:t>RDF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70C2F80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13.95</w:t>
            </w:r>
          </w:p>
          <w:p w14:paraId="02B2104B" w14:textId="77777777" w:rsidR="000C2A0E" w:rsidRPr="00960217" w:rsidRDefault="000C2A0E" w:rsidP="00F50539">
            <w:pPr>
              <w:rPr>
                <w:rFonts w:ascii="Times New Roman" w:hAnsi="Times New Roman" w:cs="Times New Roman"/>
                <w:sz w:val="24"/>
                <w:szCs w:val="24"/>
              </w:rPr>
            </w:pPr>
          </w:p>
        </w:tc>
        <w:tc>
          <w:tcPr>
            <w:tcW w:w="1462" w:type="dxa"/>
          </w:tcPr>
          <w:p w14:paraId="0427C88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50</w:t>
            </w:r>
          </w:p>
        </w:tc>
        <w:tc>
          <w:tcPr>
            <w:tcW w:w="1346" w:type="dxa"/>
          </w:tcPr>
          <w:p w14:paraId="05443D6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22,225</w:t>
            </w:r>
          </w:p>
        </w:tc>
        <w:tc>
          <w:tcPr>
            <w:tcW w:w="1346" w:type="dxa"/>
          </w:tcPr>
          <w:p w14:paraId="25F58EC1"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47,778</w:t>
            </w:r>
          </w:p>
        </w:tc>
        <w:tc>
          <w:tcPr>
            <w:tcW w:w="1346" w:type="dxa"/>
          </w:tcPr>
          <w:p w14:paraId="5872389D" w14:textId="77777777" w:rsidR="000C2A0E" w:rsidRPr="00960217" w:rsidRDefault="000C2A0E" w:rsidP="00F50539">
            <w:pPr>
              <w:rPr>
                <w:rFonts w:ascii="Times New Roman" w:hAnsi="Times New Roman" w:cs="Times New Roman"/>
                <w:sz w:val="24"/>
                <w:szCs w:val="24"/>
              </w:rPr>
            </w:pPr>
            <w:bookmarkStart w:id="78" w:name="_Hlk191558994"/>
            <w:r w:rsidRPr="00960217">
              <w:rPr>
                <w:rFonts w:ascii="Times New Roman" w:hAnsi="Times New Roman" w:cs="Times New Roman"/>
                <w:sz w:val="24"/>
                <w:szCs w:val="24"/>
              </w:rPr>
              <w:t>25,554</w:t>
            </w:r>
            <w:bookmarkEnd w:id="78"/>
          </w:p>
        </w:tc>
        <w:tc>
          <w:tcPr>
            <w:tcW w:w="1521" w:type="dxa"/>
          </w:tcPr>
          <w:p w14:paraId="30F2C251"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2.15</w:t>
            </w:r>
          </w:p>
        </w:tc>
      </w:tr>
      <w:tr w:rsidR="000C2A0E" w:rsidRPr="00960217" w14:paraId="61CFC038" w14:textId="77777777" w:rsidTr="00F50539">
        <w:trPr>
          <w:trHeight w:val="765"/>
        </w:trPr>
        <w:tc>
          <w:tcPr>
            <w:tcW w:w="1948" w:type="dxa"/>
          </w:tcPr>
          <w:p w14:paraId="0CAD32FA"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RDF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6B89519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11.75</w:t>
            </w:r>
          </w:p>
          <w:p w14:paraId="0E0C3DF1" w14:textId="77777777" w:rsidR="000C2A0E" w:rsidRPr="00960217" w:rsidRDefault="000C2A0E" w:rsidP="00F50539">
            <w:pPr>
              <w:rPr>
                <w:rFonts w:ascii="Times New Roman" w:hAnsi="Times New Roman" w:cs="Times New Roman"/>
                <w:sz w:val="24"/>
                <w:szCs w:val="24"/>
              </w:rPr>
            </w:pPr>
          </w:p>
        </w:tc>
        <w:tc>
          <w:tcPr>
            <w:tcW w:w="1462" w:type="dxa"/>
          </w:tcPr>
          <w:p w14:paraId="06B0F4A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26.34</w:t>
            </w:r>
          </w:p>
        </w:tc>
        <w:tc>
          <w:tcPr>
            <w:tcW w:w="1346" w:type="dxa"/>
          </w:tcPr>
          <w:p w14:paraId="4DA5B98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21,900</w:t>
            </w:r>
          </w:p>
        </w:tc>
        <w:tc>
          <w:tcPr>
            <w:tcW w:w="1346" w:type="dxa"/>
          </w:tcPr>
          <w:p w14:paraId="69CB3F3D"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40,243</w:t>
            </w:r>
          </w:p>
        </w:tc>
        <w:tc>
          <w:tcPr>
            <w:tcW w:w="1346" w:type="dxa"/>
          </w:tcPr>
          <w:p w14:paraId="3546072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18,343</w:t>
            </w:r>
          </w:p>
        </w:tc>
        <w:tc>
          <w:tcPr>
            <w:tcW w:w="1521" w:type="dxa"/>
          </w:tcPr>
          <w:p w14:paraId="5A8CACD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1.83</w:t>
            </w:r>
          </w:p>
        </w:tc>
      </w:tr>
      <w:tr w:rsidR="000C2A0E" w:rsidRPr="00960217" w14:paraId="1AC146D8" w14:textId="77777777" w:rsidTr="00F50539">
        <w:trPr>
          <w:trHeight w:val="636"/>
        </w:trPr>
        <w:tc>
          <w:tcPr>
            <w:tcW w:w="1948" w:type="dxa"/>
          </w:tcPr>
          <w:p w14:paraId="7A0E17CE"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Check: Farmers Practice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09B4368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8.5</w:t>
            </w:r>
          </w:p>
          <w:p w14:paraId="619C4962" w14:textId="77777777" w:rsidR="000C2A0E" w:rsidRPr="00960217" w:rsidRDefault="000C2A0E" w:rsidP="00F50539">
            <w:pPr>
              <w:rPr>
                <w:rFonts w:ascii="Times New Roman" w:hAnsi="Times New Roman" w:cs="Times New Roman"/>
                <w:sz w:val="24"/>
                <w:szCs w:val="24"/>
              </w:rPr>
            </w:pPr>
          </w:p>
        </w:tc>
        <w:tc>
          <w:tcPr>
            <w:tcW w:w="1462" w:type="dxa"/>
          </w:tcPr>
          <w:p w14:paraId="43B80FDD"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w:t>
            </w:r>
          </w:p>
        </w:tc>
        <w:tc>
          <w:tcPr>
            <w:tcW w:w="1346" w:type="dxa"/>
          </w:tcPr>
          <w:p w14:paraId="0745744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19,700</w:t>
            </w:r>
          </w:p>
        </w:tc>
        <w:tc>
          <w:tcPr>
            <w:tcW w:w="1346" w:type="dxa"/>
          </w:tcPr>
          <w:p w14:paraId="0E8A2C8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29,112</w:t>
            </w:r>
          </w:p>
        </w:tc>
        <w:tc>
          <w:tcPr>
            <w:tcW w:w="1346" w:type="dxa"/>
          </w:tcPr>
          <w:p w14:paraId="65DABFA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9,412</w:t>
            </w:r>
          </w:p>
        </w:tc>
        <w:tc>
          <w:tcPr>
            <w:tcW w:w="1521" w:type="dxa"/>
          </w:tcPr>
          <w:p w14:paraId="13F78BF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1.47</w:t>
            </w:r>
          </w:p>
        </w:tc>
      </w:tr>
      <w:tr w:rsidR="000C2A0E" w:rsidRPr="00960217" w14:paraId="2B46DAE0" w14:textId="77777777" w:rsidTr="00F50539">
        <w:trPr>
          <w:trHeight w:val="261"/>
        </w:trPr>
        <w:tc>
          <w:tcPr>
            <w:tcW w:w="1948" w:type="dxa"/>
          </w:tcPr>
          <w:p w14:paraId="03C7843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CD (</w:t>
            </w:r>
            <w:r w:rsidRPr="0054238C">
              <w:rPr>
                <w:rFonts w:ascii="Times New Roman" w:hAnsi="Times New Roman" w:cs="Times New Roman"/>
                <w:i/>
                <w:iCs/>
                <w:sz w:val="24"/>
                <w:szCs w:val="24"/>
              </w:rPr>
              <w:t>p</w:t>
            </w:r>
            <w:r w:rsidRPr="00960217">
              <w:rPr>
                <w:rFonts w:ascii="Times New Roman" w:hAnsi="Times New Roman" w:cs="Times New Roman"/>
                <w:sz w:val="24"/>
                <w:szCs w:val="24"/>
              </w:rPr>
              <w:t>=0.05)</w:t>
            </w:r>
          </w:p>
        </w:tc>
        <w:tc>
          <w:tcPr>
            <w:tcW w:w="1084" w:type="dxa"/>
          </w:tcPr>
          <w:p w14:paraId="1828113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0.034</w:t>
            </w:r>
          </w:p>
        </w:tc>
        <w:tc>
          <w:tcPr>
            <w:tcW w:w="1462" w:type="dxa"/>
          </w:tcPr>
          <w:p w14:paraId="54293FA6" w14:textId="77777777" w:rsidR="000C2A0E" w:rsidRPr="00960217" w:rsidRDefault="000C2A0E" w:rsidP="00F50539">
            <w:pPr>
              <w:rPr>
                <w:rFonts w:ascii="Times New Roman" w:hAnsi="Times New Roman" w:cs="Times New Roman"/>
                <w:sz w:val="24"/>
                <w:szCs w:val="24"/>
              </w:rPr>
            </w:pPr>
          </w:p>
        </w:tc>
        <w:tc>
          <w:tcPr>
            <w:tcW w:w="1346" w:type="dxa"/>
          </w:tcPr>
          <w:p w14:paraId="4D7BA6E2" w14:textId="77777777" w:rsidR="000C2A0E" w:rsidRPr="00960217" w:rsidRDefault="000C2A0E" w:rsidP="00F50539">
            <w:pPr>
              <w:rPr>
                <w:rFonts w:ascii="Times New Roman" w:hAnsi="Times New Roman" w:cs="Times New Roman"/>
                <w:sz w:val="24"/>
                <w:szCs w:val="24"/>
              </w:rPr>
            </w:pPr>
          </w:p>
        </w:tc>
        <w:tc>
          <w:tcPr>
            <w:tcW w:w="1346" w:type="dxa"/>
          </w:tcPr>
          <w:p w14:paraId="1BBE154E" w14:textId="77777777" w:rsidR="000C2A0E" w:rsidRPr="00960217" w:rsidRDefault="000C2A0E" w:rsidP="00F50539">
            <w:pPr>
              <w:rPr>
                <w:rFonts w:ascii="Times New Roman" w:hAnsi="Times New Roman" w:cs="Times New Roman"/>
                <w:b/>
                <w:bCs/>
                <w:sz w:val="24"/>
                <w:szCs w:val="24"/>
              </w:rPr>
            </w:pPr>
          </w:p>
        </w:tc>
        <w:tc>
          <w:tcPr>
            <w:tcW w:w="1346" w:type="dxa"/>
          </w:tcPr>
          <w:p w14:paraId="664405B5" w14:textId="77777777" w:rsidR="000C2A0E" w:rsidRPr="00960217" w:rsidRDefault="000C2A0E" w:rsidP="00F50539">
            <w:pPr>
              <w:rPr>
                <w:rFonts w:ascii="Times New Roman" w:hAnsi="Times New Roman" w:cs="Times New Roman"/>
                <w:b/>
                <w:bCs/>
                <w:sz w:val="24"/>
                <w:szCs w:val="24"/>
              </w:rPr>
            </w:pPr>
          </w:p>
        </w:tc>
        <w:tc>
          <w:tcPr>
            <w:tcW w:w="1521" w:type="dxa"/>
          </w:tcPr>
          <w:p w14:paraId="5A9BEFAE" w14:textId="77777777" w:rsidR="000C2A0E" w:rsidRPr="00960217" w:rsidRDefault="000C2A0E" w:rsidP="00F50539">
            <w:pPr>
              <w:rPr>
                <w:rFonts w:ascii="Times New Roman" w:hAnsi="Times New Roman" w:cs="Times New Roman"/>
                <w:b/>
                <w:bCs/>
                <w:sz w:val="24"/>
                <w:szCs w:val="24"/>
              </w:rPr>
            </w:pPr>
          </w:p>
        </w:tc>
      </w:tr>
      <w:tr w:rsidR="000C2A0E" w:rsidRPr="00960217" w14:paraId="4D5604F0" w14:textId="77777777" w:rsidTr="00F50539">
        <w:trPr>
          <w:trHeight w:val="261"/>
        </w:trPr>
        <w:tc>
          <w:tcPr>
            <w:tcW w:w="10053" w:type="dxa"/>
            <w:gridSpan w:val="7"/>
          </w:tcPr>
          <w:p w14:paraId="58479618"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Significant at 0.05 level (</w:t>
            </w:r>
            <w:r w:rsidRPr="00D23BC4">
              <w:rPr>
                <w:rFonts w:ascii="Times New Roman" w:hAnsi="Times New Roman" w:cs="Times New Roman"/>
                <w:i/>
                <w:iCs/>
                <w:sz w:val="24"/>
                <w:szCs w:val="24"/>
              </w:rPr>
              <w:t>p</w:t>
            </w:r>
            <w:r w:rsidRPr="00960217">
              <w:rPr>
                <w:rFonts w:ascii="Times New Roman" w:hAnsi="Times New Roman" w:cs="Times New Roman"/>
                <w:sz w:val="24"/>
                <w:szCs w:val="24"/>
              </w:rPr>
              <w:t>&lt;0.05)</w:t>
            </w:r>
          </w:p>
        </w:tc>
      </w:tr>
    </w:tbl>
    <w:p w14:paraId="78084C71" w14:textId="77777777" w:rsidR="000C2A0E" w:rsidRPr="00960217" w:rsidRDefault="000C2A0E" w:rsidP="000C2A0E">
      <w:pPr>
        <w:spacing w:line="240" w:lineRule="auto"/>
        <w:jc w:val="both"/>
        <w:rPr>
          <w:rFonts w:ascii="Times New Roman" w:hAnsi="Times New Roman" w:cs="Times New Roman"/>
          <w:b/>
          <w:bCs/>
          <w:sz w:val="24"/>
          <w:szCs w:val="24"/>
        </w:rPr>
      </w:pPr>
    </w:p>
    <w:tbl>
      <w:tblPr>
        <w:tblStyle w:val="TableGrid"/>
        <w:tblW w:w="10632" w:type="dxa"/>
        <w:tblInd w:w="-714" w:type="dxa"/>
        <w:tblLook w:val="04A0" w:firstRow="1" w:lastRow="0" w:firstColumn="1" w:lastColumn="0" w:noHBand="0" w:noVBand="1"/>
      </w:tblPr>
      <w:tblGrid>
        <w:gridCol w:w="1899"/>
        <w:gridCol w:w="961"/>
        <w:gridCol w:w="769"/>
        <w:gridCol w:w="896"/>
        <w:gridCol w:w="769"/>
        <w:gridCol w:w="896"/>
        <w:gridCol w:w="876"/>
        <w:gridCol w:w="896"/>
        <w:gridCol w:w="769"/>
        <w:gridCol w:w="896"/>
        <w:gridCol w:w="1005"/>
      </w:tblGrid>
      <w:tr w:rsidR="000C2A0E" w:rsidRPr="00960217" w14:paraId="77BCDD9E" w14:textId="77777777" w:rsidTr="00F50539">
        <w:trPr>
          <w:trHeight w:val="541"/>
        </w:trPr>
        <w:tc>
          <w:tcPr>
            <w:tcW w:w="10632" w:type="dxa"/>
            <w:gridSpan w:val="11"/>
            <w:vAlign w:val="center"/>
          </w:tcPr>
          <w:p w14:paraId="71698269" w14:textId="77777777" w:rsidR="000C2A0E" w:rsidRPr="0002462C" w:rsidRDefault="000C2A0E" w:rsidP="00F50539">
            <w:pPr>
              <w:jc w:val="center"/>
              <w:rPr>
                <w:rFonts w:ascii="Times New Roman" w:hAnsi="Times New Roman" w:cs="Times New Roman"/>
                <w:b/>
                <w:bCs/>
                <w:sz w:val="24"/>
                <w:szCs w:val="24"/>
              </w:rPr>
            </w:pPr>
            <w:r w:rsidRPr="0002462C">
              <w:rPr>
                <w:rFonts w:ascii="Times New Roman" w:hAnsi="Times New Roman" w:cs="Times New Roman"/>
                <w:b/>
                <w:bCs/>
                <w:sz w:val="24"/>
                <w:szCs w:val="24"/>
              </w:rPr>
              <w:t>Table 3: Effect of Lime on Available Soil Nutrient Status</w:t>
            </w:r>
          </w:p>
        </w:tc>
      </w:tr>
      <w:tr w:rsidR="000C2A0E" w:rsidRPr="00960217" w14:paraId="6EDDA688" w14:textId="77777777" w:rsidTr="00F50539">
        <w:trPr>
          <w:trHeight w:val="301"/>
        </w:trPr>
        <w:tc>
          <w:tcPr>
            <w:tcW w:w="1899" w:type="dxa"/>
            <w:vMerge w:val="restart"/>
          </w:tcPr>
          <w:p w14:paraId="238EF0C2"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Treatments </w:t>
            </w:r>
          </w:p>
        </w:tc>
        <w:tc>
          <w:tcPr>
            <w:tcW w:w="1730" w:type="dxa"/>
            <w:gridSpan w:val="2"/>
          </w:tcPr>
          <w:p w14:paraId="3DB70DC8"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pH</w:t>
            </w:r>
          </w:p>
        </w:tc>
        <w:tc>
          <w:tcPr>
            <w:tcW w:w="1665" w:type="dxa"/>
            <w:gridSpan w:val="2"/>
          </w:tcPr>
          <w:p w14:paraId="32987A30"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Organic C (%)</w:t>
            </w:r>
          </w:p>
        </w:tc>
        <w:tc>
          <w:tcPr>
            <w:tcW w:w="1772" w:type="dxa"/>
            <w:gridSpan w:val="2"/>
          </w:tcPr>
          <w:p w14:paraId="1E9456AF"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N </w:t>
            </w:r>
          </w:p>
          <w:p w14:paraId="3BCE49D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665" w:type="dxa"/>
            <w:gridSpan w:val="2"/>
          </w:tcPr>
          <w:p w14:paraId="73F3CE3D"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P </w:t>
            </w:r>
          </w:p>
          <w:p w14:paraId="6B3BF424"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901" w:type="dxa"/>
            <w:gridSpan w:val="2"/>
          </w:tcPr>
          <w:p w14:paraId="7611FE30"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K </w:t>
            </w:r>
          </w:p>
          <w:p w14:paraId="2B51740B"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r>
      <w:tr w:rsidR="000C2A0E" w:rsidRPr="00960217" w14:paraId="49E183D4" w14:textId="77777777" w:rsidTr="00F50539">
        <w:trPr>
          <w:trHeight w:val="488"/>
        </w:trPr>
        <w:tc>
          <w:tcPr>
            <w:tcW w:w="1899" w:type="dxa"/>
            <w:vMerge/>
          </w:tcPr>
          <w:p w14:paraId="484A95C2" w14:textId="77777777" w:rsidR="000C2A0E" w:rsidRPr="00960217" w:rsidRDefault="000C2A0E" w:rsidP="00F50539">
            <w:pPr>
              <w:rPr>
                <w:rFonts w:ascii="Times New Roman" w:hAnsi="Times New Roman" w:cs="Times New Roman"/>
                <w:sz w:val="24"/>
                <w:szCs w:val="24"/>
              </w:rPr>
            </w:pPr>
          </w:p>
        </w:tc>
        <w:tc>
          <w:tcPr>
            <w:tcW w:w="961" w:type="dxa"/>
          </w:tcPr>
          <w:p w14:paraId="7060121C"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769" w:type="dxa"/>
          </w:tcPr>
          <w:p w14:paraId="30A3A5D2"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111D47A1"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769" w:type="dxa"/>
          </w:tcPr>
          <w:p w14:paraId="2B5192E7"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737D703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876" w:type="dxa"/>
          </w:tcPr>
          <w:p w14:paraId="2E471F6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798CDDC7"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769" w:type="dxa"/>
          </w:tcPr>
          <w:p w14:paraId="2C2504F2"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c>
          <w:tcPr>
            <w:tcW w:w="896" w:type="dxa"/>
          </w:tcPr>
          <w:p w14:paraId="233B6FE3"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Before</w:t>
            </w:r>
          </w:p>
        </w:tc>
        <w:tc>
          <w:tcPr>
            <w:tcW w:w="1005" w:type="dxa"/>
          </w:tcPr>
          <w:p w14:paraId="3A40253E"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After</w:t>
            </w:r>
          </w:p>
        </w:tc>
      </w:tr>
      <w:tr w:rsidR="000C2A0E" w:rsidRPr="00960217" w14:paraId="22420C5F" w14:textId="77777777" w:rsidTr="00F50539">
        <w:trPr>
          <w:trHeight w:val="848"/>
        </w:trPr>
        <w:tc>
          <w:tcPr>
            <w:tcW w:w="1899" w:type="dxa"/>
          </w:tcPr>
          <w:p w14:paraId="6B8B40B8"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 urea spray at pod initiation stage</w:t>
            </w:r>
            <w:r>
              <w:rPr>
                <w:rFonts w:ascii="Times New Roman" w:hAnsi="Times New Roman" w:cs="Times New Roman"/>
                <w:sz w:val="24"/>
                <w:szCs w:val="24"/>
              </w:rPr>
              <w:t>+</w:t>
            </w:r>
            <w:r w:rsidRPr="00960217">
              <w:rPr>
                <w:rFonts w:ascii="Times New Roman" w:hAnsi="Times New Roman" w:cs="Times New Roman"/>
                <w:sz w:val="24"/>
                <w:szCs w:val="24"/>
              </w:rPr>
              <w:t>RDF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961" w:type="dxa"/>
          </w:tcPr>
          <w:p w14:paraId="583EB17A"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5.5</w:t>
            </w:r>
          </w:p>
        </w:tc>
        <w:tc>
          <w:tcPr>
            <w:tcW w:w="769" w:type="dxa"/>
          </w:tcPr>
          <w:p w14:paraId="782B7F0B"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6.05</w:t>
            </w:r>
          </w:p>
        </w:tc>
        <w:tc>
          <w:tcPr>
            <w:tcW w:w="896" w:type="dxa"/>
          </w:tcPr>
          <w:p w14:paraId="37B5AE26"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0.95</w:t>
            </w:r>
          </w:p>
        </w:tc>
        <w:tc>
          <w:tcPr>
            <w:tcW w:w="769" w:type="dxa"/>
          </w:tcPr>
          <w:p w14:paraId="4FE6CA09"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0.98</w:t>
            </w:r>
          </w:p>
        </w:tc>
        <w:tc>
          <w:tcPr>
            <w:tcW w:w="896" w:type="dxa"/>
          </w:tcPr>
          <w:p w14:paraId="63E19A20"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347.76</w:t>
            </w:r>
          </w:p>
        </w:tc>
        <w:tc>
          <w:tcPr>
            <w:tcW w:w="876" w:type="dxa"/>
          </w:tcPr>
          <w:p w14:paraId="60E2BC2D"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387.18</w:t>
            </w:r>
          </w:p>
        </w:tc>
        <w:tc>
          <w:tcPr>
            <w:tcW w:w="896" w:type="dxa"/>
          </w:tcPr>
          <w:p w14:paraId="755A0288"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31.90</w:t>
            </w:r>
          </w:p>
        </w:tc>
        <w:tc>
          <w:tcPr>
            <w:tcW w:w="769" w:type="dxa"/>
          </w:tcPr>
          <w:p w14:paraId="192002BC"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35.70</w:t>
            </w:r>
          </w:p>
        </w:tc>
        <w:tc>
          <w:tcPr>
            <w:tcW w:w="896" w:type="dxa"/>
          </w:tcPr>
          <w:p w14:paraId="7C15AC5A"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268.80</w:t>
            </w:r>
          </w:p>
        </w:tc>
        <w:tc>
          <w:tcPr>
            <w:tcW w:w="1005" w:type="dxa"/>
          </w:tcPr>
          <w:p w14:paraId="6681F287"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315.70</w:t>
            </w:r>
          </w:p>
        </w:tc>
      </w:tr>
      <w:tr w:rsidR="000C2A0E" w:rsidRPr="00960217" w14:paraId="06EC4B7E" w14:textId="77777777" w:rsidTr="00F50539">
        <w:trPr>
          <w:trHeight w:val="453"/>
        </w:trPr>
        <w:tc>
          <w:tcPr>
            <w:tcW w:w="1899" w:type="dxa"/>
          </w:tcPr>
          <w:p w14:paraId="5AE15E7E"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RDF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961" w:type="dxa"/>
          </w:tcPr>
          <w:p w14:paraId="12F2FAA4"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5.5</w:t>
            </w:r>
          </w:p>
        </w:tc>
        <w:tc>
          <w:tcPr>
            <w:tcW w:w="769" w:type="dxa"/>
          </w:tcPr>
          <w:p w14:paraId="0E862A84"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5.6</w:t>
            </w:r>
          </w:p>
        </w:tc>
        <w:tc>
          <w:tcPr>
            <w:tcW w:w="896" w:type="dxa"/>
          </w:tcPr>
          <w:p w14:paraId="4C19C1A0"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0.92</w:t>
            </w:r>
          </w:p>
        </w:tc>
        <w:tc>
          <w:tcPr>
            <w:tcW w:w="769" w:type="dxa"/>
          </w:tcPr>
          <w:p w14:paraId="1325EF65"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0.94</w:t>
            </w:r>
          </w:p>
        </w:tc>
        <w:tc>
          <w:tcPr>
            <w:tcW w:w="896" w:type="dxa"/>
          </w:tcPr>
          <w:p w14:paraId="315DA81F"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345.78</w:t>
            </w:r>
          </w:p>
        </w:tc>
        <w:tc>
          <w:tcPr>
            <w:tcW w:w="876" w:type="dxa"/>
          </w:tcPr>
          <w:p w14:paraId="71076A1A"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378.32</w:t>
            </w:r>
          </w:p>
        </w:tc>
        <w:tc>
          <w:tcPr>
            <w:tcW w:w="896" w:type="dxa"/>
          </w:tcPr>
          <w:p w14:paraId="447E542B"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31.50</w:t>
            </w:r>
          </w:p>
        </w:tc>
        <w:tc>
          <w:tcPr>
            <w:tcW w:w="769" w:type="dxa"/>
          </w:tcPr>
          <w:p w14:paraId="3D6FBEAD"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34.56</w:t>
            </w:r>
          </w:p>
        </w:tc>
        <w:tc>
          <w:tcPr>
            <w:tcW w:w="896" w:type="dxa"/>
          </w:tcPr>
          <w:p w14:paraId="02F2D083"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268.55</w:t>
            </w:r>
          </w:p>
        </w:tc>
        <w:tc>
          <w:tcPr>
            <w:tcW w:w="1005" w:type="dxa"/>
          </w:tcPr>
          <w:p w14:paraId="3835E704" w14:textId="77777777" w:rsidR="000C2A0E" w:rsidRPr="00960217" w:rsidRDefault="000C2A0E" w:rsidP="00F50539">
            <w:pPr>
              <w:rPr>
                <w:rFonts w:ascii="Times New Roman" w:hAnsi="Times New Roman" w:cs="Times New Roman"/>
                <w:b/>
                <w:bCs/>
                <w:sz w:val="24"/>
                <w:szCs w:val="24"/>
              </w:rPr>
            </w:pPr>
            <w:r w:rsidRPr="00960217">
              <w:rPr>
                <w:rFonts w:ascii="Times New Roman" w:eastAsia="Calibri" w:hAnsi="Times New Roman" w:cs="Times New Roman"/>
                <w:color w:val="000000" w:themeColor="text1"/>
                <w:kern w:val="24"/>
                <w:sz w:val="24"/>
                <w:szCs w:val="24"/>
                <w:lang w:val="en-US"/>
              </w:rPr>
              <w:t>310.23</w:t>
            </w:r>
          </w:p>
        </w:tc>
      </w:tr>
      <w:tr w:rsidR="000C2A0E" w:rsidRPr="00960217" w14:paraId="4D93E932" w14:textId="77777777" w:rsidTr="00F50539">
        <w:trPr>
          <w:trHeight w:val="494"/>
        </w:trPr>
        <w:tc>
          <w:tcPr>
            <w:tcW w:w="1899" w:type="dxa"/>
          </w:tcPr>
          <w:p w14:paraId="3218CC62"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Check: Farmers Practice (FYM 10 q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961" w:type="dxa"/>
          </w:tcPr>
          <w:p w14:paraId="7C659A7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5.47</w:t>
            </w:r>
          </w:p>
        </w:tc>
        <w:tc>
          <w:tcPr>
            <w:tcW w:w="769" w:type="dxa"/>
          </w:tcPr>
          <w:p w14:paraId="60E5049A"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5.52</w:t>
            </w:r>
          </w:p>
        </w:tc>
        <w:tc>
          <w:tcPr>
            <w:tcW w:w="896" w:type="dxa"/>
          </w:tcPr>
          <w:p w14:paraId="4CEE7B8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0.92</w:t>
            </w:r>
          </w:p>
        </w:tc>
        <w:tc>
          <w:tcPr>
            <w:tcW w:w="769" w:type="dxa"/>
          </w:tcPr>
          <w:p w14:paraId="7407013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0.93</w:t>
            </w:r>
          </w:p>
        </w:tc>
        <w:tc>
          <w:tcPr>
            <w:tcW w:w="896" w:type="dxa"/>
          </w:tcPr>
          <w:p w14:paraId="4BC6031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342.57</w:t>
            </w:r>
          </w:p>
        </w:tc>
        <w:tc>
          <w:tcPr>
            <w:tcW w:w="876" w:type="dxa"/>
          </w:tcPr>
          <w:p w14:paraId="0670F25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370.83</w:t>
            </w:r>
          </w:p>
        </w:tc>
        <w:tc>
          <w:tcPr>
            <w:tcW w:w="896" w:type="dxa"/>
          </w:tcPr>
          <w:p w14:paraId="360E499A"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30.55</w:t>
            </w:r>
          </w:p>
        </w:tc>
        <w:tc>
          <w:tcPr>
            <w:tcW w:w="769" w:type="dxa"/>
          </w:tcPr>
          <w:p w14:paraId="5D2A69C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32.45</w:t>
            </w:r>
          </w:p>
        </w:tc>
        <w:tc>
          <w:tcPr>
            <w:tcW w:w="896" w:type="dxa"/>
          </w:tcPr>
          <w:p w14:paraId="3F296A3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265.40</w:t>
            </w:r>
          </w:p>
        </w:tc>
        <w:tc>
          <w:tcPr>
            <w:tcW w:w="1005" w:type="dxa"/>
          </w:tcPr>
          <w:p w14:paraId="32DC6ED0"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295.68</w:t>
            </w:r>
          </w:p>
        </w:tc>
      </w:tr>
      <w:tr w:rsidR="000C2A0E" w:rsidRPr="00960217" w14:paraId="362BFA8B" w14:textId="77777777" w:rsidTr="00F50539">
        <w:trPr>
          <w:trHeight w:val="288"/>
        </w:trPr>
        <w:tc>
          <w:tcPr>
            <w:tcW w:w="1899" w:type="dxa"/>
          </w:tcPr>
          <w:p w14:paraId="3E65EF84"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CD (</w:t>
            </w:r>
            <w:r w:rsidRPr="00D23BC4">
              <w:rPr>
                <w:rFonts w:ascii="Times New Roman" w:hAnsi="Times New Roman" w:cs="Times New Roman"/>
                <w:i/>
                <w:iCs/>
                <w:sz w:val="24"/>
                <w:szCs w:val="24"/>
              </w:rPr>
              <w:t>p</w:t>
            </w:r>
            <w:r w:rsidRPr="00960217">
              <w:rPr>
                <w:rFonts w:ascii="Times New Roman" w:hAnsi="Times New Roman" w:cs="Times New Roman"/>
                <w:sz w:val="24"/>
                <w:szCs w:val="24"/>
              </w:rPr>
              <w:t>=0.05)</w:t>
            </w:r>
          </w:p>
        </w:tc>
        <w:tc>
          <w:tcPr>
            <w:tcW w:w="961" w:type="dxa"/>
          </w:tcPr>
          <w:p w14:paraId="67A27850" w14:textId="77777777" w:rsidR="000C2A0E" w:rsidRPr="00960217" w:rsidRDefault="000C2A0E" w:rsidP="00F50539">
            <w:pPr>
              <w:rPr>
                <w:rFonts w:ascii="Times New Roman" w:hAnsi="Times New Roman" w:cs="Times New Roman"/>
                <w:sz w:val="24"/>
                <w:szCs w:val="24"/>
              </w:rPr>
            </w:pPr>
          </w:p>
        </w:tc>
        <w:tc>
          <w:tcPr>
            <w:tcW w:w="769" w:type="dxa"/>
          </w:tcPr>
          <w:p w14:paraId="5EEE7B5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0.04</w:t>
            </w:r>
          </w:p>
        </w:tc>
        <w:tc>
          <w:tcPr>
            <w:tcW w:w="896" w:type="dxa"/>
          </w:tcPr>
          <w:p w14:paraId="7DFE901E" w14:textId="77777777" w:rsidR="000C2A0E" w:rsidRPr="00960217" w:rsidRDefault="000C2A0E" w:rsidP="00F50539">
            <w:pPr>
              <w:rPr>
                <w:rFonts w:ascii="Times New Roman" w:hAnsi="Times New Roman" w:cs="Times New Roman"/>
                <w:sz w:val="24"/>
                <w:szCs w:val="24"/>
              </w:rPr>
            </w:pPr>
          </w:p>
        </w:tc>
        <w:tc>
          <w:tcPr>
            <w:tcW w:w="769" w:type="dxa"/>
          </w:tcPr>
          <w:p w14:paraId="29EBD51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0.021</w:t>
            </w:r>
          </w:p>
        </w:tc>
        <w:tc>
          <w:tcPr>
            <w:tcW w:w="896" w:type="dxa"/>
          </w:tcPr>
          <w:p w14:paraId="575ADFD8" w14:textId="77777777" w:rsidR="000C2A0E" w:rsidRPr="00960217" w:rsidRDefault="000C2A0E" w:rsidP="00F50539">
            <w:pPr>
              <w:rPr>
                <w:rFonts w:ascii="Times New Roman" w:hAnsi="Times New Roman" w:cs="Times New Roman"/>
                <w:sz w:val="24"/>
                <w:szCs w:val="24"/>
              </w:rPr>
            </w:pPr>
          </w:p>
        </w:tc>
        <w:tc>
          <w:tcPr>
            <w:tcW w:w="876" w:type="dxa"/>
          </w:tcPr>
          <w:p w14:paraId="544A516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0.015</w:t>
            </w:r>
          </w:p>
        </w:tc>
        <w:tc>
          <w:tcPr>
            <w:tcW w:w="896" w:type="dxa"/>
          </w:tcPr>
          <w:p w14:paraId="42221138" w14:textId="77777777" w:rsidR="000C2A0E" w:rsidRPr="00960217" w:rsidRDefault="000C2A0E" w:rsidP="00F50539">
            <w:pPr>
              <w:rPr>
                <w:rFonts w:ascii="Times New Roman" w:hAnsi="Times New Roman" w:cs="Times New Roman"/>
                <w:sz w:val="24"/>
                <w:szCs w:val="24"/>
              </w:rPr>
            </w:pPr>
          </w:p>
        </w:tc>
        <w:tc>
          <w:tcPr>
            <w:tcW w:w="769" w:type="dxa"/>
          </w:tcPr>
          <w:p w14:paraId="2FFB76A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0.010</w:t>
            </w:r>
          </w:p>
        </w:tc>
        <w:tc>
          <w:tcPr>
            <w:tcW w:w="896" w:type="dxa"/>
          </w:tcPr>
          <w:p w14:paraId="5D0387F5" w14:textId="77777777" w:rsidR="000C2A0E" w:rsidRPr="00960217" w:rsidRDefault="000C2A0E" w:rsidP="00F50539">
            <w:pPr>
              <w:rPr>
                <w:rFonts w:ascii="Times New Roman" w:hAnsi="Times New Roman" w:cs="Times New Roman"/>
                <w:sz w:val="24"/>
                <w:szCs w:val="24"/>
              </w:rPr>
            </w:pPr>
          </w:p>
        </w:tc>
        <w:tc>
          <w:tcPr>
            <w:tcW w:w="1005" w:type="dxa"/>
          </w:tcPr>
          <w:p w14:paraId="6B83B10C"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0.038</w:t>
            </w:r>
          </w:p>
        </w:tc>
      </w:tr>
      <w:tr w:rsidR="000C2A0E" w:rsidRPr="00960217" w14:paraId="79E79012" w14:textId="77777777" w:rsidTr="00F50539">
        <w:trPr>
          <w:trHeight w:val="288"/>
        </w:trPr>
        <w:tc>
          <w:tcPr>
            <w:tcW w:w="10632" w:type="dxa"/>
            <w:gridSpan w:val="11"/>
          </w:tcPr>
          <w:p w14:paraId="50377099"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Significant at 0.05 level (p&lt;0.05)</w:t>
            </w:r>
          </w:p>
        </w:tc>
      </w:tr>
    </w:tbl>
    <w:p w14:paraId="438EF15C" w14:textId="77777777" w:rsidR="000C2A0E" w:rsidRPr="00960217" w:rsidRDefault="000C2A0E" w:rsidP="000C2A0E">
      <w:pPr>
        <w:spacing w:line="240" w:lineRule="auto"/>
        <w:jc w:val="both"/>
        <w:rPr>
          <w:rFonts w:ascii="Times New Roman" w:hAnsi="Times New Roman" w:cs="Times New Roman"/>
          <w:b/>
          <w:bCs/>
          <w:sz w:val="24"/>
          <w:szCs w:val="24"/>
        </w:rPr>
      </w:pPr>
    </w:p>
    <w:p w14:paraId="5DCE22C6" w14:textId="58C4BE4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60217">
        <w:rPr>
          <w:rFonts w:ascii="Times New Roman" w:hAnsi="Times New Roman" w:cs="Times New Roman"/>
          <w:b/>
          <w:bCs/>
          <w:sz w:val="24"/>
          <w:szCs w:val="24"/>
        </w:rPr>
        <w:t>C</w:t>
      </w:r>
      <w:r w:rsidR="006B33FF">
        <w:rPr>
          <w:rFonts w:ascii="Times New Roman" w:hAnsi="Times New Roman" w:cs="Times New Roman"/>
          <w:b/>
          <w:bCs/>
          <w:sz w:val="24"/>
          <w:szCs w:val="24"/>
        </w:rPr>
        <w:t>ONCLUSION</w:t>
      </w:r>
    </w:p>
    <w:p w14:paraId="1A0031A0" w14:textId="77777777" w:rsidR="00333164" w:rsidRDefault="000C2A0E" w:rsidP="00333164">
      <w:pPr>
        <w:spacing w:line="240" w:lineRule="auto"/>
        <w:ind w:firstLine="360"/>
        <w:jc w:val="both"/>
        <w:rPr>
          <w:rFonts w:ascii="Times New Roman" w:hAnsi="Times New Roman" w:cs="Times New Roman"/>
          <w:sz w:val="24"/>
          <w:szCs w:val="24"/>
        </w:rPr>
      </w:pPr>
      <w:r w:rsidRPr="00960217">
        <w:rPr>
          <w:rFonts w:ascii="Times New Roman" w:hAnsi="Times New Roman" w:cs="Times New Roman"/>
          <w:sz w:val="24"/>
          <w:szCs w:val="24"/>
        </w:rPr>
        <w:t>Soil acidity decreases the availability of most of the plant nutrients and also affects the yield of black gram. From the study, it can be concluded that application of 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 urea spray at pod initiation stage</w:t>
      </w:r>
      <w:r w:rsidR="0002462C">
        <w:rPr>
          <w:rFonts w:ascii="Times New Roman" w:hAnsi="Times New Roman" w:cs="Times New Roman"/>
          <w:sz w:val="24"/>
          <w:szCs w:val="24"/>
        </w:rPr>
        <w:t xml:space="preserve"> </w:t>
      </w:r>
      <w:r>
        <w:rPr>
          <w:rFonts w:ascii="Times New Roman" w:hAnsi="Times New Roman" w:cs="Times New Roman"/>
          <w:sz w:val="24"/>
          <w:szCs w:val="24"/>
        </w:rPr>
        <w:t>+</w:t>
      </w:r>
      <w:r w:rsidR="0002462C">
        <w:rPr>
          <w:rFonts w:ascii="Times New Roman" w:hAnsi="Times New Roman" w:cs="Times New Roman"/>
          <w:sz w:val="24"/>
          <w:szCs w:val="24"/>
        </w:rPr>
        <w:t xml:space="preserve"> </w:t>
      </w:r>
      <w:r w:rsidRPr="00960217">
        <w:rPr>
          <w:rFonts w:ascii="Times New Roman" w:hAnsi="Times New Roman" w:cs="Times New Roman"/>
          <w:sz w:val="24"/>
          <w:szCs w:val="24"/>
        </w:rPr>
        <w:t xml:space="preserve">recommended dose of NPK </w:t>
      </w:r>
      <w:r>
        <w:rPr>
          <w:rFonts w:ascii="Times New Roman" w:hAnsi="Times New Roman" w:cs="Times New Roman"/>
          <w:sz w:val="24"/>
          <w:szCs w:val="24"/>
        </w:rPr>
        <w:t>@</w:t>
      </w:r>
      <w:r w:rsidRPr="00960217">
        <w:rPr>
          <w:rFonts w:ascii="Times New Roman" w:hAnsi="Times New Roman" w:cs="Times New Roman"/>
          <w:sz w:val="24"/>
          <w:szCs w:val="24"/>
        </w:rPr>
        <w:t>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was found effective for getting the highest yield of black gram and for maintaining the </w:t>
      </w:r>
      <w:r w:rsidRPr="00325996">
        <w:rPr>
          <w:rFonts w:ascii="Times New Roman" w:hAnsi="Times New Roman" w:cs="Times New Roman"/>
          <w:sz w:val="24"/>
          <w:szCs w:val="24"/>
          <w:highlight w:val="yellow"/>
          <w:rPrChange w:id="79" w:author="Reviewer_SS" w:date="2025-05-19T16:49:00Z" w16du:dateUtc="2025-05-19T20:49:00Z">
            <w:rPr>
              <w:rFonts w:ascii="Times New Roman" w:hAnsi="Times New Roman" w:cs="Times New Roman"/>
              <w:sz w:val="24"/>
              <w:szCs w:val="24"/>
            </w:rPr>
          </w:rPrChange>
        </w:rPr>
        <w:t>sustainability</w:t>
      </w:r>
      <w:r w:rsidRPr="00960217">
        <w:rPr>
          <w:rFonts w:ascii="Times New Roman" w:hAnsi="Times New Roman" w:cs="Times New Roman"/>
          <w:sz w:val="24"/>
          <w:szCs w:val="24"/>
        </w:rPr>
        <w:t xml:space="preserve"> in Agriculture. T</w:t>
      </w:r>
      <w:commentRangeStart w:id="80"/>
      <w:r w:rsidRPr="00960217">
        <w:rPr>
          <w:rFonts w:ascii="Times New Roman" w:hAnsi="Times New Roman" w:cs="Times New Roman"/>
          <w:sz w:val="24"/>
          <w:szCs w:val="24"/>
        </w:rPr>
        <w:t>here is a need to popularize the technology among farmers for better management of soil acidity</w:t>
      </w:r>
      <w:commentRangeEnd w:id="80"/>
      <w:r w:rsidR="00325996">
        <w:rPr>
          <w:rStyle w:val="CommentReference"/>
        </w:rPr>
        <w:commentReference w:id="80"/>
      </w:r>
      <w:r w:rsidRPr="00960217">
        <w:rPr>
          <w:rFonts w:ascii="Times New Roman" w:hAnsi="Times New Roman" w:cs="Times New Roman"/>
          <w:sz w:val="24"/>
          <w:szCs w:val="24"/>
        </w:rPr>
        <w:t xml:space="preserve">. </w:t>
      </w:r>
    </w:p>
    <w:p w14:paraId="0C781C70" w14:textId="2F2E3050" w:rsidR="00333164" w:rsidRPr="00333164" w:rsidRDefault="00333164" w:rsidP="00333164">
      <w:pPr>
        <w:spacing w:line="240" w:lineRule="auto"/>
        <w:jc w:val="both"/>
        <w:rPr>
          <w:rFonts w:ascii="Times New Roman" w:hAnsi="Times New Roman" w:cs="Times New Roman"/>
          <w:sz w:val="24"/>
          <w:szCs w:val="24"/>
        </w:rPr>
      </w:pPr>
      <w:r w:rsidRPr="00333164">
        <w:rPr>
          <w:rFonts w:ascii="Times New Roman" w:hAnsi="Times New Roman" w:cs="Times New Roman"/>
          <w:b/>
          <w:bCs/>
          <w:sz w:val="24"/>
          <w:szCs w:val="24"/>
        </w:rPr>
        <w:t>DISCLAIMER (ARTIFICIAL INTELLIGENCE)</w:t>
      </w:r>
    </w:p>
    <w:p w14:paraId="673E7BDE" w14:textId="02A6169F" w:rsidR="00BB233D" w:rsidRDefault="00333164" w:rsidP="00BB233D">
      <w:pPr>
        <w:spacing w:line="240" w:lineRule="auto"/>
        <w:jc w:val="both"/>
        <w:rPr>
          <w:rFonts w:ascii="Times New Roman" w:hAnsi="Times New Roman" w:cs="Times New Roman"/>
          <w:b/>
          <w:bCs/>
          <w:sz w:val="24"/>
          <w:szCs w:val="24"/>
        </w:rPr>
      </w:pPr>
      <w:r w:rsidRPr="00BB233D">
        <w:rPr>
          <w:rFonts w:ascii="Times New Roman" w:hAnsi="Times New Roman" w:cs="Times New Roman"/>
          <w:sz w:val="24"/>
          <w:szCs w:val="24"/>
        </w:rPr>
        <w:t xml:space="preserve">Author(s) hereby declare that NO generative  AI technologies  such  as  Large  Language  Models (ChatGPT, COPILOT, etc) and text-to-image </w:t>
      </w:r>
      <w:r w:rsidR="00BB233D">
        <w:rPr>
          <w:rFonts w:ascii="Times New Roman" w:hAnsi="Times New Roman" w:cs="Times New Roman"/>
          <w:sz w:val="24"/>
          <w:szCs w:val="24"/>
        </w:rPr>
        <w:t>g</w:t>
      </w:r>
      <w:r w:rsidRPr="00BB233D">
        <w:rPr>
          <w:rFonts w:ascii="Times New Roman" w:hAnsi="Times New Roman" w:cs="Times New Roman"/>
          <w:sz w:val="24"/>
          <w:szCs w:val="24"/>
        </w:rPr>
        <w:t>enerators have  been  used  during  writing  or editing of this manuscript</w:t>
      </w:r>
      <w:r w:rsidRPr="00333164">
        <w:rPr>
          <w:rFonts w:ascii="Times New Roman" w:hAnsi="Times New Roman" w:cs="Times New Roman"/>
          <w:b/>
          <w:bCs/>
          <w:sz w:val="24"/>
          <w:szCs w:val="24"/>
        </w:rPr>
        <w:t xml:space="preserve">. </w:t>
      </w:r>
    </w:p>
    <w:p w14:paraId="1948865E" w14:textId="785B7D47" w:rsidR="00333164" w:rsidRDefault="000C2A0E" w:rsidP="000C2A0E">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F1594D">
        <w:rPr>
          <w:rFonts w:ascii="Times New Roman" w:hAnsi="Times New Roman" w:cs="Times New Roman"/>
          <w:b/>
          <w:bCs/>
          <w:sz w:val="24"/>
          <w:szCs w:val="24"/>
          <w:lang w:val="en-US"/>
        </w:rPr>
        <w:t>REFERENCE</w:t>
      </w:r>
    </w:p>
    <w:p w14:paraId="7DD47428" w14:textId="055A0A24" w:rsidR="000C2A0E" w:rsidRPr="0030061F" w:rsidRDefault="000C2A0E" w:rsidP="000C2A0E">
      <w:pPr>
        <w:spacing w:line="240" w:lineRule="auto"/>
        <w:jc w:val="both"/>
        <w:rPr>
          <w:rFonts w:ascii="Times New Roman" w:hAnsi="Times New Roman" w:cs="Times New Roman"/>
          <w:sz w:val="24"/>
          <w:szCs w:val="24"/>
        </w:rPr>
      </w:pPr>
      <w:r w:rsidRPr="0030061F">
        <w:rPr>
          <w:rFonts w:ascii="Times New Roman" w:hAnsi="Times New Roman" w:cs="Times New Roman"/>
          <w:sz w:val="24"/>
          <w:szCs w:val="24"/>
        </w:rPr>
        <w:t xml:space="preserve">Ameyu, T. </w:t>
      </w:r>
      <w:r w:rsidR="00D23371">
        <w:rPr>
          <w:rFonts w:ascii="Times New Roman" w:hAnsi="Times New Roman" w:cs="Times New Roman"/>
          <w:sz w:val="24"/>
          <w:szCs w:val="24"/>
        </w:rPr>
        <w:t>(</w:t>
      </w:r>
      <w:r w:rsidRPr="0030061F">
        <w:rPr>
          <w:rFonts w:ascii="Times New Roman" w:hAnsi="Times New Roman" w:cs="Times New Roman"/>
          <w:sz w:val="24"/>
          <w:szCs w:val="24"/>
        </w:rPr>
        <w:t>2019</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A Review on the potential effect of lime on soil properties and crop productivity improvements. </w:t>
      </w:r>
      <w:r w:rsidRPr="00D23371">
        <w:rPr>
          <w:rFonts w:ascii="Times New Roman" w:hAnsi="Times New Roman" w:cs="Times New Roman"/>
          <w:i/>
          <w:iCs/>
          <w:sz w:val="24"/>
          <w:szCs w:val="24"/>
        </w:rPr>
        <w:t>Journal of Environment and Earth Science</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9 (2)</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17-23.</w:t>
      </w:r>
    </w:p>
    <w:p w14:paraId="5A792069" w14:textId="7F77FD34"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Anonymous, </w:t>
      </w:r>
      <w:r w:rsidR="00E93070">
        <w:rPr>
          <w:rFonts w:ascii="Times New Roman" w:hAnsi="Times New Roman" w:cs="Times New Roman"/>
          <w:sz w:val="24"/>
          <w:szCs w:val="24"/>
        </w:rPr>
        <w:t>(</w:t>
      </w:r>
      <w:r w:rsidRPr="00960217">
        <w:rPr>
          <w:rFonts w:ascii="Times New Roman" w:hAnsi="Times New Roman" w:cs="Times New Roman"/>
          <w:sz w:val="24"/>
          <w:szCs w:val="24"/>
          <w:lang w:val="en-US"/>
        </w:rPr>
        <w:t>2023</w:t>
      </w:r>
      <w:r>
        <w:rPr>
          <w:rFonts w:ascii="Times New Roman" w:hAnsi="Times New Roman" w:cs="Times New Roman"/>
          <w:sz w:val="24"/>
          <w:szCs w:val="24"/>
          <w:lang w:val="en-US"/>
        </w:rPr>
        <w:t>–</w:t>
      </w:r>
      <w:r w:rsidRPr="00960217">
        <w:rPr>
          <w:rFonts w:ascii="Times New Roman" w:hAnsi="Times New Roman" w:cs="Times New Roman"/>
          <w:sz w:val="24"/>
          <w:szCs w:val="24"/>
          <w:lang w:val="en-US"/>
        </w:rPr>
        <w:t>24</w:t>
      </w:r>
      <w:r w:rsidR="00E93070">
        <w:rPr>
          <w:rFonts w:ascii="Times New Roman" w:hAnsi="Times New Roman" w:cs="Times New Roman"/>
          <w:sz w:val="24"/>
          <w:szCs w:val="24"/>
          <w:lang w:val="en-US"/>
        </w:rPr>
        <w:t>)</w:t>
      </w:r>
      <w:r w:rsidRPr="00960217">
        <w:rPr>
          <w:rFonts w:ascii="Times New Roman" w:hAnsi="Times New Roman" w:cs="Times New Roman"/>
          <w:sz w:val="24"/>
          <w:szCs w:val="24"/>
          <w:lang w:val="en-US"/>
        </w:rPr>
        <w:t xml:space="preserve">. </w:t>
      </w:r>
      <w:r w:rsidRPr="00960217">
        <w:rPr>
          <w:rFonts w:ascii="Times New Roman" w:hAnsi="Times New Roman" w:cs="Times New Roman"/>
          <w:sz w:val="24"/>
          <w:szCs w:val="24"/>
        </w:rPr>
        <w:t xml:space="preserve">ANGRAU Black gram Outlook Report, </w:t>
      </w:r>
      <w:r w:rsidRPr="00960217">
        <w:rPr>
          <w:rFonts w:ascii="Times New Roman" w:hAnsi="Times New Roman" w:cs="Times New Roman"/>
          <w:sz w:val="24"/>
          <w:szCs w:val="24"/>
          <w:lang w:val="en-US"/>
        </w:rPr>
        <w:t xml:space="preserve">Centre for Agriculture and Rural development Policy research (CARP). </w:t>
      </w:r>
      <w:r w:rsidRPr="00960217">
        <w:rPr>
          <w:rFonts w:ascii="Times New Roman" w:hAnsi="Times New Roman" w:cs="Times New Roman"/>
          <w:sz w:val="24"/>
          <w:szCs w:val="24"/>
        </w:rPr>
        <w:t>Crop Outlook Reports of Andhra Pradesh Black gram– June to May,</w:t>
      </w:r>
      <w:r>
        <w:rPr>
          <w:rFonts w:ascii="Times New Roman" w:hAnsi="Times New Roman" w:cs="Times New Roman"/>
          <w:sz w:val="24"/>
          <w:szCs w:val="24"/>
        </w:rPr>
        <w:t xml:space="preserve"> </w:t>
      </w:r>
      <w:r w:rsidRPr="00960217">
        <w:rPr>
          <w:rFonts w:ascii="Times New Roman" w:hAnsi="Times New Roman" w:cs="Times New Roman"/>
          <w:sz w:val="24"/>
          <w:szCs w:val="24"/>
        </w:rPr>
        <w:t>1</w:t>
      </w:r>
      <w:r>
        <w:rPr>
          <w:rFonts w:ascii="Times New Roman" w:hAnsi="Times New Roman" w:cs="Times New Roman"/>
          <w:sz w:val="24"/>
          <w:szCs w:val="24"/>
        </w:rPr>
        <w:t>–</w:t>
      </w:r>
      <w:r w:rsidRPr="00960217">
        <w:rPr>
          <w:rFonts w:ascii="Times New Roman" w:hAnsi="Times New Roman" w:cs="Times New Roman"/>
          <w:sz w:val="24"/>
          <w:szCs w:val="24"/>
        </w:rPr>
        <w:t xml:space="preserve">6.  Available at </w:t>
      </w:r>
      <w:hyperlink r:id="rId10" w:history="1">
        <w:r w:rsidRPr="00EC01B3">
          <w:rPr>
            <w:rStyle w:val="Hyperlink"/>
            <w:rFonts w:ascii="Times New Roman" w:hAnsi="Times New Roman" w:cs="Times New Roman"/>
            <w:sz w:val="24"/>
            <w:szCs w:val="24"/>
          </w:rPr>
          <w:t>https://angrau.ac.in</w:t>
        </w:r>
      </w:hyperlink>
      <w:r w:rsidRPr="00960217">
        <w:rPr>
          <w:rFonts w:ascii="Times New Roman" w:hAnsi="Times New Roman" w:cs="Times New Roman"/>
          <w:sz w:val="24"/>
          <w:szCs w:val="24"/>
        </w:rPr>
        <w:t>.</w:t>
      </w:r>
      <w:r>
        <w:rPr>
          <w:rFonts w:ascii="Times New Roman" w:hAnsi="Times New Roman" w:cs="Times New Roman"/>
          <w:sz w:val="24"/>
          <w:szCs w:val="24"/>
        </w:rPr>
        <w:t xml:space="preserve"> Accessed on 5</w:t>
      </w:r>
      <w:r w:rsidRPr="00D23BC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p w14:paraId="28970D16" w14:textId="1ACD8255" w:rsidR="00D23371"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Anonymous </w:t>
      </w:r>
      <w:r w:rsidR="00E93070">
        <w:rPr>
          <w:rFonts w:ascii="Times New Roman" w:hAnsi="Times New Roman" w:cs="Times New Roman"/>
          <w:sz w:val="24"/>
          <w:szCs w:val="24"/>
        </w:rPr>
        <w:t>(</w:t>
      </w:r>
      <w:r w:rsidRPr="00960217">
        <w:rPr>
          <w:rFonts w:ascii="Times New Roman" w:hAnsi="Times New Roman" w:cs="Times New Roman"/>
          <w:sz w:val="24"/>
          <w:szCs w:val="24"/>
        </w:rPr>
        <w:t>2021</w:t>
      </w:r>
      <w:r w:rsidR="00E93070">
        <w:rPr>
          <w:rFonts w:ascii="Times New Roman" w:hAnsi="Times New Roman" w:cs="Times New Roman"/>
          <w:sz w:val="24"/>
          <w:szCs w:val="24"/>
        </w:rPr>
        <w:t>)</w:t>
      </w:r>
      <w:r w:rsidRPr="00960217">
        <w:rPr>
          <w:rFonts w:ascii="Times New Roman" w:hAnsi="Times New Roman" w:cs="Times New Roman"/>
          <w:sz w:val="24"/>
          <w:szCs w:val="24"/>
        </w:rPr>
        <w:t xml:space="preserve">. Crop-wise Area, Production and Productivity of Pulses from 2010-11 to 2020-21.  Available at </w:t>
      </w:r>
      <w:hyperlink r:id="rId11" w:history="1">
        <w:r w:rsidRPr="003A7EC5">
          <w:rPr>
            <w:rStyle w:val="Hyperlink"/>
            <w:rFonts w:ascii="Times New Roman" w:hAnsi="Times New Roman" w:cs="Times New Roman"/>
            <w:sz w:val="24"/>
            <w:szCs w:val="24"/>
          </w:rPr>
          <w:t>https://dpd.gov.in</w:t>
        </w:r>
      </w:hyperlink>
      <w:r>
        <w:rPr>
          <w:rFonts w:ascii="Times New Roman" w:hAnsi="Times New Roman" w:cs="Times New Roman"/>
          <w:sz w:val="24"/>
          <w:szCs w:val="24"/>
        </w:rPr>
        <w:t>. Accessed on 20</w:t>
      </w:r>
      <w:r w:rsidRPr="00D23BC4">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2024</w:t>
      </w:r>
    </w:p>
    <w:p w14:paraId="73DD3BFA" w14:textId="5AF3C9AE"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Anderson, N.P., Hart, J.M., Sullivan, D.M., Horneck, D.A.</w:t>
      </w:r>
      <w:r w:rsidR="00766213">
        <w:rPr>
          <w:rFonts w:ascii="Times New Roman" w:hAnsi="Times New Roman" w:cs="Times New Roman"/>
          <w:sz w:val="24"/>
          <w:szCs w:val="24"/>
        </w:rPr>
        <w:t>,</w:t>
      </w:r>
      <w:r w:rsidR="00E93070">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Pirelli, G.J. </w:t>
      </w:r>
      <w:r w:rsidR="00E93070">
        <w:rPr>
          <w:rFonts w:ascii="Times New Roman" w:hAnsi="Times New Roman" w:cs="Times New Roman"/>
          <w:sz w:val="24"/>
          <w:szCs w:val="24"/>
        </w:rPr>
        <w:t>(</w:t>
      </w:r>
      <w:r w:rsidRPr="00960217">
        <w:rPr>
          <w:rFonts w:ascii="Times New Roman" w:hAnsi="Times New Roman" w:cs="Times New Roman"/>
          <w:sz w:val="24"/>
          <w:szCs w:val="24"/>
        </w:rPr>
        <w:t>2013</w:t>
      </w:r>
      <w:r w:rsidR="00E93070">
        <w:rPr>
          <w:rFonts w:ascii="Times New Roman" w:hAnsi="Times New Roman" w:cs="Times New Roman"/>
          <w:sz w:val="24"/>
          <w:szCs w:val="24"/>
        </w:rPr>
        <w:t>)</w:t>
      </w:r>
      <w:r w:rsidRPr="00960217">
        <w:rPr>
          <w:rFonts w:ascii="Times New Roman" w:hAnsi="Times New Roman" w:cs="Times New Roman"/>
          <w:sz w:val="24"/>
          <w:szCs w:val="24"/>
        </w:rPr>
        <w:t>. Applying lime to raise soil pH for crop production (Western Oregon) (Corvallis (OR: Oregon State University Extension), EM 9057.</w:t>
      </w:r>
    </w:p>
    <w:p w14:paraId="0952CBE0" w14:textId="7FD36B48" w:rsidR="000C2A0E" w:rsidRPr="00960217" w:rsidRDefault="000C2A0E" w:rsidP="000C2A0E">
      <w:pPr>
        <w:spacing w:line="240" w:lineRule="auto"/>
        <w:jc w:val="both"/>
        <w:rPr>
          <w:rFonts w:ascii="Times New Roman" w:hAnsi="Times New Roman" w:cs="Times New Roman"/>
          <w:sz w:val="24"/>
          <w:szCs w:val="24"/>
        </w:rPr>
      </w:pPr>
      <w:r w:rsidRPr="00E24A0C">
        <w:rPr>
          <w:rFonts w:ascii="Times New Roman" w:hAnsi="Times New Roman" w:cs="Times New Roman"/>
          <w:sz w:val="24"/>
          <w:szCs w:val="24"/>
        </w:rPr>
        <w:t>Arenjungla</w:t>
      </w:r>
      <w:r>
        <w:rPr>
          <w:rFonts w:ascii="Times New Roman" w:hAnsi="Times New Roman" w:cs="Times New Roman"/>
          <w:sz w:val="24"/>
          <w:szCs w:val="24"/>
        </w:rPr>
        <w:t>,</w:t>
      </w:r>
      <w:r w:rsidRPr="00E24A0C">
        <w:rPr>
          <w:rFonts w:ascii="Times New Roman" w:hAnsi="Times New Roman" w:cs="Times New Roman"/>
          <w:sz w:val="24"/>
          <w:szCs w:val="24"/>
        </w:rPr>
        <w:t xml:space="preserve"> Ao</w:t>
      </w:r>
      <w:r>
        <w:rPr>
          <w:rFonts w:ascii="Times New Roman" w:hAnsi="Times New Roman" w:cs="Times New Roman"/>
          <w:sz w:val="24"/>
          <w:szCs w:val="24"/>
        </w:rPr>
        <w:t>.,</w:t>
      </w:r>
      <w:r w:rsidRPr="00E24A0C">
        <w:rPr>
          <w:rFonts w:ascii="Times New Roman" w:hAnsi="Times New Roman" w:cs="Times New Roman"/>
          <w:sz w:val="24"/>
          <w:szCs w:val="24"/>
        </w:rPr>
        <w:t xml:space="preserve"> Lowrence</w:t>
      </w:r>
      <w:r>
        <w:rPr>
          <w:rFonts w:ascii="Times New Roman" w:hAnsi="Times New Roman" w:cs="Times New Roman"/>
          <w:sz w:val="24"/>
          <w:szCs w:val="24"/>
        </w:rPr>
        <w:t>,</w:t>
      </w:r>
      <w:r w:rsidRPr="00E24A0C">
        <w:rPr>
          <w:rFonts w:ascii="Times New Roman" w:hAnsi="Times New Roman" w:cs="Times New Roman"/>
          <w:sz w:val="24"/>
          <w:szCs w:val="24"/>
        </w:rPr>
        <w:t xml:space="preserve"> K</w:t>
      </w:r>
      <w:r>
        <w:rPr>
          <w:rFonts w:ascii="Times New Roman" w:hAnsi="Times New Roman" w:cs="Times New Roman"/>
          <w:sz w:val="24"/>
          <w:szCs w:val="24"/>
        </w:rPr>
        <w:t>.</w:t>
      </w:r>
      <w:r w:rsidR="00766213">
        <w:rPr>
          <w:rFonts w:ascii="Times New Roman" w:hAnsi="Times New Roman" w:cs="Times New Roman"/>
          <w:sz w:val="24"/>
          <w:szCs w:val="24"/>
        </w:rPr>
        <w:t>, &amp;</w:t>
      </w:r>
      <w:r w:rsidRPr="00E24A0C">
        <w:rPr>
          <w:rFonts w:ascii="Times New Roman" w:hAnsi="Times New Roman" w:cs="Times New Roman"/>
          <w:sz w:val="24"/>
          <w:szCs w:val="24"/>
        </w:rPr>
        <w:t>Tongpang Longkumer</w:t>
      </w:r>
      <w:r>
        <w:rPr>
          <w:rFonts w:ascii="Times New Roman" w:hAnsi="Times New Roman" w:cs="Times New Roman"/>
          <w:sz w:val="24"/>
          <w:szCs w:val="24"/>
        </w:rPr>
        <w:t xml:space="preserve">, </w:t>
      </w:r>
      <w:r w:rsidRPr="00E24A0C">
        <w:rPr>
          <w:rFonts w:ascii="Times New Roman" w:hAnsi="Times New Roman" w:cs="Times New Roman"/>
          <w:sz w:val="24"/>
          <w:szCs w:val="24"/>
        </w:rPr>
        <w:t>L.</w:t>
      </w:r>
      <w:r>
        <w:rPr>
          <w:rFonts w:ascii="Times New Roman" w:hAnsi="Times New Roman" w:cs="Times New Roman"/>
          <w:sz w:val="24"/>
          <w:szCs w:val="24"/>
        </w:rPr>
        <w:t xml:space="preserve"> </w:t>
      </w:r>
      <w:r w:rsidR="00766213">
        <w:rPr>
          <w:rFonts w:ascii="Times New Roman" w:hAnsi="Times New Roman" w:cs="Times New Roman"/>
          <w:sz w:val="24"/>
          <w:szCs w:val="24"/>
        </w:rPr>
        <w:t>(</w:t>
      </w:r>
      <w:r>
        <w:rPr>
          <w:rFonts w:ascii="Times New Roman" w:hAnsi="Times New Roman" w:cs="Times New Roman"/>
          <w:sz w:val="24"/>
          <w:szCs w:val="24"/>
        </w:rPr>
        <w:t>2021</w:t>
      </w:r>
      <w:r w:rsidR="00766213">
        <w:rPr>
          <w:rFonts w:ascii="Times New Roman" w:hAnsi="Times New Roman" w:cs="Times New Roman"/>
          <w:sz w:val="24"/>
          <w:szCs w:val="24"/>
        </w:rPr>
        <w:t>)</w:t>
      </w:r>
      <w:r>
        <w:rPr>
          <w:rFonts w:ascii="Times New Roman" w:hAnsi="Times New Roman" w:cs="Times New Roman"/>
          <w:sz w:val="24"/>
          <w:szCs w:val="24"/>
        </w:rPr>
        <w:t>.</w:t>
      </w:r>
      <w:r w:rsidRPr="00E24A0C">
        <w:rPr>
          <w:rFonts w:ascii="Times New Roman" w:hAnsi="Times New Roman" w:cs="Times New Roman"/>
          <w:sz w:val="24"/>
          <w:szCs w:val="24"/>
        </w:rPr>
        <w:t xml:space="preserve"> Effect of</w:t>
      </w:r>
      <w:r>
        <w:rPr>
          <w:rFonts w:ascii="Times New Roman" w:hAnsi="Times New Roman" w:cs="Times New Roman"/>
          <w:sz w:val="24"/>
          <w:szCs w:val="24"/>
        </w:rPr>
        <w:t xml:space="preserve"> l</w:t>
      </w:r>
      <w:r w:rsidRPr="00E24A0C">
        <w:rPr>
          <w:rFonts w:ascii="Times New Roman" w:hAnsi="Times New Roman" w:cs="Times New Roman"/>
          <w:sz w:val="24"/>
          <w:szCs w:val="24"/>
        </w:rPr>
        <w:t xml:space="preserve">ime and </w:t>
      </w:r>
      <w:r>
        <w:rPr>
          <w:rFonts w:ascii="Times New Roman" w:hAnsi="Times New Roman" w:cs="Times New Roman"/>
          <w:sz w:val="24"/>
          <w:szCs w:val="24"/>
        </w:rPr>
        <w:t>i</w:t>
      </w:r>
      <w:r w:rsidRPr="00E24A0C">
        <w:rPr>
          <w:rFonts w:ascii="Times New Roman" w:hAnsi="Times New Roman" w:cs="Times New Roman"/>
          <w:sz w:val="24"/>
          <w:szCs w:val="24"/>
        </w:rPr>
        <w:t xml:space="preserve">ntegrated </w:t>
      </w:r>
      <w:r>
        <w:rPr>
          <w:rFonts w:ascii="Times New Roman" w:hAnsi="Times New Roman" w:cs="Times New Roman"/>
          <w:sz w:val="24"/>
          <w:szCs w:val="24"/>
        </w:rPr>
        <w:t>n</w:t>
      </w:r>
      <w:r w:rsidRPr="00E24A0C">
        <w:rPr>
          <w:rFonts w:ascii="Times New Roman" w:hAnsi="Times New Roman" w:cs="Times New Roman"/>
          <w:sz w:val="24"/>
          <w:szCs w:val="24"/>
        </w:rPr>
        <w:t xml:space="preserve">utrient </w:t>
      </w:r>
      <w:r>
        <w:rPr>
          <w:rFonts w:ascii="Times New Roman" w:hAnsi="Times New Roman" w:cs="Times New Roman"/>
          <w:sz w:val="24"/>
          <w:szCs w:val="24"/>
        </w:rPr>
        <w:t>m</w:t>
      </w:r>
      <w:r w:rsidRPr="00E24A0C">
        <w:rPr>
          <w:rFonts w:ascii="Times New Roman" w:hAnsi="Times New Roman" w:cs="Times New Roman"/>
          <w:sz w:val="24"/>
          <w:szCs w:val="24"/>
        </w:rPr>
        <w:t xml:space="preserve">anagement on </w:t>
      </w:r>
      <w:r>
        <w:rPr>
          <w:rFonts w:ascii="Times New Roman" w:hAnsi="Times New Roman" w:cs="Times New Roman"/>
          <w:sz w:val="24"/>
          <w:szCs w:val="24"/>
        </w:rPr>
        <w:t>ri</w:t>
      </w:r>
      <w:r w:rsidRPr="00E24A0C">
        <w:rPr>
          <w:rFonts w:ascii="Times New Roman" w:hAnsi="Times New Roman" w:cs="Times New Roman"/>
          <w:sz w:val="24"/>
          <w:szCs w:val="24"/>
        </w:rPr>
        <w:t xml:space="preserve">ce-pea </w:t>
      </w:r>
      <w:r>
        <w:rPr>
          <w:rFonts w:ascii="Times New Roman" w:hAnsi="Times New Roman" w:cs="Times New Roman"/>
          <w:sz w:val="24"/>
          <w:szCs w:val="24"/>
        </w:rPr>
        <w:t>c</w:t>
      </w:r>
      <w:r w:rsidRPr="00E24A0C">
        <w:rPr>
          <w:rFonts w:ascii="Times New Roman" w:hAnsi="Times New Roman" w:cs="Times New Roman"/>
          <w:sz w:val="24"/>
          <w:szCs w:val="24"/>
        </w:rPr>
        <w:t xml:space="preserve">ropping </w:t>
      </w:r>
      <w:r>
        <w:rPr>
          <w:rFonts w:ascii="Times New Roman" w:hAnsi="Times New Roman" w:cs="Times New Roman"/>
          <w:sz w:val="24"/>
          <w:szCs w:val="24"/>
        </w:rPr>
        <w:t>s</w:t>
      </w:r>
      <w:r w:rsidRPr="00E24A0C">
        <w:rPr>
          <w:rFonts w:ascii="Times New Roman" w:hAnsi="Times New Roman" w:cs="Times New Roman"/>
          <w:sz w:val="24"/>
          <w:szCs w:val="24"/>
        </w:rPr>
        <w:t xml:space="preserve">ystem. </w:t>
      </w:r>
      <w:r w:rsidRPr="009D2270">
        <w:rPr>
          <w:rFonts w:ascii="Times New Roman" w:hAnsi="Times New Roman" w:cs="Times New Roman"/>
          <w:i/>
          <w:iCs/>
          <w:sz w:val="24"/>
          <w:szCs w:val="24"/>
        </w:rPr>
        <w:t>International Journal of Bio-resource and Stress Management</w:t>
      </w:r>
      <w:r w:rsidR="009D2270">
        <w:rPr>
          <w:rFonts w:ascii="Times New Roman" w:hAnsi="Times New Roman" w:cs="Times New Roman"/>
          <w:i/>
          <w:iCs/>
          <w:sz w:val="24"/>
          <w:szCs w:val="24"/>
        </w:rPr>
        <w:t>.</w:t>
      </w:r>
      <w:r w:rsidRPr="00E24A0C">
        <w:rPr>
          <w:rFonts w:ascii="Times New Roman" w:hAnsi="Times New Roman" w:cs="Times New Roman"/>
          <w:sz w:val="24"/>
          <w:szCs w:val="24"/>
        </w:rPr>
        <w:t xml:space="preserve"> 12(3)</w:t>
      </w:r>
      <w:r w:rsidR="009D2270">
        <w:rPr>
          <w:rFonts w:ascii="Times New Roman" w:hAnsi="Times New Roman" w:cs="Times New Roman"/>
          <w:sz w:val="24"/>
          <w:szCs w:val="24"/>
        </w:rPr>
        <w:t>:</w:t>
      </w:r>
      <w:r w:rsidRPr="00E24A0C">
        <w:rPr>
          <w:rFonts w:ascii="Times New Roman" w:hAnsi="Times New Roman" w:cs="Times New Roman"/>
          <w:sz w:val="24"/>
          <w:szCs w:val="24"/>
        </w:rPr>
        <w:t xml:space="preserve"> 228-237.</w:t>
      </w:r>
    </w:p>
    <w:p w14:paraId="48641323" w14:textId="2DBF2D62"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Bordoloi, P.</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2022</w:t>
      </w:r>
      <w:r w:rsidR="004336EA">
        <w:rPr>
          <w:rFonts w:ascii="Times New Roman" w:hAnsi="Times New Roman" w:cs="Times New Roman"/>
          <w:sz w:val="24"/>
          <w:szCs w:val="24"/>
        </w:rPr>
        <w:t>)</w:t>
      </w:r>
      <w:r w:rsidRPr="00960217">
        <w:rPr>
          <w:rFonts w:ascii="Times New Roman" w:hAnsi="Times New Roman" w:cs="Times New Roman"/>
          <w:sz w:val="24"/>
          <w:szCs w:val="24"/>
        </w:rPr>
        <w:t>. Lime application for higher productivity of potato (</w:t>
      </w:r>
      <w:r w:rsidRPr="00960217">
        <w:rPr>
          <w:rFonts w:ascii="Times New Roman" w:hAnsi="Times New Roman" w:cs="Times New Roman"/>
          <w:i/>
          <w:iCs/>
          <w:sz w:val="24"/>
          <w:szCs w:val="24"/>
        </w:rPr>
        <w:t>Solanum tuberosum</w:t>
      </w:r>
      <w:r w:rsidRPr="00960217">
        <w:rPr>
          <w:rFonts w:ascii="Times New Roman" w:hAnsi="Times New Roman" w:cs="Times New Roman"/>
          <w:sz w:val="24"/>
          <w:szCs w:val="24"/>
        </w:rPr>
        <w:t xml:space="preserve"> L.) and managing soil acidity in Ri-Bhoi District of Meghalaya. </w:t>
      </w:r>
      <w:r w:rsidRPr="004336EA">
        <w:rPr>
          <w:rFonts w:ascii="Times New Roman" w:hAnsi="Times New Roman" w:cs="Times New Roman"/>
          <w:i/>
          <w:iCs/>
          <w:sz w:val="24"/>
          <w:szCs w:val="24"/>
        </w:rPr>
        <w:t>Indian Research Journal of Extension Education</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21(2&amp;3)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150</w:t>
      </w:r>
      <w:r>
        <w:rPr>
          <w:rFonts w:ascii="Times New Roman" w:hAnsi="Times New Roman" w:cs="Times New Roman"/>
          <w:sz w:val="24"/>
          <w:szCs w:val="24"/>
        </w:rPr>
        <w:t>–</w:t>
      </w:r>
      <w:r w:rsidRPr="00960217">
        <w:rPr>
          <w:rFonts w:ascii="Times New Roman" w:hAnsi="Times New Roman" w:cs="Times New Roman"/>
          <w:sz w:val="24"/>
          <w:szCs w:val="24"/>
        </w:rPr>
        <w:t>153.</w:t>
      </w:r>
    </w:p>
    <w:p w14:paraId="423EF97C" w14:textId="7A5FBB39"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Choudhary, A.K., Thakur, R.C.,</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Kumar, N.</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2006</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Effect of integrated nutrient management on water use and water - use-efficiency in wheat - rice crop sequence in N-W. </w:t>
      </w:r>
      <w:r w:rsidRPr="004336EA">
        <w:rPr>
          <w:rFonts w:ascii="Times New Roman" w:hAnsi="Times New Roman" w:cs="Times New Roman"/>
          <w:i/>
          <w:iCs/>
          <w:sz w:val="24"/>
          <w:szCs w:val="24"/>
        </w:rPr>
        <w:t>Indian Journal of Soil Conservation</w:t>
      </w:r>
      <w:r w:rsidR="004336EA">
        <w:rPr>
          <w:rFonts w:ascii="Times New Roman" w:hAnsi="Times New Roman" w:cs="Times New Roman"/>
          <w:sz w:val="24"/>
          <w:szCs w:val="24"/>
        </w:rPr>
        <w:t>.</w:t>
      </w:r>
      <w:r w:rsidRPr="004336EA">
        <w:rPr>
          <w:rFonts w:ascii="Times New Roman" w:hAnsi="Times New Roman" w:cs="Times New Roman"/>
          <w:sz w:val="24"/>
          <w:szCs w:val="24"/>
        </w:rPr>
        <w:t xml:space="preserve"> </w:t>
      </w:r>
      <w:r w:rsidRPr="00960217">
        <w:rPr>
          <w:rFonts w:ascii="Times New Roman" w:hAnsi="Times New Roman" w:cs="Times New Roman"/>
          <w:sz w:val="24"/>
          <w:szCs w:val="24"/>
        </w:rPr>
        <w:t>34(3)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233</w:t>
      </w:r>
      <w:r>
        <w:rPr>
          <w:rFonts w:ascii="Times New Roman" w:hAnsi="Times New Roman" w:cs="Times New Roman"/>
          <w:sz w:val="24"/>
          <w:szCs w:val="24"/>
        </w:rPr>
        <w:t>–</w:t>
      </w:r>
      <w:r w:rsidRPr="00960217">
        <w:rPr>
          <w:rFonts w:ascii="Times New Roman" w:hAnsi="Times New Roman" w:cs="Times New Roman"/>
          <w:sz w:val="24"/>
          <w:szCs w:val="24"/>
        </w:rPr>
        <w:t>236.</w:t>
      </w:r>
    </w:p>
    <w:p w14:paraId="04F5E6BD" w14:textId="4A05E8A6"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Edmeades, D.C.,</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Ridley, A. M.</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2003</w:t>
      </w:r>
      <w:r w:rsidR="004336EA">
        <w:rPr>
          <w:rFonts w:ascii="Times New Roman" w:hAnsi="Times New Roman" w:cs="Times New Roman"/>
          <w:sz w:val="24"/>
          <w:szCs w:val="24"/>
        </w:rPr>
        <w:t>)</w:t>
      </w:r>
      <w:r w:rsidRPr="00960217">
        <w:rPr>
          <w:rFonts w:ascii="Times New Roman" w:hAnsi="Times New Roman" w:cs="Times New Roman"/>
          <w:sz w:val="24"/>
          <w:szCs w:val="24"/>
        </w:rPr>
        <w:t>. Using lime to ameliorate topsoil and subsoil acidity. In: RENGEL Z., ed. Handbook of soil acidity. New York, Marcel Dekker, 297</w:t>
      </w:r>
      <w:r>
        <w:rPr>
          <w:rFonts w:ascii="Times New Roman" w:hAnsi="Times New Roman" w:cs="Times New Roman"/>
          <w:sz w:val="24"/>
          <w:szCs w:val="24"/>
        </w:rPr>
        <w:t>–</w:t>
      </w:r>
      <w:r w:rsidRPr="00960217">
        <w:rPr>
          <w:rFonts w:ascii="Times New Roman" w:hAnsi="Times New Roman" w:cs="Times New Roman"/>
          <w:sz w:val="24"/>
          <w:szCs w:val="24"/>
        </w:rPr>
        <w:t>336.</w:t>
      </w:r>
    </w:p>
    <w:p w14:paraId="68A18838" w14:textId="77BEA7E6" w:rsidR="000C2A0E" w:rsidRPr="003E3C29"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Enesi, R.O., Dyck, M., Chang, S., Thilakarathna, M.S., Fan, X., Strelkov, S.,</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Gorim, L.Y.</w:t>
      </w:r>
      <w:r>
        <w:rPr>
          <w:rFonts w:ascii="Times New Roman" w:hAnsi="Times New Roman" w:cs="Times New Roman"/>
          <w:sz w:val="24"/>
          <w:szCs w:val="24"/>
        </w:rPr>
        <w:t>,</w:t>
      </w:r>
      <w:r w:rsidRPr="00960217">
        <w:rPr>
          <w:rFonts w:ascii="Times New Roman" w:hAnsi="Times New Roman" w:cs="Times New Roman"/>
          <w:sz w:val="24"/>
          <w:szCs w:val="24"/>
        </w:rPr>
        <w:t xml:space="preserve"> </w:t>
      </w:r>
      <w:r w:rsidR="004336EA">
        <w:rPr>
          <w:rFonts w:ascii="Times New Roman" w:hAnsi="Times New Roman" w:cs="Times New Roman"/>
          <w:sz w:val="24"/>
          <w:szCs w:val="24"/>
        </w:rPr>
        <w:t>(</w:t>
      </w:r>
      <w:r w:rsidRPr="00960217">
        <w:rPr>
          <w:rFonts w:ascii="Times New Roman" w:hAnsi="Times New Roman" w:cs="Times New Roman"/>
          <w:sz w:val="24"/>
          <w:szCs w:val="24"/>
        </w:rPr>
        <w:t>2023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Liming remediates soil acidity and improves crop yield and profitability - a meta-analysis. </w:t>
      </w:r>
      <w:r w:rsidRPr="004336EA">
        <w:rPr>
          <w:rFonts w:ascii="Times New Roman" w:hAnsi="Times New Roman" w:cs="Times New Roman"/>
          <w:i/>
          <w:iCs/>
          <w:sz w:val="24"/>
          <w:szCs w:val="24"/>
        </w:rPr>
        <w:t>Frontiers Agronomy</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5</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1194896.</w:t>
      </w:r>
      <w:r>
        <w:rPr>
          <w:rFonts w:ascii="Times New Roman" w:hAnsi="Times New Roman" w:cs="Times New Roman"/>
          <w:sz w:val="24"/>
          <w:szCs w:val="24"/>
        </w:rPr>
        <w:t xml:space="preserve"> </w:t>
      </w:r>
    </w:p>
    <w:p w14:paraId="17F3C8F4" w14:textId="5ED90CBD"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Holland, J.E., Bennett, A.E., Newton, A.C., White, P.J., McKenzie, B.M., </w:t>
      </w:r>
      <w:r w:rsidR="004336EA">
        <w:rPr>
          <w:rFonts w:ascii="Times New Roman" w:hAnsi="Times New Roman" w:cs="Times New Roman"/>
          <w:sz w:val="24"/>
          <w:szCs w:val="24"/>
        </w:rPr>
        <w:t xml:space="preserve">&amp; </w:t>
      </w:r>
      <w:r w:rsidRPr="00960217">
        <w:rPr>
          <w:rFonts w:ascii="Times New Roman" w:hAnsi="Times New Roman" w:cs="Times New Roman"/>
          <w:sz w:val="24"/>
          <w:szCs w:val="24"/>
        </w:rPr>
        <w:t xml:space="preserve">George, T.S. </w:t>
      </w:r>
      <w:r w:rsidR="004336EA">
        <w:rPr>
          <w:rFonts w:ascii="Times New Roman" w:hAnsi="Times New Roman" w:cs="Times New Roman"/>
          <w:sz w:val="24"/>
          <w:szCs w:val="24"/>
        </w:rPr>
        <w:t>(</w:t>
      </w:r>
      <w:r w:rsidRPr="00960217">
        <w:rPr>
          <w:rFonts w:ascii="Times New Roman" w:hAnsi="Times New Roman" w:cs="Times New Roman"/>
          <w:sz w:val="24"/>
          <w:szCs w:val="24"/>
        </w:rPr>
        <w:t>2018</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Liming impacts on soils, crops and biodiversity in the UK: a review. </w:t>
      </w:r>
      <w:r w:rsidRPr="004336EA">
        <w:rPr>
          <w:rFonts w:ascii="Times New Roman" w:hAnsi="Times New Roman" w:cs="Times New Roman"/>
          <w:i/>
          <w:iCs/>
          <w:sz w:val="24"/>
          <w:szCs w:val="24"/>
        </w:rPr>
        <w:t>Science of Total Environment</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610–611, 316–332.</w:t>
      </w:r>
    </w:p>
    <w:p w14:paraId="7E70EEBC" w14:textId="27A68653"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 Holland, J.E., White, P.J., Glendining, M.J., Goulding, K.W.T., </w:t>
      </w:r>
      <w:r w:rsidR="004336EA">
        <w:rPr>
          <w:rFonts w:ascii="Times New Roman" w:hAnsi="Times New Roman" w:cs="Times New Roman"/>
          <w:sz w:val="24"/>
          <w:szCs w:val="24"/>
        </w:rPr>
        <w:t xml:space="preserve">&amp; </w:t>
      </w:r>
      <w:r w:rsidRPr="00960217">
        <w:rPr>
          <w:rFonts w:ascii="Times New Roman" w:hAnsi="Times New Roman" w:cs="Times New Roman"/>
          <w:sz w:val="24"/>
          <w:szCs w:val="24"/>
        </w:rPr>
        <w:t xml:space="preserve">McGrath, S.P. </w:t>
      </w:r>
      <w:r w:rsidR="004336EA">
        <w:rPr>
          <w:rFonts w:ascii="Times New Roman" w:hAnsi="Times New Roman" w:cs="Times New Roman"/>
          <w:sz w:val="24"/>
          <w:szCs w:val="24"/>
        </w:rPr>
        <w:t>(</w:t>
      </w:r>
      <w:r w:rsidRPr="00960217">
        <w:rPr>
          <w:rFonts w:ascii="Times New Roman" w:hAnsi="Times New Roman" w:cs="Times New Roman"/>
          <w:sz w:val="24"/>
          <w:szCs w:val="24"/>
        </w:rPr>
        <w:t>2019</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Yield responses of arable crops to liming – an evaluation of relationships between yields and soil pH from a long-term liming experiment. </w:t>
      </w:r>
      <w:r w:rsidRPr="004336EA">
        <w:rPr>
          <w:rFonts w:ascii="Times New Roman" w:hAnsi="Times New Roman" w:cs="Times New Roman"/>
          <w:i/>
          <w:iCs/>
          <w:sz w:val="24"/>
          <w:szCs w:val="24"/>
        </w:rPr>
        <w:t>European Journal of Agronomy</w:t>
      </w:r>
      <w:r w:rsidR="004336EA">
        <w:rPr>
          <w:rFonts w:ascii="Times New Roman" w:hAnsi="Times New Roman" w:cs="Times New Roman"/>
          <w:i/>
          <w:iCs/>
          <w:sz w:val="24"/>
          <w:szCs w:val="24"/>
        </w:rPr>
        <w:t>.</w:t>
      </w:r>
      <w:r w:rsidRPr="00960217">
        <w:rPr>
          <w:rFonts w:ascii="Times New Roman" w:hAnsi="Times New Roman" w:cs="Times New Roman"/>
          <w:sz w:val="24"/>
          <w:szCs w:val="24"/>
        </w:rPr>
        <w:t xml:space="preserve"> 105</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176–188.</w:t>
      </w:r>
    </w:p>
    <w:p w14:paraId="4D83A80B" w14:textId="2D2A01B4" w:rsidR="000C2A0E" w:rsidRPr="00960217" w:rsidRDefault="000C2A0E" w:rsidP="000C2A0E">
      <w:pPr>
        <w:spacing w:line="240" w:lineRule="auto"/>
        <w:jc w:val="both"/>
        <w:rPr>
          <w:rFonts w:ascii="Times New Roman" w:hAnsi="Times New Roman" w:cs="Times New Roman"/>
          <w:sz w:val="24"/>
          <w:szCs w:val="24"/>
          <w:lang w:val="en-US"/>
        </w:rPr>
      </w:pPr>
      <w:bookmarkStart w:id="81" w:name="_Hlk190516711"/>
      <w:r w:rsidRPr="00960217">
        <w:rPr>
          <w:rFonts w:ascii="Times New Roman" w:hAnsi="Times New Roman" w:cs="Times New Roman"/>
          <w:sz w:val="24"/>
          <w:szCs w:val="24"/>
        </w:rPr>
        <w:t>Jamir</w:t>
      </w:r>
      <w:bookmarkEnd w:id="81"/>
      <w:r w:rsidRPr="00960217">
        <w:rPr>
          <w:rFonts w:ascii="Times New Roman" w:hAnsi="Times New Roman" w:cs="Times New Roman"/>
          <w:sz w:val="24"/>
          <w:szCs w:val="24"/>
        </w:rPr>
        <w:t xml:space="preserve">, T.I., Sharma, Y.K., </w:t>
      </w:r>
      <w:r w:rsidR="000E5507">
        <w:rPr>
          <w:rFonts w:ascii="Times New Roman" w:hAnsi="Times New Roman" w:cs="Times New Roman"/>
          <w:sz w:val="24"/>
          <w:szCs w:val="24"/>
        </w:rPr>
        <w:t xml:space="preserve">&amp; </w:t>
      </w:r>
      <w:r w:rsidRPr="00960217">
        <w:rPr>
          <w:rFonts w:ascii="Times New Roman" w:hAnsi="Times New Roman" w:cs="Times New Roman"/>
          <w:sz w:val="24"/>
          <w:szCs w:val="24"/>
        </w:rPr>
        <w:t xml:space="preserve">Uchoi, A. </w:t>
      </w:r>
      <w:r w:rsidR="000E5507">
        <w:rPr>
          <w:rFonts w:ascii="Times New Roman" w:hAnsi="Times New Roman" w:cs="Times New Roman"/>
          <w:sz w:val="24"/>
          <w:szCs w:val="24"/>
        </w:rPr>
        <w:t>(</w:t>
      </w:r>
      <w:r w:rsidRPr="00960217">
        <w:rPr>
          <w:rFonts w:ascii="Times New Roman" w:hAnsi="Times New Roman" w:cs="Times New Roman"/>
          <w:sz w:val="24"/>
          <w:szCs w:val="24"/>
        </w:rPr>
        <w:t>2024</w:t>
      </w:r>
      <w:r w:rsidR="000E5507">
        <w:rPr>
          <w:rFonts w:ascii="Times New Roman" w:hAnsi="Times New Roman" w:cs="Times New Roman"/>
          <w:sz w:val="24"/>
          <w:szCs w:val="24"/>
        </w:rPr>
        <w:t>)</w:t>
      </w:r>
      <w:r w:rsidRPr="00960217">
        <w:rPr>
          <w:rFonts w:ascii="Times New Roman" w:hAnsi="Times New Roman" w:cs="Times New Roman"/>
          <w:sz w:val="24"/>
          <w:szCs w:val="24"/>
        </w:rPr>
        <w:t xml:space="preserve">. Nutrient composition, uptake, yield and phosphorus use efficiency of Black Gram as influenced by soil amendments and phosphorus in acidic soil of Nagaland. </w:t>
      </w:r>
      <w:r w:rsidRPr="000E5507">
        <w:rPr>
          <w:rFonts w:ascii="Times New Roman" w:hAnsi="Times New Roman" w:cs="Times New Roman"/>
          <w:i/>
          <w:iCs/>
          <w:sz w:val="24"/>
          <w:szCs w:val="24"/>
        </w:rPr>
        <w:t>Agricultural Science Digest</w:t>
      </w:r>
      <w:r w:rsidR="000E5507">
        <w:rPr>
          <w:rFonts w:ascii="Times New Roman" w:hAnsi="Times New Roman" w:cs="Times New Roman"/>
          <w:i/>
          <w:iCs/>
          <w:sz w:val="24"/>
          <w:szCs w:val="24"/>
        </w:rPr>
        <w:t>.</w:t>
      </w:r>
      <w:r w:rsidRPr="00960217">
        <w:rPr>
          <w:rFonts w:ascii="Times New Roman" w:hAnsi="Times New Roman" w:cs="Times New Roman"/>
          <w:sz w:val="24"/>
          <w:szCs w:val="24"/>
        </w:rPr>
        <w:t xml:space="preserve"> 1</w:t>
      </w:r>
      <w:r>
        <w:rPr>
          <w:rFonts w:ascii="Times New Roman" w:hAnsi="Times New Roman" w:cs="Times New Roman"/>
          <w:sz w:val="24"/>
          <w:szCs w:val="24"/>
        </w:rPr>
        <w:t>–</w:t>
      </w:r>
      <w:r w:rsidRPr="00960217">
        <w:rPr>
          <w:rFonts w:ascii="Times New Roman" w:hAnsi="Times New Roman" w:cs="Times New Roman"/>
          <w:sz w:val="24"/>
          <w:szCs w:val="24"/>
        </w:rPr>
        <w:t>7.</w:t>
      </w:r>
    </w:p>
    <w:p w14:paraId="4ED290AD" w14:textId="46147D6D"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Kumar, S., Choubey, A.K.,</w:t>
      </w:r>
      <w:r w:rsidR="000E550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Singh, R. </w:t>
      </w:r>
      <w:r w:rsidR="000E5507">
        <w:rPr>
          <w:rFonts w:ascii="Times New Roman" w:hAnsi="Times New Roman" w:cs="Times New Roman"/>
          <w:sz w:val="24"/>
          <w:szCs w:val="24"/>
        </w:rPr>
        <w:t>(</w:t>
      </w:r>
      <w:r w:rsidRPr="00960217">
        <w:rPr>
          <w:rFonts w:ascii="Times New Roman" w:hAnsi="Times New Roman" w:cs="Times New Roman"/>
          <w:sz w:val="24"/>
          <w:szCs w:val="24"/>
        </w:rPr>
        <w:t>2015</w:t>
      </w:r>
      <w:r w:rsidR="000E5507">
        <w:rPr>
          <w:rFonts w:ascii="Times New Roman" w:hAnsi="Times New Roman" w:cs="Times New Roman"/>
          <w:sz w:val="24"/>
          <w:szCs w:val="24"/>
        </w:rPr>
        <w:t>)</w:t>
      </w:r>
      <w:r w:rsidRPr="00960217">
        <w:rPr>
          <w:rFonts w:ascii="Times New Roman" w:hAnsi="Times New Roman" w:cs="Times New Roman"/>
          <w:sz w:val="24"/>
          <w:szCs w:val="24"/>
        </w:rPr>
        <w:t>. Analysis of yield gaps in black gram (</w:t>
      </w:r>
      <w:r w:rsidRPr="00960217">
        <w:rPr>
          <w:rFonts w:ascii="Times New Roman" w:hAnsi="Times New Roman" w:cs="Times New Roman"/>
          <w:i/>
          <w:iCs/>
          <w:sz w:val="24"/>
          <w:szCs w:val="24"/>
        </w:rPr>
        <w:t>Vigna mungo</w:t>
      </w:r>
      <w:r w:rsidRPr="00960217">
        <w:rPr>
          <w:rFonts w:ascii="Times New Roman" w:hAnsi="Times New Roman" w:cs="Times New Roman"/>
          <w:sz w:val="24"/>
          <w:szCs w:val="24"/>
        </w:rPr>
        <w:t xml:space="preserve">) in district Bilaspur of Himachal Pradesh. </w:t>
      </w:r>
      <w:r w:rsidRPr="000E5507">
        <w:rPr>
          <w:rFonts w:ascii="Times New Roman" w:hAnsi="Times New Roman" w:cs="Times New Roman"/>
          <w:i/>
          <w:iCs/>
          <w:sz w:val="24"/>
          <w:szCs w:val="24"/>
        </w:rPr>
        <w:t>Himachal Journal of Agricultural Research</w:t>
      </w:r>
      <w:r w:rsidR="00631054">
        <w:rPr>
          <w:rFonts w:ascii="Times New Roman" w:hAnsi="Times New Roman" w:cs="Times New Roman"/>
          <w:i/>
          <w:iCs/>
          <w:sz w:val="24"/>
          <w:szCs w:val="24"/>
        </w:rPr>
        <w:t>.</w:t>
      </w:r>
      <w:r w:rsidRPr="00960217">
        <w:rPr>
          <w:rFonts w:ascii="Times New Roman" w:hAnsi="Times New Roman" w:cs="Times New Roman"/>
          <w:sz w:val="24"/>
          <w:szCs w:val="24"/>
        </w:rPr>
        <w:t xml:space="preserve"> 41(1)</w:t>
      </w:r>
      <w:r w:rsidR="00631054">
        <w:rPr>
          <w:rFonts w:ascii="Times New Roman" w:hAnsi="Times New Roman" w:cs="Times New Roman"/>
          <w:sz w:val="24"/>
          <w:szCs w:val="24"/>
        </w:rPr>
        <w:t>:</w:t>
      </w:r>
      <w:r w:rsidRPr="00960217">
        <w:rPr>
          <w:rFonts w:ascii="Times New Roman" w:hAnsi="Times New Roman" w:cs="Times New Roman"/>
          <w:sz w:val="24"/>
          <w:szCs w:val="24"/>
        </w:rPr>
        <w:t xml:space="preserve"> 49</w:t>
      </w:r>
      <w:r>
        <w:rPr>
          <w:rFonts w:ascii="Times New Roman" w:hAnsi="Times New Roman" w:cs="Times New Roman"/>
          <w:sz w:val="24"/>
          <w:szCs w:val="24"/>
        </w:rPr>
        <w:t>–</w:t>
      </w:r>
      <w:r w:rsidRPr="00960217">
        <w:rPr>
          <w:rFonts w:ascii="Times New Roman" w:hAnsi="Times New Roman" w:cs="Times New Roman"/>
          <w:sz w:val="24"/>
          <w:szCs w:val="24"/>
        </w:rPr>
        <w:t>54.</w:t>
      </w:r>
    </w:p>
    <w:p w14:paraId="7F051F26" w14:textId="2D9BE270"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Kumar, V., Kumar, A., Kumar, A., </w:t>
      </w:r>
      <w:r w:rsidR="00922356">
        <w:rPr>
          <w:rFonts w:ascii="Times New Roman" w:hAnsi="Times New Roman" w:cs="Times New Roman"/>
          <w:sz w:val="24"/>
          <w:szCs w:val="24"/>
        </w:rPr>
        <w:t xml:space="preserve">&amp; </w:t>
      </w:r>
      <w:r w:rsidRPr="00960217">
        <w:rPr>
          <w:rFonts w:ascii="Times New Roman" w:hAnsi="Times New Roman" w:cs="Times New Roman"/>
          <w:sz w:val="24"/>
          <w:szCs w:val="24"/>
        </w:rPr>
        <w:t xml:space="preserve">Bhateria, S. </w:t>
      </w:r>
      <w:r w:rsidR="00922356">
        <w:rPr>
          <w:rFonts w:ascii="Times New Roman" w:hAnsi="Times New Roman" w:cs="Times New Roman"/>
          <w:sz w:val="24"/>
          <w:szCs w:val="24"/>
        </w:rPr>
        <w:t>(</w:t>
      </w:r>
      <w:r w:rsidRPr="00960217">
        <w:rPr>
          <w:rFonts w:ascii="Times New Roman" w:hAnsi="Times New Roman" w:cs="Times New Roman"/>
          <w:sz w:val="24"/>
          <w:szCs w:val="24"/>
        </w:rPr>
        <w:t>2007</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Demonstration- an effective tool for increasing the productivity of rape seed–mustard in Kangra district of Himachal Pradesh. </w:t>
      </w:r>
      <w:r w:rsidRPr="00922356">
        <w:rPr>
          <w:rFonts w:ascii="Times New Roman" w:hAnsi="Times New Roman" w:cs="Times New Roman"/>
          <w:i/>
          <w:iCs/>
          <w:sz w:val="24"/>
          <w:szCs w:val="24"/>
        </w:rPr>
        <w:t>Himachal Journal of Agricultural Research</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33(2)</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257</w:t>
      </w:r>
      <w:r>
        <w:rPr>
          <w:rFonts w:ascii="Times New Roman" w:hAnsi="Times New Roman" w:cs="Times New Roman"/>
          <w:sz w:val="24"/>
          <w:szCs w:val="24"/>
        </w:rPr>
        <w:t>–</w:t>
      </w:r>
      <w:r w:rsidRPr="00960217">
        <w:rPr>
          <w:rFonts w:ascii="Times New Roman" w:hAnsi="Times New Roman" w:cs="Times New Roman"/>
          <w:sz w:val="24"/>
          <w:szCs w:val="24"/>
        </w:rPr>
        <w:t>61.</w:t>
      </w:r>
    </w:p>
    <w:p w14:paraId="02890100" w14:textId="6D9A18C5"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Lalljee, B.</w:t>
      </w:r>
      <w:r w:rsidR="00294652">
        <w:rPr>
          <w:rFonts w:ascii="Times New Roman" w:hAnsi="Times New Roman" w:cs="Times New Roman"/>
          <w:sz w:val="24"/>
          <w:szCs w:val="24"/>
        </w:rPr>
        <w:t>, &amp;</w:t>
      </w:r>
      <w:r w:rsidRPr="00960217">
        <w:rPr>
          <w:rFonts w:ascii="Times New Roman" w:hAnsi="Times New Roman" w:cs="Times New Roman"/>
          <w:sz w:val="24"/>
          <w:szCs w:val="24"/>
        </w:rPr>
        <w:t xml:space="preserve"> Facknath, S. </w:t>
      </w:r>
      <w:r w:rsidR="00294652">
        <w:rPr>
          <w:rFonts w:ascii="Times New Roman" w:hAnsi="Times New Roman" w:cs="Times New Roman"/>
          <w:sz w:val="24"/>
          <w:szCs w:val="24"/>
        </w:rPr>
        <w:t>(</w:t>
      </w:r>
      <w:r w:rsidRPr="00960217">
        <w:rPr>
          <w:rFonts w:ascii="Times New Roman" w:hAnsi="Times New Roman" w:cs="Times New Roman"/>
          <w:sz w:val="24"/>
          <w:szCs w:val="24"/>
        </w:rPr>
        <w:t>2001</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Effect of lime on nutrient content of soils, yield and nutrient content of potato and infestation by leaf miners. </w:t>
      </w:r>
      <w:r w:rsidRPr="00294652">
        <w:rPr>
          <w:rFonts w:ascii="Times New Roman" w:hAnsi="Times New Roman" w:cs="Times New Roman"/>
          <w:i/>
          <w:iCs/>
          <w:sz w:val="24"/>
          <w:szCs w:val="24"/>
        </w:rPr>
        <w:t>Food and Agricultural Research Council</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139</w:t>
      </w:r>
      <w:r>
        <w:rPr>
          <w:rFonts w:ascii="Times New Roman" w:hAnsi="Times New Roman" w:cs="Times New Roman"/>
          <w:sz w:val="24"/>
          <w:szCs w:val="24"/>
        </w:rPr>
        <w:t>–</w:t>
      </w:r>
      <w:r w:rsidRPr="00960217">
        <w:rPr>
          <w:rFonts w:ascii="Times New Roman" w:hAnsi="Times New Roman" w:cs="Times New Roman"/>
          <w:sz w:val="24"/>
          <w:szCs w:val="24"/>
        </w:rPr>
        <w:t>147.</w:t>
      </w:r>
    </w:p>
    <w:p w14:paraId="5CF80AC8" w14:textId="1B899F5E"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lang w:val="en-US"/>
        </w:rPr>
        <w:t>Majumdar, S., Samborlang, K., Wanniang</w:t>
      </w:r>
      <w:r w:rsidR="00294652">
        <w:rPr>
          <w:rFonts w:ascii="Times New Roman" w:hAnsi="Times New Roman" w:cs="Times New Roman"/>
          <w:sz w:val="24"/>
          <w:szCs w:val="24"/>
          <w:lang w:val="en-US"/>
        </w:rPr>
        <w:t>, &amp;</w:t>
      </w:r>
      <w:r w:rsidRPr="00960217">
        <w:rPr>
          <w:rFonts w:ascii="Times New Roman" w:hAnsi="Times New Roman" w:cs="Times New Roman"/>
          <w:sz w:val="24"/>
          <w:szCs w:val="24"/>
          <w:lang w:val="en-US"/>
        </w:rPr>
        <w:t xml:space="preserve"> Behera, U.K. </w:t>
      </w:r>
      <w:r w:rsidR="00294652">
        <w:rPr>
          <w:rFonts w:ascii="Times New Roman" w:hAnsi="Times New Roman" w:cs="Times New Roman"/>
          <w:sz w:val="24"/>
          <w:szCs w:val="24"/>
          <w:lang w:val="en-US"/>
        </w:rPr>
        <w:t>(</w:t>
      </w:r>
      <w:r w:rsidRPr="00960217">
        <w:rPr>
          <w:rFonts w:ascii="Times New Roman" w:hAnsi="Times New Roman" w:cs="Times New Roman"/>
          <w:sz w:val="24"/>
          <w:szCs w:val="24"/>
          <w:lang w:val="en-US"/>
        </w:rPr>
        <w:t>2022</w:t>
      </w:r>
      <w:r w:rsidR="00294652">
        <w:rPr>
          <w:rFonts w:ascii="Times New Roman" w:hAnsi="Times New Roman" w:cs="Times New Roman"/>
          <w:sz w:val="24"/>
          <w:szCs w:val="24"/>
          <w:lang w:val="en-US"/>
        </w:rPr>
        <w:t>)</w:t>
      </w:r>
      <w:r w:rsidRPr="00960217">
        <w:rPr>
          <w:rFonts w:ascii="Times New Roman" w:hAnsi="Times New Roman" w:cs="Times New Roman"/>
          <w:sz w:val="24"/>
          <w:szCs w:val="24"/>
          <w:lang w:val="en-US"/>
        </w:rPr>
        <w:t xml:space="preserve">. Acid soil management in north eastern hill region of India. </w:t>
      </w:r>
      <w:r w:rsidRPr="00294652">
        <w:rPr>
          <w:rFonts w:ascii="Times New Roman" w:hAnsi="Times New Roman" w:cs="Times New Roman"/>
          <w:i/>
          <w:iCs/>
          <w:sz w:val="24"/>
          <w:szCs w:val="24"/>
          <w:lang w:val="en-US"/>
        </w:rPr>
        <w:t>Indian Farming</w:t>
      </w:r>
      <w:r w:rsidR="00294652">
        <w:rPr>
          <w:rFonts w:ascii="Times New Roman" w:hAnsi="Times New Roman" w:cs="Times New Roman"/>
          <w:i/>
          <w:iCs/>
          <w:sz w:val="24"/>
          <w:szCs w:val="24"/>
          <w:lang w:val="en-US"/>
        </w:rPr>
        <w:t>.</w:t>
      </w:r>
      <w:r w:rsidRPr="00960217">
        <w:rPr>
          <w:rFonts w:ascii="Times New Roman" w:hAnsi="Times New Roman" w:cs="Times New Roman"/>
          <w:sz w:val="24"/>
          <w:szCs w:val="24"/>
          <w:lang w:val="en-US"/>
        </w:rPr>
        <w:t xml:space="preserve"> </w:t>
      </w:r>
      <w:r w:rsidRPr="00960217">
        <w:rPr>
          <w:rFonts w:ascii="Times New Roman" w:hAnsi="Times New Roman" w:cs="Times New Roman"/>
          <w:sz w:val="24"/>
          <w:szCs w:val="24"/>
        </w:rPr>
        <w:t>72(3)</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72</w:t>
      </w:r>
      <w:r>
        <w:rPr>
          <w:rFonts w:ascii="Times New Roman" w:hAnsi="Times New Roman" w:cs="Times New Roman"/>
          <w:sz w:val="24"/>
          <w:szCs w:val="24"/>
        </w:rPr>
        <w:t>–</w:t>
      </w:r>
      <w:r w:rsidRPr="00960217">
        <w:rPr>
          <w:rFonts w:ascii="Times New Roman" w:hAnsi="Times New Roman" w:cs="Times New Roman"/>
          <w:sz w:val="24"/>
          <w:szCs w:val="24"/>
        </w:rPr>
        <w:t>77.</w:t>
      </w:r>
    </w:p>
    <w:p w14:paraId="32C273D3" w14:textId="5133823E"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Oliver, Y.M., Gazey, C., Fisher, J.,</w:t>
      </w:r>
      <w:r w:rsidR="00294652">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Robertson, M.</w:t>
      </w:r>
      <w:r w:rsidR="00294652">
        <w:rPr>
          <w:rFonts w:ascii="Times New Roman" w:hAnsi="Times New Roman" w:cs="Times New Roman"/>
          <w:sz w:val="24"/>
          <w:szCs w:val="24"/>
        </w:rPr>
        <w:t xml:space="preserve"> (</w:t>
      </w:r>
      <w:r w:rsidRPr="00960217">
        <w:rPr>
          <w:rFonts w:ascii="Times New Roman" w:hAnsi="Times New Roman" w:cs="Times New Roman"/>
          <w:sz w:val="24"/>
          <w:szCs w:val="24"/>
        </w:rPr>
        <w:t>2021</w:t>
      </w:r>
      <w:r w:rsidR="00294652">
        <w:rPr>
          <w:rFonts w:ascii="Times New Roman" w:hAnsi="Times New Roman" w:cs="Times New Roman"/>
          <w:sz w:val="24"/>
          <w:szCs w:val="24"/>
        </w:rPr>
        <w:t>)</w:t>
      </w:r>
      <w:r w:rsidRPr="00960217">
        <w:rPr>
          <w:rFonts w:ascii="Times New Roman" w:hAnsi="Times New Roman" w:cs="Times New Roman"/>
          <w:sz w:val="24"/>
          <w:szCs w:val="24"/>
        </w:rPr>
        <w:t>. Dissection of the contributing factors to the variable response of crop yield to surface applied lime in Australia. </w:t>
      </w:r>
      <w:r w:rsidRPr="00294652">
        <w:rPr>
          <w:rFonts w:ascii="Times New Roman" w:hAnsi="Times New Roman" w:cs="Times New Roman"/>
          <w:i/>
          <w:iCs/>
          <w:sz w:val="24"/>
          <w:szCs w:val="24"/>
        </w:rPr>
        <w:t>Agronomy</w:t>
      </w:r>
      <w:r w:rsidR="00294652">
        <w:rPr>
          <w:rFonts w:ascii="Times New Roman" w:hAnsi="Times New Roman" w:cs="Times New Roman"/>
          <w:sz w:val="24"/>
          <w:szCs w:val="24"/>
        </w:rPr>
        <w:t>.</w:t>
      </w:r>
      <w:r w:rsidRPr="00960217">
        <w:rPr>
          <w:rFonts w:ascii="Times New Roman" w:hAnsi="Times New Roman" w:cs="Times New Roman"/>
          <w:sz w:val="24"/>
          <w:szCs w:val="24"/>
        </w:rPr>
        <w:t> 11(5)</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829.</w:t>
      </w:r>
    </w:p>
    <w:p w14:paraId="68E235F9" w14:textId="5094B0AB"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Orton, T.G., Mallawaarachchi, T., Pringle, M.J., Menzies, N.W., Dalal, R.C.,</w:t>
      </w:r>
      <w:r w:rsidR="00AE1D6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Kopittke, P.M. </w:t>
      </w:r>
      <w:r w:rsidR="00AE1D67">
        <w:rPr>
          <w:rFonts w:ascii="Times New Roman" w:hAnsi="Times New Roman" w:cs="Times New Roman"/>
          <w:sz w:val="24"/>
          <w:szCs w:val="24"/>
        </w:rPr>
        <w:t>(</w:t>
      </w:r>
      <w:r w:rsidRPr="00960217">
        <w:rPr>
          <w:rFonts w:ascii="Times New Roman" w:hAnsi="Times New Roman" w:cs="Times New Roman"/>
          <w:sz w:val="24"/>
          <w:szCs w:val="24"/>
        </w:rPr>
        <w:t>2018</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Quantifying the economic impact of soil constraints on Australian agriculture: a case-study of wheat. </w:t>
      </w:r>
      <w:r w:rsidRPr="00AE1D67">
        <w:rPr>
          <w:rFonts w:ascii="Times New Roman" w:hAnsi="Times New Roman" w:cs="Times New Roman"/>
          <w:i/>
          <w:iCs/>
          <w:sz w:val="24"/>
          <w:szCs w:val="24"/>
        </w:rPr>
        <w:t>Land Degradation Development</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29(11)</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3866–3875.</w:t>
      </w:r>
    </w:p>
    <w:p w14:paraId="493D86DF" w14:textId="2BAB01A3" w:rsidR="000C2A0E" w:rsidRPr="00960217" w:rsidRDefault="000C2A0E" w:rsidP="000C2A0E">
      <w:pPr>
        <w:spacing w:line="240" w:lineRule="auto"/>
        <w:jc w:val="both"/>
        <w:rPr>
          <w:rFonts w:ascii="Times New Roman" w:hAnsi="Times New Roman" w:cs="Times New Roman"/>
          <w:sz w:val="24"/>
          <w:szCs w:val="24"/>
        </w:rPr>
      </w:pPr>
      <w:r w:rsidRPr="00E24A0C">
        <w:rPr>
          <w:rFonts w:ascii="Times New Roman" w:hAnsi="Times New Roman" w:cs="Times New Roman"/>
          <w:sz w:val="24"/>
          <w:szCs w:val="24"/>
        </w:rPr>
        <w:t>Praharaj, C.S., Singh, U., Singh, S.S.</w:t>
      </w:r>
      <w:r w:rsidR="00AE1D67">
        <w:rPr>
          <w:rFonts w:ascii="Times New Roman" w:hAnsi="Times New Roman" w:cs="Times New Roman"/>
          <w:sz w:val="24"/>
          <w:szCs w:val="24"/>
        </w:rPr>
        <w:t xml:space="preserve">, &amp; </w:t>
      </w:r>
      <w:r w:rsidRPr="00E24A0C">
        <w:rPr>
          <w:rFonts w:ascii="Times New Roman" w:hAnsi="Times New Roman" w:cs="Times New Roman"/>
          <w:sz w:val="24"/>
          <w:szCs w:val="24"/>
        </w:rPr>
        <w:t xml:space="preserve">Kumar, N. </w:t>
      </w:r>
      <w:r w:rsidR="00AE1D67">
        <w:rPr>
          <w:rFonts w:ascii="Times New Roman" w:hAnsi="Times New Roman" w:cs="Times New Roman"/>
          <w:sz w:val="24"/>
          <w:szCs w:val="24"/>
        </w:rPr>
        <w:t>(</w:t>
      </w:r>
      <w:r w:rsidRPr="00E24A0C">
        <w:rPr>
          <w:rFonts w:ascii="Times New Roman" w:hAnsi="Times New Roman" w:cs="Times New Roman"/>
          <w:sz w:val="24"/>
          <w:szCs w:val="24"/>
        </w:rPr>
        <w:t>2017</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Micro-irrigation in rainfed pigeon pea - upscaling productivity under Eastern Gangetic plains with suitable land configuration, population management and supplementary fertigation at critical stages. </w:t>
      </w:r>
      <w:r w:rsidRPr="00AE1D67">
        <w:rPr>
          <w:rFonts w:ascii="Times New Roman" w:hAnsi="Times New Roman" w:cs="Times New Roman"/>
          <w:i/>
          <w:iCs/>
          <w:sz w:val="24"/>
          <w:szCs w:val="24"/>
        </w:rPr>
        <w:t>Current Science</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112 (1)</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95–107.</w:t>
      </w:r>
    </w:p>
    <w:p w14:paraId="586BE4B0" w14:textId="4FB29C01"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Swami, </w:t>
      </w:r>
      <w:r w:rsidRPr="00960217">
        <w:rPr>
          <w:rFonts w:ascii="Times New Roman" w:hAnsi="Times New Roman" w:cs="Times New Roman"/>
          <w:sz w:val="24"/>
          <w:szCs w:val="24"/>
          <w:lang w:val="en-US"/>
        </w:rPr>
        <w:t>S.</w:t>
      </w:r>
      <w:r w:rsidRPr="00960217">
        <w:rPr>
          <w:rFonts w:ascii="Times New Roman" w:hAnsi="Times New Roman" w:cs="Times New Roman"/>
          <w:sz w:val="24"/>
          <w:szCs w:val="24"/>
        </w:rPr>
        <w:t>,</w:t>
      </w:r>
      <w:r w:rsidR="00AE1D6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Singh, S. </w:t>
      </w:r>
      <w:r w:rsidR="00AE1D67">
        <w:rPr>
          <w:rFonts w:ascii="Times New Roman" w:hAnsi="Times New Roman" w:cs="Times New Roman"/>
          <w:sz w:val="24"/>
          <w:szCs w:val="24"/>
        </w:rPr>
        <w:t>(</w:t>
      </w:r>
      <w:r w:rsidRPr="00960217">
        <w:rPr>
          <w:rFonts w:ascii="Times New Roman" w:hAnsi="Times New Roman" w:cs="Times New Roman"/>
          <w:sz w:val="24"/>
          <w:szCs w:val="24"/>
        </w:rPr>
        <w:t>2020</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Effect of nitrogen application through urea and azolla on yield, nutrient uptake of rice and soil acidity indices in acidic soil of Meghalaya. </w:t>
      </w:r>
      <w:r w:rsidRPr="00AE1D67">
        <w:rPr>
          <w:rFonts w:ascii="Times New Roman" w:hAnsi="Times New Roman" w:cs="Times New Roman"/>
          <w:i/>
          <w:iCs/>
          <w:sz w:val="24"/>
          <w:szCs w:val="24"/>
        </w:rPr>
        <w:t>Journal of Environmental Biology</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41(1)</w:t>
      </w:r>
      <w:r w:rsidR="00AE1D67">
        <w:rPr>
          <w:rFonts w:ascii="Times New Roman" w:hAnsi="Times New Roman" w:cs="Times New Roman"/>
          <w:sz w:val="24"/>
          <w:szCs w:val="24"/>
        </w:rPr>
        <w:t>:</w:t>
      </w:r>
      <w:r>
        <w:rPr>
          <w:rFonts w:ascii="Times New Roman" w:hAnsi="Times New Roman" w:cs="Times New Roman"/>
          <w:sz w:val="24"/>
          <w:szCs w:val="24"/>
        </w:rPr>
        <w:t xml:space="preserve"> </w:t>
      </w:r>
      <w:r w:rsidRPr="00960217">
        <w:rPr>
          <w:rFonts w:ascii="Times New Roman" w:hAnsi="Times New Roman" w:cs="Times New Roman"/>
          <w:sz w:val="24"/>
          <w:szCs w:val="24"/>
        </w:rPr>
        <w:t>139</w:t>
      </w:r>
      <w:r>
        <w:rPr>
          <w:rFonts w:ascii="Times New Roman" w:hAnsi="Times New Roman" w:cs="Times New Roman"/>
          <w:sz w:val="24"/>
          <w:szCs w:val="24"/>
        </w:rPr>
        <w:t>–</w:t>
      </w:r>
      <w:r w:rsidRPr="00960217">
        <w:rPr>
          <w:rFonts w:ascii="Times New Roman" w:hAnsi="Times New Roman" w:cs="Times New Roman"/>
          <w:sz w:val="24"/>
          <w:szCs w:val="24"/>
        </w:rPr>
        <w:t>146.</w:t>
      </w:r>
    </w:p>
    <w:p w14:paraId="3E311F4F" w14:textId="0482FA8C"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Swami, </w:t>
      </w:r>
      <w:r w:rsidRPr="00960217">
        <w:rPr>
          <w:rFonts w:ascii="Times New Roman" w:hAnsi="Times New Roman" w:cs="Times New Roman"/>
          <w:sz w:val="24"/>
          <w:szCs w:val="24"/>
          <w:lang w:val="en-US"/>
        </w:rPr>
        <w:t xml:space="preserve">S., </w:t>
      </w:r>
      <w:r w:rsidR="00AE1D67">
        <w:rPr>
          <w:rFonts w:ascii="Times New Roman" w:hAnsi="Times New Roman" w:cs="Times New Roman"/>
          <w:sz w:val="24"/>
          <w:szCs w:val="24"/>
          <w:lang w:val="en-US"/>
        </w:rPr>
        <w:t xml:space="preserve">&amp; </w:t>
      </w:r>
      <w:r w:rsidRPr="00960217">
        <w:rPr>
          <w:rFonts w:ascii="Times New Roman" w:hAnsi="Times New Roman" w:cs="Times New Roman"/>
          <w:sz w:val="24"/>
          <w:szCs w:val="24"/>
        </w:rPr>
        <w:t xml:space="preserve">Yadav, O.S. </w:t>
      </w:r>
      <w:r w:rsidR="00AE1D67">
        <w:rPr>
          <w:rFonts w:ascii="Times New Roman" w:hAnsi="Times New Roman" w:cs="Times New Roman"/>
          <w:sz w:val="24"/>
          <w:szCs w:val="24"/>
        </w:rPr>
        <w:t>(</w:t>
      </w:r>
      <w:r w:rsidRPr="00960217">
        <w:rPr>
          <w:rFonts w:ascii="Times New Roman" w:hAnsi="Times New Roman" w:cs="Times New Roman"/>
          <w:sz w:val="24"/>
          <w:szCs w:val="24"/>
        </w:rPr>
        <w:t>202</w:t>
      </w:r>
      <w:r>
        <w:rPr>
          <w:rFonts w:ascii="Times New Roman" w:hAnsi="Times New Roman" w:cs="Times New Roman"/>
          <w:sz w:val="24"/>
          <w:szCs w:val="24"/>
        </w:rPr>
        <w:t>0</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Soil properties as influenced by biochar application under integrated nutrient management in acid Inceptisol of Meghalaya. </w:t>
      </w:r>
      <w:r w:rsidRPr="00AE1D67">
        <w:rPr>
          <w:rFonts w:ascii="Times New Roman" w:hAnsi="Times New Roman" w:cs="Times New Roman"/>
          <w:i/>
          <w:iCs/>
          <w:sz w:val="24"/>
          <w:szCs w:val="24"/>
        </w:rPr>
        <w:t>Journal of Natural Resource Conservation and Management</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1(2)</w:t>
      </w:r>
      <w:r w:rsidR="00AE1D67">
        <w:rPr>
          <w:rFonts w:ascii="Times New Roman" w:hAnsi="Times New Roman" w:cs="Times New Roman"/>
          <w:sz w:val="24"/>
          <w:szCs w:val="24"/>
        </w:rPr>
        <w:t>:</w:t>
      </w:r>
      <w:r w:rsidRPr="00960217">
        <w:rPr>
          <w:rFonts w:ascii="Times New Roman" w:hAnsi="Times New Roman" w:cs="Times New Roman"/>
          <w:sz w:val="24"/>
          <w:szCs w:val="24"/>
        </w:rPr>
        <w:t>104</w:t>
      </w:r>
      <w:r>
        <w:rPr>
          <w:rFonts w:ascii="Times New Roman" w:hAnsi="Times New Roman" w:cs="Times New Roman"/>
          <w:sz w:val="24"/>
          <w:szCs w:val="24"/>
        </w:rPr>
        <w:t>–</w:t>
      </w:r>
      <w:r w:rsidRPr="00960217">
        <w:rPr>
          <w:rFonts w:ascii="Times New Roman" w:hAnsi="Times New Roman" w:cs="Times New Roman"/>
          <w:sz w:val="24"/>
          <w:szCs w:val="24"/>
        </w:rPr>
        <w:t>111.</w:t>
      </w:r>
      <w:r>
        <w:rPr>
          <w:rFonts w:ascii="Times New Roman" w:hAnsi="Times New Roman" w:cs="Times New Roman"/>
          <w:sz w:val="24"/>
          <w:szCs w:val="24"/>
        </w:rPr>
        <w:t xml:space="preserve"> </w:t>
      </w:r>
    </w:p>
    <w:p w14:paraId="60E055C2" w14:textId="77777777" w:rsidR="00777846" w:rsidRDefault="00777846"/>
    <w:sectPr w:rsidR="00777846">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_SS" w:date="2025-05-19T16:18:00Z" w:initials="SS">
    <w:p w14:paraId="32E5EAA6" w14:textId="77777777" w:rsidR="00B86A59" w:rsidRDefault="00B86A59" w:rsidP="00B86A59">
      <w:pPr>
        <w:pStyle w:val="CommentText"/>
      </w:pPr>
      <w:r>
        <w:rPr>
          <w:rStyle w:val="CommentReference"/>
        </w:rPr>
        <w:annotationRef/>
      </w:r>
      <w:r>
        <w:rPr>
          <w:rStyle w:val="CommentReference"/>
        </w:rPr>
        <w:annotationRef/>
      </w:r>
      <w:r>
        <w:rPr>
          <w:rStyle w:val="CommentReference"/>
        </w:rPr>
        <w:t>Rewrite sentences IMP………</w:t>
      </w:r>
      <w:r>
        <w:t>::: Black gram is grown in Dibrugah district, however, existing soil acidic condition limits nutrient uptake and profitable production…………………….</w:t>
      </w:r>
    </w:p>
    <w:p w14:paraId="00F20CC3" w14:textId="3967B327" w:rsidR="00B86A59" w:rsidRDefault="00B86A59">
      <w:pPr>
        <w:pStyle w:val="CommentText"/>
      </w:pPr>
    </w:p>
  </w:comment>
  <w:comment w:id="1" w:author="Author" w:initials="A">
    <w:p w14:paraId="1134F960" w14:textId="5B425171" w:rsidR="00F11148" w:rsidRDefault="00F11148">
      <w:pPr>
        <w:pStyle w:val="CommentText"/>
      </w:pPr>
      <w:r>
        <w:rPr>
          <w:rStyle w:val="CommentReference"/>
        </w:rPr>
        <w:annotationRef/>
      </w:r>
      <w:r>
        <w:t>I would say lime amendment</w:t>
      </w:r>
    </w:p>
  </w:comment>
  <w:comment w:id="2" w:author="Author" w:initials="A">
    <w:p w14:paraId="2832578E" w14:textId="0CF578EB" w:rsidR="00F11148" w:rsidRDefault="00F11148">
      <w:pPr>
        <w:pStyle w:val="CommentText"/>
      </w:pPr>
      <w:r>
        <w:rPr>
          <w:rStyle w:val="CommentReference"/>
        </w:rPr>
        <w:annotationRef/>
      </w:r>
      <w:r>
        <w:t xml:space="preserve">Consisted of </w:t>
      </w:r>
    </w:p>
  </w:comment>
  <w:comment w:id="3" w:author="Author" w:initials="A">
    <w:p w14:paraId="349A8D56" w14:textId="07295842" w:rsidR="00F11148" w:rsidRDefault="00F11148">
      <w:pPr>
        <w:pStyle w:val="CommentText"/>
      </w:pPr>
      <w:r>
        <w:rPr>
          <w:rStyle w:val="CommentReference"/>
        </w:rPr>
        <w:annotationRef/>
      </w:r>
      <w:r>
        <w:t>Does this treatment include fertilizer rate,,,???? If not just mention  as Control: Farmer’s practice ( manure 1 ton/ha)</w:t>
      </w:r>
    </w:p>
  </w:comment>
  <w:comment w:id="6" w:author="Author" w:initials="A">
    <w:p w14:paraId="19D24D63" w14:textId="39E8BBD3" w:rsidR="00F11148" w:rsidRDefault="00F11148">
      <w:pPr>
        <w:pStyle w:val="CommentText"/>
      </w:pPr>
      <w:r>
        <w:rPr>
          <w:rStyle w:val="CommentReference"/>
        </w:rPr>
        <w:annotationRef/>
      </w:r>
      <w:r>
        <w:t xml:space="preserve">RCBD: randomized complete block design </w:t>
      </w:r>
    </w:p>
  </w:comment>
  <w:comment w:id="8" w:author="Author" w:initials="A">
    <w:p w14:paraId="375F04BD" w14:textId="3CE0B3D2" w:rsidR="00F11148" w:rsidRDefault="00F11148">
      <w:pPr>
        <w:pStyle w:val="CommentText"/>
      </w:pPr>
      <w:r>
        <w:rPr>
          <w:rStyle w:val="CommentReference"/>
        </w:rPr>
        <w:annotationRef/>
      </w:r>
      <w:r>
        <w:t>Not necessary to mention here in abract</w:t>
      </w:r>
    </w:p>
  </w:comment>
  <w:comment w:id="12" w:author="Author" w:initials="A">
    <w:p w14:paraId="2E344B79" w14:textId="10B4EADC" w:rsidR="00F11148" w:rsidRDefault="00F11148">
      <w:pPr>
        <w:pStyle w:val="CommentText"/>
      </w:pPr>
      <w:r>
        <w:rPr>
          <w:rStyle w:val="CommentReference"/>
        </w:rPr>
        <w:annotationRef/>
      </w:r>
      <w:r>
        <w:t xml:space="preserve">Change to ton or kg/ha  (use common SI unit and uniform throughout the manuscript </w:t>
      </w:r>
    </w:p>
  </w:comment>
  <w:comment w:id="13" w:author="Author" w:initials="A">
    <w:p w14:paraId="2326EED0" w14:textId="77777777" w:rsidR="00F11148" w:rsidRDefault="00F11148" w:rsidP="00F11148">
      <w:pPr>
        <w:pStyle w:val="CommentText"/>
      </w:pPr>
      <w:r>
        <w:rPr>
          <w:rStyle w:val="CommentReference"/>
        </w:rPr>
        <w:annotationRef/>
      </w:r>
      <w:r>
        <w:t>Rewrite clearly this value, Is this value for T2 and T3???</w:t>
      </w:r>
    </w:p>
    <w:p w14:paraId="2579FE74" w14:textId="77777777" w:rsidR="00F11148" w:rsidRDefault="00F11148" w:rsidP="00F11148">
      <w:pPr>
        <w:pStyle w:val="CommentText"/>
      </w:pPr>
    </w:p>
    <w:p w14:paraId="18DEE4CB" w14:textId="77777777" w:rsidR="00F11148" w:rsidRDefault="00F11148" w:rsidP="00F11148">
      <w:pPr>
        <w:pStyle w:val="CommentText"/>
      </w:pPr>
      <w:r>
        <w:t>Or BC ratio or T1 is comparatively higher in 2.15  and 1.47 fold than T2 and T3 respectively….</w:t>
      </w:r>
    </w:p>
    <w:p w14:paraId="71110979" w14:textId="77777777" w:rsidR="00F11148" w:rsidRDefault="00F11148" w:rsidP="00F11148">
      <w:pPr>
        <w:pStyle w:val="CommentText"/>
      </w:pPr>
    </w:p>
    <w:p w14:paraId="0CE98A3C" w14:textId="77777777" w:rsidR="00F11148" w:rsidRDefault="00F11148" w:rsidP="00F11148">
      <w:pPr>
        <w:pStyle w:val="CommentText"/>
      </w:pPr>
    </w:p>
    <w:p w14:paraId="2D070F0E" w14:textId="3E5BB25A" w:rsidR="00F11148" w:rsidRDefault="00F11148" w:rsidP="00F11148">
      <w:pPr>
        <w:pStyle w:val="CommentText"/>
      </w:pPr>
    </w:p>
  </w:comment>
  <w:comment w:id="14" w:author="Author" w:initials="A">
    <w:p w14:paraId="720B3E8D" w14:textId="77777777" w:rsidR="00F11148" w:rsidRDefault="00F11148">
      <w:pPr>
        <w:pStyle w:val="CommentText"/>
      </w:pPr>
      <w:r>
        <w:rPr>
          <w:rStyle w:val="CommentReference"/>
        </w:rPr>
        <w:annotationRef/>
      </w:r>
      <w:r>
        <w:t>Provide the nutrient and soil properties improvement comparative to control treatment.</w:t>
      </w:r>
    </w:p>
    <w:p w14:paraId="4C871180" w14:textId="77777777" w:rsidR="00F11148" w:rsidRDefault="00F11148">
      <w:pPr>
        <w:pStyle w:val="CommentText"/>
      </w:pPr>
    </w:p>
    <w:p w14:paraId="5775E561" w14:textId="4EB2CE38" w:rsidR="00F11148" w:rsidRDefault="00F11148">
      <w:pPr>
        <w:pStyle w:val="CommentText"/>
      </w:pPr>
      <w:r>
        <w:t>At least soil pH and other essential nutrients like Ca, Mg, P, B, Mo   (Because these elements are correlated with soil pH Change and Lime amendmend)</w:t>
      </w:r>
    </w:p>
  </w:comment>
  <w:comment w:id="18" w:author="Author" w:initials="A">
    <w:p w14:paraId="5A873D77" w14:textId="77777777" w:rsidR="00F11148" w:rsidRDefault="00F11148">
      <w:pPr>
        <w:pStyle w:val="CommentText"/>
      </w:pPr>
      <w:r>
        <w:rPr>
          <w:rStyle w:val="CommentReference"/>
        </w:rPr>
        <w:annotationRef/>
      </w:r>
      <w:r>
        <w:t>Provide citation,,,,?</w:t>
      </w:r>
    </w:p>
    <w:p w14:paraId="11AF54F7" w14:textId="66F13C61" w:rsidR="00F11148" w:rsidRDefault="00F11148">
      <w:pPr>
        <w:pStyle w:val="CommentText"/>
      </w:pPr>
    </w:p>
  </w:comment>
  <w:comment w:id="19" w:author="Author" w:initials="A">
    <w:p w14:paraId="292F28FE" w14:textId="53DA4246" w:rsidR="00F11148" w:rsidRDefault="00F11148">
      <w:pPr>
        <w:pStyle w:val="CommentText"/>
      </w:pPr>
      <w:r>
        <w:rPr>
          <w:rStyle w:val="CommentReference"/>
        </w:rPr>
        <w:annotationRef/>
      </w:r>
      <w:r>
        <w:t>Add in first paraphrap</w:t>
      </w:r>
      <w:r w:rsidR="00A8318B">
        <w:t>h</w:t>
      </w:r>
    </w:p>
  </w:comment>
  <w:comment w:id="20" w:author="Author" w:initials="A">
    <w:p w14:paraId="41112577" w14:textId="7B994FC7" w:rsidR="00F11148" w:rsidRDefault="00F11148">
      <w:pPr>
        <w:pStyle w:val="CommentText"/>
      </w:pPr>
      <w:r>
        <w:rPr>
          <w:rStyle w:val="CommentReference"/>
        </w:rPr>
        <w:annotationRef/>
      </w:r>
      <w:r>
        <w:t xml:space="preserve">It would be nice to add shortly why soil is acidic in the NER,  and elaborate soil acidity effect and potential management strategies with appropriate citations. </w:t>
      </w:r>
    </w:p>
  </w:comment>
  <w:comment w:id="21" w:author="Author" w:initials="A">
    <w:p w14:paraId="416D9C4C" w14:textId="5AF14A29" w:rsidR="00F11148" w:rsidRDefault="00F11148">
      <w:pPr>
        <w:pStyle w:val="CommentText"/>
      </w:pPr>
      <w:r>
        <w:rPr>
          <w:rStyle w:val="CommentReference"/>
        </w:rPr>
        <w:annotationRef/>
      </w:r>
      <w:r>
        <w:t>critical</w:t>
      </w:r>
    </w:p>
  </w:comment>
  <w:comment w:id="22" w:author="Author" w:initials="A">
    <w:p w14:paraId="67978E75" w14:textId="69BF1060" w:rsidR="00F11148" w:rsidRDefault="00F11148">
      <w:pPr>
        <w:pStyle w:val="CommentText"/>
      </w:pPr>
      <w:r>
        <w:rPr>
          <w:rStyle w:val="CommentReference"/>
        </w:rPr>
        <w:annotationRef/>
      </w:r>
      <w:r>
        <w:t>Million</w:t>
      </w:r>
      <w:r w:rsidR="00A8318B">
        <w:t>s</w:t>
      </w:r>
      <w:r>
        <w:t xml:space="preserve"> ha ???</w:t>
      </w:r>
    </w:p>
    <w:p w14:paraId="309EF109" w14:textId="4B1EA52A" w:rsidR="00F11148" w:rsidRDefault="00F11148">
      <w:pPr>
        <w:pStyle w:val="CommentText"/>
      </w:pPr>
    </w:p>
  </w:comment>
  <w:comment w:id="23" w:author="Reviewer_SS" w:date="2025-05-20T08:53:00Z" w:initials="SS">
    <w:p w14:paraId="78FD9E58" w14:textId="136F1AF5" w:rsidR="00315A3B" w:rsidRDefault="00315A3B">
      <w:pPr>
        <w:pStyle w:val="CommentText"/>
      </w:pPr>
      <w:r>
        <w:rPr>
          <w:rStyle w:val="CommentReference"/>
        </w:rPr>
        <w:annotationRef/>
      </w:r>
      <w:r>
        <w:t>Missing reference</w:t>
      </w:r>
    </w:p>
  </w:comment>
  <w:comment w:id="24" w:author="Reviewer_SS" w:date="2025-05-20T08:53:00Z" w:initials="SS">
    <w:p w14:paraId="6E506977" w14:textId="55351749" w:rsidR="00315A3B" w:rsidRDefault="00315A3B">
      <w:pPr>
        <w:pStyle w:val="CommentText"/>
      </w:pPr>
      <w:r>
        <w:rPr>
          <w:rStyle w:val="CommentReference"/>
        </w:rPr>
        <w:annotationRef/>
      </w:r>
      <w:r>
        <w:t>Reference missing</w:t>
      </w:r>
    </w:p>
  </w:comment>
  <w:comment w:id="25" w:author="Author" w:initials="A">
    <w:p w14:paraId="5AFBDDD7" w14:textId="5EF80F4D" w:rsidR="00F11148" w:rsidRDefault="00F11148">
      <w:pPr>
        <w:pStyle w:val="CommentText"/>
      </w:pPr>
      <w:r>
        <w:rPr>
          <w:rStyle w:val="CommentReference"/>
        </w:rPr>
        <w:annotationRef/>
      </w:r>
      <w:r>
        <w:t xml:space="preserve">Mention,  black gram is sensitive to nutrient disorder, </w:t>
      </w:r>
    </w:p>
    <w:p w14:paraId="4CB7ACE4" w14:textId="088DB660" w:rsidR="00F11148" w:rsidRDefault="00F11148">
      <w:pPr>
        <w:pStyle w:val="CommentText"/>
      </w:pPr>
      <w:r>
        <w:t>How and what extent deficiency of these elements reduce crop growth parameter, yield….</w:t>
      </w:r>
    </w:p>
  </w:comment>
  <w:comment w:id="27" w:author="Author" w:initials="A">
    <w:p w14:paraId="51B15DB6" w14:textId="77777777" w:rsidR="002D3FFA" w:rsidRDefault="002D3FFA">
      <w:pPr>
        <w:pStyle w:val="CommentText"/>
      </w:pPr>
      <w:r>
        <w:rPr>
          <w:rStyle w:val="CommentReference"/>
        </w:rPr>
        <w:annotationRef/>
      </w:r>
    </w:p>
    <w:p w14:paraId="2EF2420F" w14:textId="77777777" w:rsidR="002D3FFA" w:rsidRDefault="002D3FFA">
      <w:pPr>
        <w:pStyle w:val="CommentText"/>
      </w:pPr>
      <w:r>
        <w:t>limited  to P only, there are Ca, Mg, Mo, B etc.</w:t>
      </w:r>
    </w:p>
    <w:p w14:paraId="2298AB4A" w14:textId="77777777" w:rsidR="002D3FFA" w:rsidRDefault="002D3FFA">
      <w:pPr>
        <w:pStyle w:val="CommentText"/>
      </w:pPr>
    </w:p>
    <w:p w14:paraId="4B4DCBDD" w14:textId="3B251113" w:rsidR="002D3FFA" w:rsidRDefault="002D3FFA">
      <w:pPr>
        <w:pStyle w:val="CommentText"/>
      </w:pPr>
      <w:r>
        <w:t>Provide citation</w:t>
      </w:r>
    </w:p>
  </w:comment>
  <w:comment w:id="31" w:author="Author" w:initials="A">
    <w:p w14:paraId="305E5B1B" w14:textId="3B51F23F" w:rsidR="002D3FFA" w:rsidRDefault="002D3FFA">
      <w:pPr>
        <w:pStyle w:val="CommentText"/>
      </w:pPr>
      <w:r>
        <w:rPr>
          <w:rStyle w:val="CommentReference"/>
        </w:rPr>
        <w:annotationRef/>
      </w:r>
      <w:r>
        <w:t>Rewrite this sentence</w:t>
      </w:r>
    </w:p>
  </w:comment>
  <w:comment w:id="32" w:author="Author" w:initials="A">
    <w:p w14:paraId="3EF87419" w14:textId="42D5666E" w:rsidR="002D3FFA" w:rsidRDefault="002D3FFA">
      <w:pPr>
        <w:pStyle w:val="CommentText"/>
      </w:pPr>
      <w:r>
        <w:rPr>
          <w:rStyle w:val="CommentReference"/>
        </w:rPr>
        <w:annotationRef/>
      </w:r>
      <w:r>
        <w:t>Only abiotic</w:t>
      </w:r>
    </w:p>
  </w:comment>
  <w:comment w:id="35" w:author="Author" w:initials="A">
    <w:p w14:paraId="51CE01E0" w14:textId="77777777" w:rsidR="002D3FFA" w:rsidRDefault="002D3FFA">
      <w:pPr>
        <w:pStyle w:val="CommentText"/>
      </w:pPr>
      <w:r>
        <w:rPr>
          <w:rStyle w:val="CommentReference"/>
        </w:rPr>
        <w:annotationRef/>
      </w:r>
      <w:r>
        <w:t xml:space="preserve">No popular probably limited extension of technology. </w:t>
      </w:r>
    </w:p>
    <w:p w14:paraId="57E2A16D" w14:textId="77777777" w:rsidR="002D3FFA" w:rsidRDefault="002D3FFA">
      <w:pPr>
        <w:pStyle w:val="CommentText"/>
      </w:pPr>
      <w:r>
        <w:t xml:space="preserve">I think, author should incorporate the blackgram production issue in Acidic soil with Liming, fertilization as well. </w:t>
      </w:r>
    </w:p>
    <w:p w14:paraId="61F5062B" w14:textId="77777777" w:rsidR="002D3FFA" w:rsidRDefault="002D3FFA">
      <w:pPr>
        <w:pStyle w:val="CommentText"/>
      </w:pPr>
    </w:p>
    <w:p w14:paraId="1C763777" w14:textId="77777777" w:rsidR="002D3FFA" w:rsidRDefault="002D3FFA">
      <w:pPr>
        <w:pStyle w:val="CommentText"/>
      </w:pPr>
    </w:p>
    <w:p w14:paraId="09F2DF4C" w14:textId="77777777" w:rsidR="002D3FFA" w:rsidRDefault="002D3FFA">
      <w:pPr>
        <w:pStyle w:val="CommentText"/>
      </w:pPr>
      <w:r>
        <w:t xml:space="preserve">Author has mentioned the 2% urea incorporation along with liming and fertilizer, justify the rationale. </w:t>
      </w:r>
    </w:p>
    <w:p w14:paraId="6A76E87D" w14:textId="77777777" w:rsidR="002D3FFA" w:rsidRDefault="002D3FFA">
      <w:pPr>
        <w:pStyle w:val="CommentText"/>
      </w:pPr>
    </w:p>
    <w:p w14:paraId="34EA4A45" w14:textId="379F2454" w:rsidR="002D3FFA" w:rsidRDefault="002D3FFA">
      <w:pPr>
        <w:pStyle w:val="CommentText"/>
      </w:pPr>
      <w:r>
        <w:t xml:space="preserve">Then after, include the objective of the study. </w:t>
      </w:r>
    </w:p>
  </w:comment>
  <w:comment w:id="36" w:author="Author" w:initials="A">
    <w:p w14:paraId="65325B32" w14:textId="0DB0E633" w:rsidR="002D3FFA" w:rsidRDefault="002D3FFA">
      <w:pPr>
        <w:pStyle w:val="CommentText"/>
      </w:pPr>
      <w:r>
        <w:rPr>
          <w:rStyle w:val="CommentReference"/>
        </w:rPr>
        <w:annotationRef/>
      </w:r>
      <w:r>
        <w:t xml:space="preserve">If each trial area was 0.2 ha in 5 farmer’s field, all together area should be 1 ha (not 0.6 ha). Justify if it was true. </w:t>
      </w:r>
    </w:p>
  </w:comment>
  <w:comment w:id="37" w:author="Author" w:initials="A">
    <w:p w14:paraId="3B5FB9AF" w14:textId="626353F3" w:rsidR="00A8318B" w:rsidRDefault="00A8318B">
      <w:pPr>
        <w:pStyle w:val="CommentText"/>
      </w:pPr>
      <w:r>
        <w:rPr>
          <w:rStyle w:val="CommentReference"/>
        </w:rPr>
        <w:annotationRef/>
      </w:r>
    </w:p>
  </w:comment>
  <w:comment w:id="38" w:author="Author" w:initials="A">
    <w:p w14:paraId="72AEC495" w14:textId="5F612DB2" w:rsidR="002D3FFA" w:rsidRDefault="002D3FFA">
      <w:pPr>
        <w:pStyle w:val="CommentText"/>
      </w:pPr>
      <w:r>
        <w:rPr>
          <w:rStyle w:val="CommentReference"/>
        </w:rPr>
        <w:annotationRef/>
      </w:r>
      <w:r>
        <w:t>Add source of weather data</w:t>
      </w:r>
    </w:p>
  </w:comment>
  <w:comment w:id="41" w:author="Author" w:initials="A">
    <w:p w14:paraId="432B9B74" w14:textId="2FB86570" w:rsidR="00CD4F49" w:rsidRDefault="00CD4F49">
      <w:pPr>
        <w:pStyle w:val="CommentText"/>
      </w:pPr>
      <w:r>
        <w:rPr>
          <w:rStyle w:val="CommentReference"/>
        </w:rPr>
        <w:annotationRef/>
      </w:r>
      <w:r>
        <w:rPr>
          <w:rStyle w:val="CommentReference"/>
        </w:rPr>
        <w:t>Include soil initial data as well</w:t>
      </w:r>
    </w:p>
  </w:comment>
  <w:comment w:id="42" w:author="Author" w:initials="A">
    <w:p w14:paraId="097DDFB3" w14:textId="7BC39122" w:rsidR="00CD4F49" w:rsidRDefault="00CD4F49">
      <w:pPr>
        <w:pStyle w:val="CommentText"/>
      </w:pPr>
      <w:r>
        <w:rPr>
          <w:rStyle w:val="CommentReference"/>
        </w:rPr>
        <w:annotationRef/>
      </w:r>
      <w:r>
        <w:t xml:space="preserve">Treatment name seems long, try to make concise or use abbreviation which looks concise and make easy to describe in result section.  </w:t>
      </w:r>
    </w:p>
  </w:comment>
  <w:comment w:id="43" w:author="Author" w:initials="A">
    <w:p w14:paraId="7BCA0556" w14:textId="77777777" w:rsidR="00CD4F49" w:rsidRDefault="002D3FFA">
      <w:pPr>
        <w:pStyle w:val="CommentText"/>
      </w:pPr>
      <w:r>
        <w:rPr>
          <w:rStyle w:val="CommentReference"/>
        </w:rPr>
        <w:annotationRef/>
      </w:r>
      <w:r>
        <w:t>There are different source of lime for amendment</w:t>
      </w:r>
      <w:r w:rsidR="00CD4F49">
        <w:t>.</w:t>
      </w:r>
    </w:p>
    <w:p w14:paraId="34C4EBA9" w14:textId="78BA78B1" w:rsidR="002D3FFA" w:rsidRDefault="00CD4F49">
      <w:pPr>
        <w:pStyle w:val="CommentText"/>
      </w:pPr>
      <w:r>
        <w:t>Mention</w:t>
      </w:r>
      <w:r w:rsidR="002D3FFA">
        <w:t xml:space="preserve"> what type of lime</w:t>
      </w:r>
      <w:r>
        <w:t xml:space="preserve"> and when</w:t>
      </w:r>
      <w:r w:rsidR="002D3FFA">
        <w:t xml:space="preserve"> was </w:t>
      </w:r>
      <w:r>
        <w:t>applied</w:t>
      </w:r>
      <w:r w:rsidR="002D3FFA">
        <w:t>. How did you select the lime rate 489 kg/ha ?</w:t>
      </w:r>
      <w:r w:rsidR="00E94577">
        <w:t xml:space="preserve"> (is it enough to increase to anticipated value 6.5)???????</w:t>
      </w:r>
    </w:p>
    <w:p w14:paraId="1F1E4046" w14:textId="77777777" w:rsidR="00E94577" w:rsidRDefault="00E94577">
      <w:pPr>
        <w:pStyle w:val="CommentText"/>
      </w:pPr>
    </w:p>
    <w:p w14:paraId="6B991976" w14:textId="77777777" w:rsidR="00E94577" w:rsidRDefault="00E94577">
      <w:pPr>
        <w:pStyle w:val="CommentText"/>
      </w:pPr>
    </w:p>
    <w:p w14:paraId="0D0A8754" w14:textId="77777777" w:rsidR="002D3FFA" w:rsidRDefault="002D3FFA">
      <w:pPr>
        <w:pStyle w:val="CommentText"/>
      </w:pPr>
      <w:r>
        <w:t xml:space="preserve">Lime (I believe Ca-CO3) requirement is  calculated based on pre-existing soil pH to target soil pH (Neutralizaing capacity of lime source). </w:t>
      </w:r>
    </w:p>
    <w:p w14:paraId="706982F8" w14:textId="77777777" w:rsidR="00E94577" w:rsidRDefault="00E94577">
      <w:pPr>
        <w:pStyle w:val="CommentText"/>
      </w:pPr>
    </w:p>
    <w:p w14:paraId="3E5F25A6" w14:textId="01C14FE7" w:rsidR="00E94577" w:rsidRDefault="00E94577">
      <w:pPr>
        <w:pStyle w:val="CommentText"/>
      </w:pPr>
    </w:p>
  </w:comment>
  <w:comment w:id="46" w:author="Author" w:initials="A">
    <w:p w14:paraId="629512CA" w14:textId="1663EF75" w:rsidR="00A8318B" w:rsidRDefault="00A8318B">
      <w:pPr>
        <w:pStyle w:val="CommentText"/>
      </w:pPr>
      <w:r>
        <w:rPr>
          <w:rStyle w:val="CommentReference"/>
        </w:rPr>
        <w:annotationRef/>
      </w:r>
      <w:r>
        <w:t>Provide</w:t>
      </w:r>
      <w:r w:rsidR="00CD4F49">
        <w:t xml:space="preserve"> citation for fertilizer recommendation (Either from other research manuscript or Krishi diary etc</w:t>
      </w:r>
    </w:p>
  </w:comment>
  <w:comment w:id="47" w:author="Author" w:initials="A">
    <w:p w14:paraId="1FCFDC92" w14:textId="77777777" w:rsidR="00A8318B" w:rsidRDefault="00A8318B">
      <w:pPr>
        <w:pStyle w:val="CommentText"/>
      </w:pPr>
      <w:r>
        <w:rPr>
          <w:rStyle w:val="CommentReference"/>
        </w:rPr>
        <w:annotationRef/>
      </w:r>
      <w:r>
        <w:t>Imbalance fertilizer application means farmer applied fertilizer ? or only FYM ( change to mt/ha)</w:t>
      </w:r>
    </w:p>
    <w:p w14:paraId="492B4E26" w14:textId="77777777" w:rsidR="00A8318B" w:rsidRDefault="00A8318B">
      <w:pPr>
        <w:pStyle w:val="CommentText"/>
      </w:pPr>
      <w:r>
        <w:t>How much fertilizer were applied in farmer’s practice to 5 different location????</w:t>
      </w:r>
    </w:p>
    <w:p w14:paraId="77527036" w14:textId="0FD4A83F" w:rsidR="00A8318B" w:rsidRDefault="00A8318B">
      <w:pPr>
        <w:pStyle w:val="CommentText"/>
      </w:pPr>
      <w:r>
        <w:t xml:space="preserve">If different, mention accordingly. </w:t>
      </w:r>
    </w:p>
  </w:comment>
  <w:comment w:id="48" w:author="Reviewer_SS" w:date="2025-05-19T16:35:00Z" w:initials="SS">
    <w:p w14:paraId="5D91EDD5" w14:textId="77777777" w:rsidR="00E94577" w:rsidRDefault="00E94577">
      <w:pPr>
        <w:pStyle w:val="CommentText"/>
      </w:pPr>
      <w:r>
        <w:rPr>
          <w:rStyle w:val="CommentReference"/>
        </w:rPr>
        <w:annotationRef/>
      </w:r>
      <w:r>
        <w:t>Add design and replication////</w:t>
      </w:r>
    </w:p>
    <w:p w14:paraId="2C7170B9" w14:textId="77777777" w:rsidR="00E94577" w:rsidRDefault="00E94577">
      <w:pPr>
        <w:pStyle w:val="CommentText"/>
      </w:pPr>
    </w:p>
    <w:p w14:paraId="40A63C77" w14:textId="1CEAB102" w:rsidR="00E94577" w:rsidRDefault="00E94577">
      <w:pPr>
        <w:pStyle w:val="CommentText"/>
      </w:pPr>
      <w:r>
        <w:t>Was there any replication block of treatment in each farmers location??????  Or location as replication?</w:t>
      </w:r>
    </w:p>
    <w:p w14:paraId="425811E6" w14:textId="77777777" w:rsidR="00E94577" w:rsidRDefault="00E94577">
      <w:pPr>
        <w:pStyle w:val="CommentText"/>
      </w:pPr>
    </w:p>
    <w:p w14:paraId="5F7247F8" w14:textId="37B53F9B" w:rsidR="00E94577" w:rsidRDefault="00E94577">
      <w:pPr>
        <w:pStyle w:val="CommentText"/>
      </w:pPr>
    </w:p>
  </w:comment>
  <w:comment w:id="49" w:author="Author" w:initials="A">
    <w:p w14:paraId="7659B8FB" w14:textId="098D297B" w:rsidR="00CD4F49" w:rsidRDefault="00CD4F49">
      <w:pPr>
        <w:pStyle w:val="CommentText"/>
      </w:pPr>
      <w:r>
        <w:rPr>
          <w:rStyle w:val="CommentReference"/>
        </w:rPr>
        <w:annotationRef/>
      </w:r>
      <w:r>
        <w:t>Fertilizer application detail is also required here, how many times fertilizer were split (2 times, 3 times or only one time)</w:t>
      </w:r>
    </w:p>
  </w:comment>
  <w:comment w:id="54" w:author="Author" w:initials="A">
    <w:p w14:paraId="471E4989" w14:textId="77777777" w:rsidR="00A8318B" w:rsidRDefault="00A8318B">
      <w:pPr>
        <w:pStyle w:val="CommentText"/>
      </w:pPr>
      <w:r>
        <w:rPr>
          <w:rStyle w:val="CommentReference"/>
        </w:rPr>
        <w:annotationRef/>
      </w:r>
      <w:r>
        <w:t>Planting/sowing</w:t>
      </w:r>
    </w:p>
    <w:p w14:paraId="67A6B7F2" w14:textId="77777777" w:rsidR="00E94577" w:rsidRDefault="00E94577">
      <w:pPr>
        <w:pStyle w:val="CommentText"/>
      </w:pPr>
    </w:p>
    <w:p w14:paraId="3B2DA519" w14:textId="516DD4D4" w:rsidR="00E94577" w:rsidRDefault="00E94577">
      <w:pPr>
        <w:pStyle w:val="CommentText"/>
      </w:pPr>
      <w:r>
        <w:t>Soil sampling technique, depth?????????????</w:t>
      </w:r>
    </w:p>
    <w:p w14:paraId="0A3DC783" w14:textId="5098386A" w:rsidR="00E94577" w:rsidRDefault="00E94577">
      <w:pPr>
        <w:pStyle w:val="CommentText"/>
      </w:pPr>
      <w:r>
        <w:t>Lab analysis methods?????????????</w:t>
      </w:r>
    </w:p>
  </w:comment>
  <w:comment w:id="55" w:author="Author" w:initials="A">
    <w:p w14:paraId="7E874E28" w14:textId="238D5399" w:rsidR="00A8318B" w:rsidRDefault="00A8318B">
      <w:pPr>
        <w:pStyle w:val="CommentText"/>
      </w:pPr>
      <w:r>
        <w:rPr>
          <w:rStyle w:val="CommentReference"/>
        </w:rPr>
        <w:annotationRef/>
      </w:r>
      <w:r>
        <w:rPr>
          <w:rStyle w:val="CommentReference"/>
        </w:rPr>
        <w:t xml:space="preserve">Statistical analysis is important to compare the different locations and treatment effects.   Provide the reference on both methods and tools use. </w:t>
      </w:r>
    </w:p>
  </w:comment>
  <w:comment w:id="59" w:author="Reviewer_SS" w:date="2025-05-19T16:23:00Z" w:initials="SS">
    <w:p w14:paraId="24F51197" w14:textId="57A0BA93" w:rsidR="00E94577" w:rsidRDefault="00E94577">
      <w:pPr>
        <w:pStyle w:val="CommentText"/>
      </w:pPr>
      <w:r>
        <w:rPr>
          <w:rStyle w:val="CommentReference"/>
        </w:rPr>
        <w:annotationRef/>
      </w:r>
      <w:r>
        <w:t>lime</w:t>
      </w:r>
    </w:p>
  </w:comment>
  <w:comment w:id="60" w:author="Author" w:initials="A">
    <w:p w14:paraId="5DC50648" w14:textId="51EF8A7E" w:rsidR="00CD4F49" w:rsidRDefault="00CD4F49">
      <w:pPr>
        <w:pStyle w:val="CommentText"/>
      </w:pPr>
      <w:r>
        <w:rPr>
          <w:rStyle w:val="CommentReference"/>
        </w:rPr>
        <w:annotationRef/>
      </w:r>
      <w:r>
        <w:t>Recommended unit ::::: Kg/ha or mt/ha</w:t>
      </w:r>
    </w:p>
  </w:comment>
  <w:comment w:id="61" w:author="Reviewer_SS" w:date="2025-05-20T08:55:00Z" w:initials="SS">
    <w:p w14:paraId="36A5715F" w14:textId="5A9C0C7C" w:rsidR="00315A3B" w:rsidRDefault="00315A3B">
      <w:pPr>
        <w:pStyle w:val="CommentText"/>
      </w:pPr>
      <w:r>
        <w:rPr>
          <w:rStyle w:val="CommentReference"/>
        </w:rPr>
        <w:annotationRef/>
      </w:r>
      <w:r>
        <w:t>Reference missing</w:t>
      </w:r>
    </w:p>
  </w:comment>
  <w:comment w:id="62" w:author="Reviewer_SS" w:date="2025-05-19T16:24:00Z" w:initials="SS">
    <w:p w14:paraId="3B685E2A" w14:textId="1ED6EA60" w:rsidR="00E94577" w:rsidRDefault="00E94577">
      <w:pPr>
        <w:pStyle w:val="CommentText"/>
      </w:pPr>
      <w:r>
        <w:rPr>
          <w:rStyle w:val="CommentReference"/>
        </w:rPr>
        <w:annotationRef/>
      </w:r>
      <w:r>
        <w:t xml:space="preserve">Is the liming rate justifiable???? If possible, how soil pH change and increases the nutrient availability. </w:t>
      </w:r>
    </w:p>
  </w:comment>
  <w:comment w:id="63" w:author="Author" w:initials="A">
    <w:p w14:paraId="173B0C0D" w14:textId="4F4A08CB" w:rsidR="00065544" w:rsidRDefault="00065544">
      <w:pPr>
        <w:pStyle w:val="CommentText"/>
      </w:pPr>
      <w:r>
        <w:rPr>
          <w:rStyle w:val="CommentReference"/>
        </w:rPr>
        <w:annotationRef/>
      </w:r>
    </w:p>
  </w:comment>
  <w:comment w:id="64" w:author="Reviewer_SS" w:date="2025-05-19T16:25:00Z" w:initials="SS">
    <w:p w14:paraId="547FD768" w14:textId="77777777" w:rsidR="00E94577" w:rsidRDefault="00E94577">
      <w:pPr>
        <w:pStyle w:val="CommentText"/>
      </w:pPr>
      <w:r>
        <w:rPr>
          <w:rStyle w:val="CommentReference"/>
        </w:rPr>
        <w:annotationRef/>
      </w:r>
      <w:r>
        <w:t>Compare numerical value</w:t>
      </w:r>
    </w:p>
    <w:p w14:paraId="2FFBE138" w14:textId="56801C7C" w:rsidR="00E94577" w:rsidRDefault="00E94577">
      <w:pPr>
        <w:pStyle w:val="CommentText"/>
      </w:pPr>
    </w:p>
  </w:comment>
  <w:comment w:id="65" w:author="Reviewer_SS" w:date="2025-05-19T16:26:00Z" w:initials="SS">
    <w:p w14:paraId="469FF315" w14:textId="2E93DF1D" w:rsidR="00E94577" w:rsidRDefault="00E94577">
      <w:pPr>
        <w:pStyle w:val="CommentText"/>
      </w:pPr>
      <w:r>
        <w:rPr>
          <w:rStyle w:val="CommentReference"/>
        </w:rPr>
        <w:annotationRef/>
      </w:r>
      <w:r>
        <w:t>Percent (%)</w:t>
      </w:r>
    </w:p>
  </w:comment>
  <w:comment w:id="66" w:author="Reviewer_SS" w:date="2025-05-20T08:56:00Z" w:initials="SS">
    <w:p w14:paraId="5216623E" w14:textId="2FB2EE53" w:rsidR="00315A3B" w:rsidRDefault="00315A3B">
      <w:pPr>
        <w:pStyle w:val="CommentText"/>
      </w:pPr>
      <w:r>
        <w:rPr>
          <w:rStyle w:val="CommentReference"/>
        </w:rPr>
        <w:annotationRef/>
      </w:r>
      <w:r>
        <w:t>Reference missing</w:t>
      </w:r>
    </w:p>
  </w:comment>
  <w:comment w:id="67" w:author="Reviewer_SS" w:date="2025-05-19T16:27:00Z" w:initials="SS">
    <w:p w14:paraId="5043D294" w14:textId="2C8087A0" w:rsidR="00E94577" w:rsidRDefault="00E94577">
      <w:pPr>
        <w:pStyle w:val="CommentText"/>
      </w:pPr>
      <w:r>
        <w:rPr>
          <w:rStyle w:val="CommentReference"/>
        </w:rPr>
        <w:annotationRef/>
      </w:r>
      <w:r>
        <w:t>Is net return per ha or at experimental area. ????</w:t>
      </w:r>
    </w:p>
  </w:comment>
  <w:comment w:id="69" w:author="Reviewer_SS" w:date="2025-05-19T16:39:00Z" w:initials="SS">
    <w:p w14:paraId="7D22F4FA" w14:textId="56908CFC" w:rsidR="00E94577" w:rsidRDefault="00E94577">
      <w:pPr>
        <w:pStyle w:val="CommentText"/>
      </w:pPr>
      <w:r>
        <w:rPr>
          <w:rStyle w:val="CommentReference"/>
        </w:rPr>
        <w:annotationRef/>
      </w:r>
      <w:r>
        <w:t>was</w:t>
      </w:r>
    </w:p>
  </w:comment>
  <w:comment w:id="72" w:author="Reviewer_SS" w:date="2025-05-19T16:47:00Z" w:initials="SS">
    <w:p w14:paraId="7226965B" w14:textId="2504AAB5" w:rsidR="00325996" w:rsidRDefault="00325996">
      <w:pPr>
        <w:pStyle w:val="CommentText"/>
      </w:pPr>
      <w:r>
        <w:rPr>
          <w:rStyle w:val="CommentReference"/>
        </w:rPr>
        <w:annotationRef/>
      </w:r>
      <w:r>
        <w:t>elaborate why SOC is significant and higher  in T1, despite FYM was added to T3…………..</w:t>
      </w:r>
    </w:p>
  </w:comment>
  <w:comment w:id="73" w:author="Reviewer_SS" w:date="2025-05-19T16:39:00Z" w:initials="SS">
    <w:p w14:paraId="16CAB674" w14:textId="4E481FCC" w:rsidR="00E94577" w:rsidRDefault="00E94577">
      <w:pPr>
        <w:pStyle w:val="CommentText"/>
      </w:pPr>
      <w:r>
        <w:rPr>
          <w:rStyle w:val="CommentReference"/>
        </w:rPr>
        <w:annotationRef/>
      </w:r>
      <w:r>
        <w:t>to all treatments????</w:t>
      </w:r>
    </w:p>
  </w:comment>
  <w:comment w:id="74" w:author="Reviewer_SS" w:date="2025-05-19T16:39:00Z" w:initials="SS">
    <w:p w14:paraId="4BA6115F" w14:textId="77777777" w:rsidR="00E94577" w:rsidRDefault="00E94577">
      <w:pPr>
        <w:pStyle w:val="CommentText"/>
      </w:pPr>
      <w:r>
        <w:rPr>
          <w:rStyle w:val="CommentReference"/>
        </w:rPr>
        <w:annotationRef/>
      </w:r>
      <w:r>
        <w:t xml:space="preserve">How??? </w:t>
      </w:r>
    </w:p>
    <w:p w14:paraId="24DA7E21" w14:textId="20F11622" w:rsidR="00E94577" w:rsidRDefault="00E94577">
      <w:pPr>
        <w:pStyle w:val="CommentText"/>
      </w:pPr>
      <w:r>
        <w:t>There is only one rate of Lime application…….</w:t>
      </w:r>
    </w:p>
  </w:comment>
  <w:comment w:id="80" w:author="Reviewer_SS" w:date="2025-05-19T16:49:00Z" w:initials="SS">
    <w:p w14:paraId="2D2BA35A" w14:textId="0280E9BC" w:rsidR="00325996" w:rsidRDefault="00325996">
      <w:pPr>
        <w:pStyle w:val="CommentText"/>
      </w:pPr>
      <w:r>
        <w:rPr>
          <w:rStyle w:val="CommentReference"/>
        </w:rPr>
        <w:annotationRef/>
      </w:r>
      <w:r>
        <w:t xml:space="preserve">Rewrite::::: need to disseminate to farmers/grower regarding lime use in acidic soil under Black gram production.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F20CC3" w15:done="0"/>
  <w15:commentEx w15:paraId="1134F960" w15:done="0"/>
  <w15:commentEx w15:paraId="2832578E" w15:done="0"/>
  <w15:commentEx w15:paraId="349A8D56" w15:done="0"/>
  <w15:commentEx w15:paraId="19D24D63" w15:done="0"/>
  <w15:commentEx w15:paraId="375F04BD" w15:done="0"/>
  <w15:commentEx w15:paraId="2E344B79" w15:done="0"/>
  <w15:commentEx w15:paraId="2D070F0E" w15:done="0"/>
  <w15:commentEx w15:paraId="5775E561" w15:done="0"/>
  <w15:commentEx w15:paraId="11AF54F7" w15:done="0"/>
  <w15:commentEx w15:paraId="292F28FE" w15:done="0"/>
  <w15:commentEx w15:paraId="41112577" w15:done="0"/>
  <w15:commentEx w15:paraId="416D9C4C" w15:done="0"/>
  <w15:commentEx w15:paraId="309EF109" w15:done="0"/>
  <w15:commentEx w15:paraId="78FD9E58" w15:done="0"/>
  <w15:commentEx w15:paraId="6E506977" w15:done="0"/>
  <w15:commentEx w15:paraId="4CB7ACE4" w15:done="0"/>
  <w15:commentEx w15:paraId="4B4DCBDD" w15:done="0"/>
  <w15:commentEx w15:paraId="305E5B1B" w15:done="0"/>
  <w15:commentEx w15:paraId="3EF87419" w15:done="0"/>
  <w15:commentEx w15:paraId="34EA4A45" w15:done="0"/>
  <w15:commentEx w15:paraId="65325B32" w15:done="0"/>
  <w15:commentEx w15:paraId="3B5FB9AF" w15:paraIdParent="65325B32" w15:done="0"/>
  <w15:commentEx w15:paraId="72AEC495" w15:done="0"/>
  <w15:commentEx w15:paraId="432B9B74" w15:done="0"/>
  <w15:commentEx w15:paraId="097DDFB3" w15:done="0"/>
  <w15:commentEx w15:paraId="3E5F25A6" w15:done="0"/>
  <w15:commentEx w15:paraId="629512CA" w15:done="0"/>
  <w15:commentEx w15:paraId="77527036" w15:done="0"/>
  <w15:commentEx w15:paraId="5F7247F8" w15:done="0"/>
  <w15:commentEx w15:paraId="7659B8FB" w15:done="0"/>
  <w15:commentEx w15:paraId="0A3DC783" w15:done="0"/>
  <w15:commentEx w15:paraId="7E874E28" w15:done="0"/>
  <w15:commentEx w15:paraId="24F51197" w15:done="0"/>
  <w15:commentEx w15:paraId="5DC50648" w15:done="0"/>
  <w15:commentEx w15:paraId="36A5715F" w15:done="0"/>
  <w15:commentEx w15:paraId="3B685E2A" w15:done="0"/>
  <w15:commentEx w15:paraId="173B0C0D" w15:done="0"/>
  <w15:commentEx w15:paraId="2FFBE138" w15:done="0"/>
  <w15:commentEx w15:paraId="469FF315" w15:done="0"/>
  <w15:commentEx w15:paraId="5216623E" w15:done="0"/>
  <w15:commentEx w15:paraId="5043D294" w15:done="0"/>
  <w15:commentEx w15:paraId="7D22F4FA" w15:done="0"/>
  <w15:commentEx w15:paraId="7226965B" w15:done="0"/>
  <w15:commentEx w15:paraId="16CAB674" w15:done="0"/>
  <w15:commentEx w15:paraId="24DA7E21" w15:done="0"/>
  <w15:commentEx w15:paraId="2D2BA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B62CC6" w16cex:dateUtc="2025-05-19T20:18:00Z"/>
  <w16cex:commentExtensible w16cex:durableId="2F9FFF8E" w16cex:dateUtc="2025-05-20T12:53:00Z"/>
  <w16cex:commentExtensible w16cex:durableId="239E12D5" w16cex:dateUtc="2025-05-20T12:53:00Z"/>
  <w16cex:commentExtensible w16cex:durableId="6F6EFBDF" w16cex:dateUtc="2025-05-19T20:35:00Z"/>
  <w16cex:commentExtensible w16cex:durableId="7BAF9553" w16cex:dateUtc="2025-05-19T20:23:00Z"/>
  <w16cex:commentExtensible w16cex:durableId="13C112C9" w16cex:dateUtc="2025-05-20T12:55:00Z"/>
  <w16cex:commentExtensible w16cex:durableId="6CBC4500" w16cex:dateUtc="2025-05-19T20:24:00Z"/>
  <w16cex:commentExtensible w16cex:durableId="633100E6" w16cex:dateUtc="2025-05-19T20:25:00Z"/>
  <w16cex:commentExtensible w16cex:durableId="53C41147" w16cex:dateUtc="2025-05-19T20:26:00Z"/>
  <w16cex:commentExtensible w16cex:durableId="291351C0" w16cex:dateUtc="2025-05-20T12:56:00Z"/>
  <w16cex:commentExtensible w16cex:durableId="44621B6E" w16cex:dateUtc="2025-05-19T20:27:00Z"/>
  <w16cex:commentExtensible w16cex:durableId="1C39DAD0" w16cex:dateUtc="2025-05-19T20:39:00Z"/>
  <w16cex:commentExtensible w16cex:durableId="4A2F8481" w16cex:dateUtc="2025-05-19T20:47:00Z"/>
  <w16cex:commentExtensible w16cex:durableId="6ADD3452" w16cex:dateUtc="2025-05-19T20:39:00Z"/>
  <w16cex:commentExtensible w16cex:durableId="3D8124E1" w16cex:dateUtc="2025-05-19T20:39:00Z"/>
  <w16cex:commentExtensible w16cex:durableId="7BDD719A" w16cex:dateUtc="2025-05-19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F20CC3" w16cid:durableId="15B62CC6"/>
  <w16cid:commentId w16cid:paraId="1134F960" w16cid:durableId="0519ABD3"/>
  <w16cid:commentId w16cid:paraId="2832578E" w16cid:durableId="1C85B31F"/>
  <w16cid:commentId w16cid:paraId="349A8D56" w16cid:durableId="4FEEC4F7"/>
  <w16cid:commentId w16cid:paraId="19D24D63" w16cid:durableId="5E9DB020"/>
  <w16cid:commentId w16cid:paraId="375F04BD" w16cid:durableId="15FBD89D"/>
  <w16cid:commentId w16cid:paraId="2E344B79" w16cid:durableId="7A41BEFE"/>
  <w16cid:commentId w16cid:paraId="2D070F0E" w16cid:durableId="34F2BF79"/>
  <w16cid:commentId w16cid:paraId="5775E561" w16cid:durableId="660D699A"/>
  <w16cid:commentId w16cid:paraId="11AF54F7" w16cid:durableId="338A2CCC"/>
  <w16cid:commentId w16cid:paraId="292F28FE" w16cid:durableId="66C63D68"/>
  <w16cid:commentId w16cid:paraId="41112577" w16cid:durableId="5DC862B6"/>
  <w16cid:commentId w16cid:paraId="416D9C4C" w16cid:durableId="3B6B0F8C"/>
  <w16cid:commentId w16cid:paraId="309EF109" w16cid:durableId="593CA465"/>
  <w16cid:commentId w16cid:paraId="78FD9E58" w16cid:durableId="2F9FFF8E"/>
  <w16cid:commentId w16cid:paraId="6E506977" w16cid:durableId="239E12D5"/>
  <w16cid:commentId w16cid:paraId="4CB7ACE4" w16cid:durableId="0B22E21A"/>
  <w16cid:commentId w16cid:paraId="4B4DCBDD" w16cid:durableId="6EF9ECCB"/>
  <w16cid:commentId w16cid:paraId="305E5B1B" w16cid:durableId="636B7912"/>
  <w16cid:commentId w16cid:paraId="3EF87419" w16cid:durableId="7D096EB5"/>
  <w16cid:commentId w16cid:paraId="34EA4A45" w16cid:durableId="336334B8"/>
  <w16cid:commentId w16cid:paraId="65325B32" w16cid:durableId="32392BBC"/>
  <w16cid:commentId w16cid:paraId="3B5FB9AF" w16cid:durableId="6FC43B0E"/>
  <w16cid:commentId w16cid:paraId="72AEC495" w16cid:durableId="71527B48"/>
  <w16cid:commentId w16cid:paraId="432B9B74" w16cid:durableId="04DBBD16"/>
  <w16cid:commentId w16cid:paraId="097DDFB3" w16cid:durableId="1F55800C"/>
  <w16cid:commentId w16cid:paraId="3E5F25A6" w16cid:durableId="566D9BAC"/>
  <w16cid:commentId w16cid:paraId="629512CA" w16cid:durableId="4F8F8FFF"/>
  <w16cid:commentId w16cid:paraId="77527036" w16cid:durableId="7C2A8560"/>
  <w16cid:commentId w16cid:paraId="5F7247F8" w16cid:durableId="6F6EFBDF"/>
  <w16cid:commentId w16cid:paraId="7659B8FB" w16cid:durableId="3BD19315"/>
  <w16cid:commentId w16cid:paraId="0A3DC783" w16cid:durableId="5F41BC20"/>
  <w16cid:commentId w16cid:paraId="7E874E28" w16cid:durableId="66062EBD"/>
  <w16cid:commentId w16cid:paraId="24F51197" w16cid:durableId="7BAF9553"/>
  <w16cid:commentId w16cid:paraId="5DC50648" w16cid:durableId="596368AD"/>
  <w16cid:commentId w16cid:paraId="36A5715F" w16cid:durableId="13C112C9"/>
  <w16cid:commentId w16cid:paraId="3B685E2A" w16cid:durableId="6CBC4500"/>
  <w16cid:commentId w16cid:paraId="173B0C0D" w16cid:durableId="1E61A2A4"/>
  <w16cid:commentId w16cid:paraId="2FFBE138" w16cid:durableId="633100E6"/>
  <w16cid:commentId w16cid:paraId="469FF315" w16cid:durableId="53C41147"/>
  <w16cid:commentId w16cid:paraId="5216623E" w16cid:durableId="291351C0"/>
  <w16cid:commentId w16cid:paraId="5043D294" w16cid:durableId="44621B6E"/>
  <w16cid:commentId w16cid:paraId="7D22F4FA" w16cid:durableId="1C39DAD0"/>
  <w16cid:commentId w16cid:paraId="7226965B" w16cid:durableId="4A2F8481"/>
  <w16cid:commentId w16cid:paraId="16CAB674" w16cid:durableId="6ADD3452"/>
  <w16cid:commentId w16cid:paraId="24DA7E21" w16cid:durableId="3D8124E1"/>
  <w16cid:commentId w16cid:paraId="2D2BA35A" w16cid:durableId="7BDD7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64B1F" w14:textId="77777777" w:rsidR="000D01AD" w:rsidRDefault="000D01AD" w:rsidP="00167458">
      <w:pPr>
        <w:spacing w:after="0" w:line="240" w:lineRule="auto"/>
      </w:pPr>
      <w:r>
        <w:separator/>
      </w:r>
    </w:p>
  </w:endnote>
  <w:endnote w:type="continuationSeparator" w:id="0">
    <w:p w14:paraId="4903E068" w14:textId="77777777" w:rsidR="000D01AD" w:rsidRDefault="000D01AD" w:rsidP="0016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2F76" w14:textId="77777777" w:rsidR="000D01AD" w:rsidRDefault="000D01AD" w:rsidP="00167458">
      <w:pPr>
        <w:spacing w:after="0" w:line="240" w:lineRule="auto"/>
      </w:pPr>
      <w:r>
        <w:separator/>
      </w:r>
    </w:p>
  </w:footnote>
  <w:footnote w:type="continuationSeparator" w:id="0">
    <w:p w14:paraId="1572C570" w14:textId="77777777" w:rsidR="000D01AD" w:rsidRDefault="000D01AD" w:rsidP="0016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7D34" w14:textId="569E838E" w:rsidR="00167458" w:rsidRDefault="00000000">
    <w:pPr>
      <w:pStyle w:val="Header"/>
    </w:pPr>
    <w:r>
      <w:rPr>
        <w:noProof/>
      </w:rPr>
      <w:pict w14:anchorId="4D692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78E3" w14:textId="4158046C" w:rsidR="00167458" w:rsidRDefault="00000000">
    <w:pPr>
      <w:pStyle w:val="Header"/>
    </w:pPr>
    <w:r>
      <w:rPr>
        <w:noProof/>
      </w:rPr>
      <w:pict w14:anchorId="50DCC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B98C" w14:textId="5BCA7ECC" w:rsidR="00167458" w:rsidRDefault="00000000">
    <w:pPr>
      <w:pStyle w:val="Header"/>
    </w:pPr>
    <w:r>
      <w:rPr>
        <w:noProof/>
      </w:rPr>
      <w:pict w14:anchorId="19AB4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_SS">
    <w15:presenceInfo w15:providerId="None" w15:userId="Reviewer_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0E"/>
    <w:rsid w:val="0000115C"/>
    <w:rsid w:val="0002462C"/>
    <w:rsid w:val="00065544"/>
    <w:rsid w:val="000C2A0E"/>
    <w:rsid w:val="000D01AD"/>
    <w:rsid w:val="000E5507"/>
    <w:rsid w:val="000F10ED"/>
    <w:rsid w:val="00160278"/>
    <w:rsid w:val="00167458"/>
    <w:rsid w:val="00170934"/>
    <w:rsid w:val="001B2C23"/>
    <w:rsid w:val="001F4460"/>
    <w:rsid w:val="00245EB1"/>
    <w:rsid w:val="00285AC7"/>
    <w:rsid w:val="00294652"/>
    <w:rsid w:val="002B6650"/>
    <w:rsid w:val="002D3FFA"/>
    <w:rsid w:val="00315A3B"/>
    <w:rsid w:val="00325996"/>
    <w:rsid w:val="00333164"/>
    <w:rsid w:val="00377B50"/>
    <w:rsid w:val="0039416A"/>
    <w:rsid w:val="004019B7"/>
    <w:rsid w:val="00405E4E"/>
    <w:rsid w:val="004336EA"/>
    <w:rsid w:val="004859B1"/>
    <w:rsid w:val="00490602"/>
    <w:rsid w:val="00491CD3"/>
    <w:rsid w:val="004E3FD2"/>
    <w:rsid w:val="00614924"/>
    <w:rsid w:val="00631054"/>
    <w:rsid w:val="006B33FF"/>
    <w:rsid w:val="006B3AE2"/>
    <w:rsid w:val="007454B8"/>
    <w:rsid w:val="00754EE5"/>
    <w:rsid w:val="00757CAD"/>
    <w:rsid w:val="00766213"/>
    <w:rsid w:val="00777846"/>
    <w:rsid w:val="00810AEC"/>
    <w:rsid w:val="00820F85"/>
    <w:rsid w:val="00834529"/>
    <w:rsid w:val="008622C7"/>
    <w:rsid w:val="008740E2"/>
    <w:rsid w:val="00882B92"/>
    <w:rsid w:val="00901D1F"/>
    <w:rsid w:val="00922356"/>
    <w:rsid w:val="0093574C"/>
    <w:rsid w:val="009A6504"/>
    <w:rsid w:val="009D1DA9"/>
    <w:rsid w:val="009D2270"/>
    <w:rsid w:val="00A201C5"/>
    <w:rsid w:val="00A571D9"/>
    <w:rsid w:val="00A8318B"/>
    <w:rsid w:val="00AE1D67"/>
    <w:rsid w:val="00B441BF"/>
    <w:rsid w:val="00B71C92"/>
    <w:rsid w:val="00B86A59"/>
    <w:rsid w:val="00BB233D"/>
    <w:rsid w:val="00C55EC4"/>
    <w:rsid w:val="00CC0C0E"/>
    <w:rsid w:val="00CD4F49"/>
    <w:rsid w:val="00D23371"/>
    <w:rsid w:val="00D3203A"/>
    <w:rsid w:val="00D3559A"/>
    <w:rsid w:val="00D77E87"/>
    <w:rsid w:val="00DA41A0"/>
    <w:rsid w:val="00DC47F4"/>
    <w:rsid w:val="00DD0876"/>
    <w:rsid w:val="00DD3530"/>
    <w:rsid w:val="00E04519"/>
    <w:rsid w:val="00E47538"/>
    <w:rsid w:val="00E93070"/>
    <w:rsid w:val="00E94577"/>
    <w:rsid w:val="00EE3658"/>
    <w:rsid w:val="00F102C8"/>
    <w:rsid w:val="00F11148"/>
    <w:rsid w:val="00F1594D"/>
    <w:rsid w:val="00F423B9"/>
    <w:rsid w:val="00F72725"/>
    <w:rsid w:val="00F76EB7"/>
    <w:rsid w:val="00FC3BC3"/>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7556E"/>
  <w15:chartTrackingRefBased/>
  <w15:docId w15:val="{885BBB9A-3B7E-413C-9F42-0DDC322C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0E"/>
  </w:style>
  <w:style w:type="paragraph" w:styleId="Heading1">
    <w:name w:val="heading 1"/>
    <w:basedOn w:val="Normal"/>
    <w:next w:val="Normal"/>
    <w:link w:val="Heading1Char"/>
    <w:uiPriority w:val="9"/>
    <w:qFormat/>
    <w:rsid w:val="000C2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A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A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A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A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A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A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A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0E"/>
    <w:rPr>
      <w:rFonts w:eastAsiaTheme="majorEastAsia" w:cstheme="majorBidi"/>
      <w:color w:val="272727" w:themeColor="text1" w:themeTint="D8"/>
    </w:rPr>
  </w:style>
  <w:style w:type="paragraph" w:styleId="Title">
    <w:name w:val="Title"/>
    <w:basedOn w:val="Normal"/>
    <w:next w:val="Normal"/>
    <w:link w:val="TitleChar"/>
    <w:uiPriority w:val="10"/>
    <w:qFormat/>
    <w:rsid w:val="000C2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0E"/>
    <w:pPr>
      <w:spacing w:before="160"/>
      <w:jc w:val="center"/>
    </w:pPr>
    <w:rPr>
      <w:i/>
      <w:iCs/>
      <w:color w:val="404040" w:themeColor="text1" w:themeTint="BF"/>
    </w:rPr>
  </w:style>
  <w:style w:type="character" w:customStyle="1" w:styleId="QuoteChar">
    <w:name w:val="Quote Char"/>
    <w:basedOn w:val="DefaultParagraphFont"/>
    <w:link w:val="Quote"/>
    <w:uiPriority w:val="29"/>
    <w:rsid w:val="000C2A0E"/>
    <w:rPr>
      <w:i/>
      <w:iCs/>
      <w:color w:val="404040" w:themeColor="text1" w:themeTint="BF"/>
    </w:rPr>
  </w:style>
  <w:style w:type="paragraph" w:styleId="ListParagraph">
    <w:name w:val="List Paragraph"/>
    <w:basedOn w:val="Normal"/>
    <w:uiPriority w:val="34"/>
    <w:qFormat/>
    <w:rsid w:val="000C2A0E"/>
    <w:pPr>
      <w:ind w:left="720"/>
      <w:contextualSpacing/>
    </w:pPr>
  </w:style>
  <w:style w:type="character" w:styleId="IntenseEmphasis">
    <w:name w:val="Intense Emphasis"/>
    <w:basedOn w:val="DefaultParagraphFont"/>
    <w:uiPriority w:val="21"/>
    <w:qFormat/>
    <w:rsid w:val="000C2A0E"/>
    <w:rPr>
      <w:i/>
      <w:iCs/>
      <w:color w:val="2F5496" w:themeColor="accent1" w:themeShade="BF"/>
    </w:rPr>
  </w:style>
  <w:style w:type="paragraph" w:styleId="IntenseQuote">
    <w:name w:val="Intense Quote"/>
    <w:basedOn w:val="Normal"/>
    <w:next w:val="Normal"/>
    <w:link w:val="IntenseQuoteChar"/>
    <w:uiPriority w:val="30"/>
    <w:qFormat/>
    <w:rsid w:val="000C2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A0E"/>
    <w:rPr>
      <w:i/>
      <w:iCs/>
      <w:color w:val="2F5496" w:themeColor="accent1" w:themeShade="BF"/>
    </w:rPr>
  </w:style>
  <w:style w:type="character" w:styleId="IntenseReference">
    <w:name w:val="Intense Reference"/>
    <w:basedOn w:val="DefaultParagraphFont"/>
    <w:uiPriority w:val="32"/>
    <w:qFormat/>
    <w:rsid w:val="000C2A0E"/>
    <w:rPr>
      <w:b/>
      <w:bCs/>
      <w:smallCaps/>
      <w:color w:val="2F5496" w:themeColor="accent1" w:themeShade="BF"/>
      <w:spacing w:val="5"/>
    </w:rPr>
  </w:style>
  <w:style w:type="character" w:styleId="Hyperlink">
    <w:name w:val="Hyperlink"/>
    <w:basedOn w:val="DefaultParagraphFont"/>
    <w:uiPriority w:val="99"/>
    <w:unhideWhenUsed/>
    <w:rsid w:val="000C2A0E"/>
    <w:rPr>
      <w:color w:val="0563C1" w:themeColor="hyperlink"/>
      <w:u w:val="single"/>
    </w:rPr>
  </w:style>
  <w:style w:type="table" w:styleId="TableGrid">
    <w:name w:val="Table Grid"/>
    <w:basedOn w:val="TableNormal"/>
    <w:uiPriority w:val="39"/>
    <w:rsid w:val="000C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2C8"/>
    <w:rPr>
      <w:color w:val="605E5C"/>
      <w:shd w:val="clear" w:color="auto" w:fill="E1DFDD"/>
    </w:rPr>
  </w:style>
  <w:style w:type="table" w:customStyle="1" w:styleId="TableGrid1">
    <w:name w:val="Table Grid1"/>
    <w:basedOn w:val="TableNormal"/>
    <w:next w:val="TableGrid"/>
    <w:uiPriority w:val="59"/>
    <w:rsid w:val="00DC47F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458"/>
  </w:style>
  <w:style w:type="paragraph" w:styleId="Footer">
    <w:name w:val="footer"/>
    <w:basedOn w:val="Normal"/>
    <w:link w:val="FooterChar"/>
    <w:uiPriority w:val="99"/>
    <w:unhideWhenUsed/>
    <w:rsid w:val="00167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58"/>
  </w:style>
  <w:style w:type="paragraph" w:styleId="Revision">
    <w:name w:val="Revision"/>
    <w:hidden/>
    <w:uiPriority w:val="99"/>
    <w:semiHidden/>
    <w:rsid w:val="00F11148"/>
    <w:pPr>
      <w:spacing w:after="0" w:line="240" w:lineRule="auto"/>
    </w:pPr>
  </w:style>
  <w:style w:type="character" w:styleId="CommentReference">
    <w:name w:val="annotation reference"/>
    <w:basedOn w:val="DefaultParagraphFont"/>
    <w:uiPriority w:val="99"/>
    <w:semiHidden/>
    <w:unhideWhenUsed/>
    <w:rsid w:val="00F11148"/>
    <w:rPr>
      <w:sz w:val="16"/>
      <w:szCs w:val="16"/>
    </w:rPr>
  </w:style>
  <w:style w:type="paragraph" w:styleId="CommentText">
    <w:name w:val="annotation text"/>
    <w:basedOn w:val="Normal"/>
    <w:link w:val="CommentTextChar"/>
    <w:uiPriority w:val="99"/>
    <w:semiHidden/>
    <w:unhideWhenUsed/>
    <w:rsid w:val="00F11148"/>
    <w:pPr>
      <w:spacing w:line="240" w:lineRule="auto"/>
    </w:pPr>
    <w:rPr>
      <w:sz w:val="20"/>
      <w:szCs w:val="20"/>
    </w:rPr>
  </w:style>
  <w:style w:type="character" w:customStyle="1" w:styleId="CommentTextChar">
    <w:name w:val="Comment Text Char"/>
    <w:basedOn w:val="DefaultParagraphFont"/>
    <w:link w:val="CommentText"/>
    <w:uiPriority w:val="99"/>
    <w:semiHidden/>
    <w:rsid w:val="00F11148"/>
    <w:rPr>
      <w:sz w:val="20"/>
      <w:szCs w:val="20"/>
    </w:rPr>
  </w:style>
  <w:style w:type="paragraph" w:styleId="CommentSubject">
    <w:name w:val="annotation subject"/>
    <w:basedOn w:val="CommentText"/>
    <w:next w:val="CommentText"/>
    <w:link w:val="CommentSubjectChar"/>
    <w:uiPriority w:val="99"/>
    <w:semiHidden/>
    <w:unhideWhenUsed/>
    <w:rsid w:val="00F11148"/>
    <w:rPr>
      <w:b/>
      <w:bCs/>
    </w:rPr>
  </w:style>
  <w:style w:type="character" w:customStyle="1" w:styleId="CommentSubjectChar">
    <w:name w:val="Comment Subject Char"/>
    <w:basedOn w:val="CommentTextChar"/>
    <w:link w:val="CommentSubject"/>
    <w:uiPriority w:val="99"/>
    <w:semiHidden/>
    <w:rsid w:val="00F111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pd.gov.i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ngrau.ac.in"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2917</Words>
  <Characters>15581</Characters>
  <Application>Microsoft Office Word</Application>
  <DocSecurity>0</DocSecurity>
  <Lines>380</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Reviewer_SS</cp:lastModifiedBy>
  <cp:revision>6</cp:revision>
  <dcterms:created xsi:type="dcterms:W3CDTF">2025-05-19T20:15:00Z</dcterms:created>
  <dcterms:modified xsi:type="dcterms:W3CDTF">2025-05-20T12:57:00Z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f7d593e3-cb2f-4e9b-9aed-5e20e847fb5e</vt:lpwstr>
  </property>
</Properties>
</file>