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83C2" w14:textId="571BA8DF" w:rsidR="003F33A6" w:rsidRPr="003F33A6" w:rsidRDefault="003F33A6" w:rsidP="003F33A6">
      <w:pPr>
        <w:rPr>
          <w:rFonts w:ascii="Times New Roman" w:hAnsi="Times New Roman" w:cs="Times New Roman"/>
          <w:b/>
          <w:bCs/>
          <w:i/>
          <w:iCs/>
          <w:sz w:val="24"/>
          <w:szCs w:val="24"/>
          <w:u w:val="single"/>
        </w:rPr>
      </w:pPr>
      <w:r w:rsidRPr="003F33A6">
        <w:rPr>
          <w:rFonts w:ascii="Times New Roman" w:hAnsi="Times New Roman" w:cs="Times New Roman"/>
          <w:b/>
          <w:bCs/>
          <w:i/>
          <w:iCs/>
          <w:sz w:val="24"/>
          <w:szCs w:val="24"/>
          <w:u w:val="single"/>
        </w:rPr>
        <w:t>Original Research Article</w:t>
      </w:r>
    </w:p>
    <w:p w14:paraId="4CEECD16" w14:textId="03366B5D" w:rsidR="00907952" w:rsidRPr="00907952" w:rsidRDefault="00907952" w:rsidP="001F1145">
      <w:pPr>
        <w:jc w:val="center"/>
        <w:rPr>
          <w:rFonts w:ascii="Times New Roman" w:hAnsi="Times New Roman" w:cs="Times New Roman"/>
          <w:b/>
          <w:bCs/>
          <w:sz w:val="24"/>
          <w:szCs w:val="24"/>
        </w:rPr>
      </w:pPr>
      <w:r w:rsidRPr="00907952">
        <w:rPr>
          <w:rFonts w:ascii="Times New Roman" w:hAnsi="Times New Roman" w:cs="Times New Roman"/>
          <w:b/>
          <w:bCs/>
          <w:sz w:val="24"/>
          <w:szCs w:val="24"/>
        </w:rPr>
        <w:t>EFFECT OF PLANT GROWTH REGULATORS ON FLOWER YIELD AND SHEL</w:t>
      </w:r>
      <w:r>
        <w:rPr>
          <w:rFonts w:ascii="Times New Roman" w:hAnsi="Times New Roman" w:cs="Times New Roman"/>
          <w:b/>
          <w:bCs/>
          <w:sz w:val="24"/>
          <w:szCs w:val="24"/>
        </w:rPr>
        <w:t>F</w:t>
      </w:r>
      <w:r w:rsidRPr="00907952">
        <w:rPr>
          <w:rFonts w:ascii="Times New Roman" w:hAnsi="Times New Roman" w:cs="Times New Roman"/>
          <w:b/>
          <w:bCs/>
          <w:sz w:val="24"/>
          <w:szCs w:val="24"/>
        </w:rPr>
        <w:t xml:space="preserve"> LIFE OF GAILLARDIA</w:t>
      </w:r>
    </w:p>
    <w:p w14:paraId="3D3DDBC6" w14:textId="125F824F" w:rsidR="00655A1B" w:rsidRPr="00A22090" w:rsidRDefault="00655A1B" w:rsidP="00BA7FB7">
      <w:pPr>
        <w:rPr>
          <w:rFonts w:ascii="Times New Roman" w:hAnsi="Times New Roman" w:cs="Times New Roman"/>
          <w:b/>
          <w:bCs/>
          <w:sz w:val="24"/>
          <w:szCs w:val="24"/>
        </w:rPr>
      </w:pPr>
    </w:p>
    <w:p w14:paraId="2B7C53B7" w14:textId="77777777" w:rsidR="00557A32" w:rsidRPr="00A22090" w:rsidRDefault="00557A32" w:rsidP="00FF05EA">
      <w:pPr>
        <w:jc w:val="both"/>
        <w:rPr>
          <w:rFonts w:ascii="Times New Roman" w:hAnsi="Times New Roman" w:cs="Times New Roman"/>
          <w:b/>
          <w:bCs/>
          <w:sz w:val="24"/>
          <w:szCs w:val="24"/>
        </w:rPr>
      </w:pPr>
      <w:r w:rsidRPr="00A22090">
        <w:rPr>
          <w:rFonts w:ascii="Times New Roman" w:hAnsi="Times New Roman" w:cs="Times New Roman"/>
          <w:b/>
          <w:bCs/>
          <w:sz w:val="24"/>
          <w:szCs w:val="24"/>
        </w:rPr>
        <w:t>Abstract</w:t>
      </w:r>
    </w:p>
    <w:p w14:paraId="332A2958" w14:textId="130459F4" w:rsidR="001036C6" w:rsidRPr="00A22090" w:rsidRDefault="008D06BB" w:rsidP="00FF05EA">
      <w:pPr>
        <w:jc w:val="both"/>
        <w:rPr>
          <w:rFonts w:ascii="Times New Roman" w:hAnsi="Times New Roman" w:cs="Times New Roman"/>
          <w:sz w:val="24"/>
          <w:szCs w:val="24"/>
        </w:rPr>
      </w:pPr>
      <w:ins w:id="0" w:author="Indrani Kakati" w:date="2025-05-13T18:48:00Z" w16du:dateUtc="2025-05-13T13:18:00Z">
        <w:r>
          <w:rPr>
            <w:rFonts w:ascii="Times New Roman" w:hAnsi="Times New Roman" w:cs="Times New Roman"/>
            <w:sz w:val="24"/>
            <w:szCs w:val="24"/>
          </w:rPr>
          <w:t>T</w:t>
        </w:r>
      </w:ins>
      <w:ins w:id="1" w:author="Indrani Kakati" w:date="2025-05-13T18:47:00Z" w16du:dateUtc="2025-05-13T13:17:00Z">
        <w:r w:rsidRPr="005B5215">
          <w:rPr>
            <w:rFonts w:ascii="Times New Roman" w:hAnsi="Times New Roman" w:cs="Times New Roman"/>
            <w:sz w:val="24"/>
            <w:szCs w:val="24"/>
          </w:rPr>
          <w:t>o assess the impact of plant growth regulators (PGRs) on the growth, flowering yield, and quality of Gaillardia</w:t>
        </w:r>
      </w:ins>
      <w:ins w:id="2" w:author="Indrani Kakati" w:date="2025-05-13T18:48:00Z" w16du:dateUtc="2025-05-13T13:18:00Z">
        <w:r>
          <w:rPr>
            <w:rFonts w:ascii="Times New Roman" w:hAnsi="Times New Roman" w:cs="Times New Roman"/>
            <w:sz w:val="24"/>
            <w:szCs w:val="24"/>
          </w:rPr>
          <w:t>, a</w:t>
        </w:r>
      </w:ins>
      <w:del w:id="3" w:author="Indrani Kakati" w:date="2025-05-13T18:48:00Z" w16du:dateUtc="2025-05-13T13:18:00Z">
        <w:r w:rsidR="005B5215" w:rsidRPr="005B5215" w:rsidDel="008D06BB">
          <w:rPr>
            <w:rFonts w:ascii="Times New Roman" w:hAnsi="Times New Roman" w:cs="Times New Roman"/>
            <w:sz w:val="24"/>
            <w:szCs w:val="24"/>
          </w:rPr>
          <w:delText>A</w:delText>
        </w:r>
      </w:del>
      <w:r w:rsidR="005B5215" w:rsidRPr="005B5215">
        <w:rPr>
          <w:rFonts w:ascii="Times New Roman" w:hAnsi="Times New Roman" w:cs="Times New Roman"/>
          <w:sz w:val="24"/>
          <w:szCs w:val="24"/>
        </w:rPr>
        <w:t xml:space="preserve">n experiment was carried out </w:t>
      </w:r>
      <w:del w:id="4" w:author="Indrani Kakati" w:date="2025-05-13T18:48:00Z" w16du:dateUtc="2025-05-13T13:18:00Z">
        <w:r w:rsidR="005B5215" w:rsidRPr="005B5215" w:rsidDel="008D06BB">
          <w:rPr>
            <w:rFonts w:ascii="Times New Roman" w:hAnsi="Times New Roman" w:cs="Times New Roman"/>
            <w:sz w:val="24"/>
            <w:szCs w:val="24"/>
          </w:rPr>
          <w:delText>during the 2022</w:delText>
        </w:r>
      </w:del>
      <w:del w:id="5" w:author="Indrani Kakati" w:date="2025-05-13T18:19:00Z" w16du:dateUtc="2025-05-13T12:49:00Z">
        <w:r w:rsidR="005B5215" w:rsidRPr="005B5215" w:rsidDel="00D71B71">
          <w:rPr>
            <w:rFonts w:ascii="Times New Roman" w:hAnsi="Times New Roman" w:cs="Times New Roman"/>
            <w:sz w:val="24"/>
            <w:szCs w:val="24"/>
          </w:rPr>
          <w:delText>–</w:delText>
        </w:r>
      </w:del>
      <w:del w:id="6" w:author="Indrani Kakati" w:date="2025-05-13T18:48:00Z" w16du:dateUtc="2025-05-13T13:18:00Z">
        <w:r w:rsidR="005B5215" w:rsidRPr="005B5215" w:rsidDel="008D06BB">
          <w:rPr>
            <w:rFonts w:ascii="Times New Roman" w:hAnsi="Times New Roman" w:cs="Times New Roman"/>
            <w:sz w:val="24"/>
            <w:szCs w:val="24"/>
          </w:rPr>
          <w:delText xml:space="preserve">2023 period </w:delText>
        </w:r>
      </w:del>
      <w:r w:rsidR="005B5215" w:rsidRPr="005B5215">
        <w:rPr>
          <w:rFonts w:ascii="Times New Roman" w:hAnsi="Times New Roman" w:cs="Times New Roman"/>
          <w:sz w:val="24"/>
          <w:szCs w:val="24"/>
        </w:rPr>
        <w:t xml:space="preserve">at Pt. K. L. Shukla College of Horticulture and Research Station, </w:t>
      </w:r>
      <w:proofErr w:type="spellStart"/>
      <w:r w:rsidR="005B5215" w:rsidRPr="005B5215">
        <w:rPr>
          <w:rFonts w:ascii="Times New Roman" w:hAnsi="Times New Roman" w:cs="Times New Roman"/>
          <w:sz w:val="24"/>
          <w:szCs w:val="24"/>
        </w:rPr>
        <w:t>Rajnandgaon</w:t>
      </w:r>
      <w:proofErr w:type="spellEnd"/>
      <w:r w:rsidR="005B5215" w:rsidRPr="005B5215">
        <w:rPr>
          <w:rFonts w:ascii="Times New Roman" w:hAnsi="Times New Roman" w:cs="Times New Roman"/>
          <w:sz w:val="24"/>
          <w:szCs w:val="24"/>
        </w:rPr>
        <w:t xml:space="preserve"> (C.G.)</w:t>
      </w:r>
      <w:ins w:id="7" w:author="Indrani Kakati" w:date="2025-05-13T18:48:00Z" w16du:dateUtc="2025-05-13T13:18:00Z">
        <w:r w:rsidRPr="008D06BB">
          <w:rPr>
            <w:rFonts w:ascii="Times New Roman" w:hAnsi="Times New Roman" w:cs="Times New Roman"/>
            <w:sz w:val="24"/>
            <w:szCs w:val="24"/>
          </w:rPr>
          <w:t xml:space="preserve"> </w:t>
        </w:r>
        <w:r w:rsidRPr="005B5215">
          <w:rPr>
            <w:rFonts w:ascii="Times New Roman" w:hAnsi="Times New Roman" w:cs="Times New Roman"/>
            <w:sz w:val="24"/>
            <w:szCs w:val="24"/>
          </w:rPr>
          <w:t>during the 2022</w:t>
        </w:r>
        <w:r>
          <w:rPr>
            <w:rFonts w:ascii="Times New Roman" w:hAnsi="Times New Roman" w:cs="Times New Roman"/>
            <w:sz w:val="24"/>
            <w:szCs w:val="24"/>
          </w:rPr>
          <w:t>-</w:t>
        </w:r>
        <w:r w:rsidRPr="005B5215">
          <w:rPr>
            <w:rFonts w:ascii="Times New Roman" w:hAnsi="Times New Roman" w:cs="Times New Roman"/>
            <w:sz w:val="24"/>
            <w:szCs w:val="24"/>
          </w:rPr>
          <w:t>2023</w:t>
        </w:r>
        <w:r>
          <w:rPr>
            <w:rFonts w:ascii="Times New Roman" w:hAnsi="Times New Roman" w:cs="Times New Roman"/>
            <w:sz w:val="24"/>
            <w:szCs w:val="24"/>
          </w:rPr>
          <w:t>.</w:t>
        </w:r>
      </w:ins>
      <w:del w:id="8" w:author="Indrani Kakati" w:date="2025-05-13T18:48:00Z" w16du:dateUtc="2025-05-13T13:18:00Z">
        <w:r w:rsidR="005B5215" w:rsidRPr="005B5215" w:rsidDel="008D06BB">
          <w:rPr>
            <w:rFonts w:ascii="Times New Roman" w:hAnsi="Times New Roman" w:cs="Times New Roman"/>
            <w:sz w:val="24"/>
            <w:szCs w:val="24"/>
          </w:rPr>
          <w:delText>,</w:delText>
        </w:r>
      </w:del>
      <w:r w:rsidR="005B5215" w:rsidRPr="005B5215">
        <w:rPr>
          <w:rFonts w:ascii="Times New Roman" w:hAnsi="Times New Roman" w:cs="Times New Roman"/>
          <w:sz w:val="24"/>
          <w:szCs w:val="24"/>
        </w:rPr>
        <w:t xml:space="preserve"> </w:t>
      </w:r>
      <w:del w:id="9" w:author="Indrani Kakati" w:date="2025-05-13T18:48:00Z" w16du:dateUtc="2025-05-13T13:18:00Z">
        <w:r w:rsidR="005B5215" w:rsidRPr="005B5215" w:rsidDel="008D06BB">
          <w:rPr>
            <w:rFonts w:ascii="Times New Roman" w:hAnsi="Times New Roman" w:cs="Times New Roman"/>
            <w:sz w:val="24"/>
            <w:szCs w:val="24"/>
          </w:rPr>
          <w:delText>to assess the impact of plant growth regulators (PGRs) on the growth, flowering yield, and quality of Gaillardia.</w:delText>
        </w:r>
        <w:r w:rsidR="005B5215" w:rsidDel="008D06BB">
          <w:rPr>
            <w:rFonts w:ascii="Times New Roman" w:hAnsi="Times New Roman" w:cs="Times New Roman"/>
            <w:sz w:val="24"/>
            <w:szCs w:val="24"/>
          </w:rPr>
          <w:delText xml:space="preserve"> </w:delText>
        </w:r>
      </w:del>
      <w:r w:rsidR="001F1145" w:rsidRPr="00A22090">
        <w:rPr>
          <w:rFonts w:ascii="Times New Roman" w:hAnsi="Times New Roman" w:cs="Times New Roman"/>
          <w:sz w:val="24"/>
          <w:szCs w:val="24"/>
        </w:rPr>
        <w:t>Thirteen treatments comprising different concentrations of GA₃</w:t>
      </w:r>
      <w:r w:rsidR="00FA105F" w:rsidRPr="00A22090">
        <w:rPr>
          <w:rFonts w:ascii="Times New Roman" w:hAnsi="Times New Roman" w:cs="Times New Roman"/>
          <w:sz w:val="24"/>
          <w:szCs w:val="24"/>
        </w:rPr>
        <w:t xml:space="preserve"> (100 ppm, 2</w:t>
      </w:r>
      <w:r w:rsidR="005B5215">
        <w:rPr>
          <w:rFonts w:ascii="Times New Roman" w:hAnsi="Times New Roman" w:cs="Times New Roman"/>
          <w:sz w:val="24"/>
          <w:szCs w:val="24"/>
        </w:rPr>
        <w:t>0</w:t>
      </w:r>
      <w:r w:rsidR="00FA105F" w:rsidRPr="00A22090">
        <w:rPr>
          <w:rFonts w:ascii="Times New Roman" w:hAnsi="Times New Roman" w:cs="Times New Roman"/>
          <w:sz w:val="24"/>
          <w:szCs w:val="24"/>
        </w:rPr>
        <w:t>0 ppm, 250 ppm)</w:t>
      </w:r>
      <w:r w:rsidR="001F1145" w:rsidRPr="00A22090">
        <w:rPr>
          <w:rFonts w:ascii="Times New Roman" w:hAnsi="Times New Roman" w:cs="Times New Roman"/>
          <w:sz w:val="24"/>
          <w:szCs w:val="24"/>
        </w:rPr>
        <w:t>, NAA</w:t>
      </w:r>
      <w:r w:rsidR="00FA105F" w:rsidRPr="00A22090">
        <w:rPr>
          <w:rFonts w:ascii="Times New Roman" w:hAnsi="Times New Roman" w:cs="Times New Roman"/>
          <w:sz w:val="24"/>
          <w:szCs w:val="24"/>
        </w:rPr>
        <w:t xml:space="preserve"> (100 ppm, 150 ppm, 200 ppm)</w:t>
      </w:r>
      <w:r w:rsidR="001F1145" w:rsidRPr="00A22090">
        <w:rPr>
          <w:rFonts w:ascii="Times New Roman" w:hAnsi="Times New Roman" w:cs="Times New Roman"/>
          <w:sz w:val="24"/>
          <w:szCs w:val="24"/>
        </w:rPr>
        <w:t>, CCC</w:t>
      </w:r>
      <w:r w:rsidR="00FF05EA" w:rsidRPr="00A22090">
        <w:rPr>
          <w:rFonts w:ascii="Times New Roman" w:hAnsi="Times New Roman" w:cs="Times New Roman"/>
          <w:sz w:val="24"/>
          <w:szCs w:val="24"/>
        </w:rPr>
        <w:t xml:space="preserve"> (500 ppm, 750 ppm, 1000 ppm)</w:t>
      </w:r>
      <w:r w:rsidR="001F1145" w:rsidRPr="00A22090">
        <w:rPr>
          <w:rFonts w:ascii="Times New Roman" w:hAnsi="Times New Roman" w:cs="Times New Roman"/>
          <w:sz w:val="24"/>
          <w:szCs w:val="24"/>
        </w:rPr>
        <w:t>, MH</w:t>
      </w:r>
      <w:r w:rsidR="00FF05EA" w:rsidRPr="00A22090">
        <w:rPr>
          <w:rFonts w:ascii="Times New Roman" w:hAnsi="Times New Roman" w:cs="Times New Roman"/>
          <w:sz w:val="24"/>
          <w:szCs w:val="24"/>
        </w:rPr>
        <w:t xml:space="preserve"> (50 ppm, 100ppm, 150 ppm)</w:t>
      </w:r>
      <w:r w:rsidR="001F1145" w:rsidRPr="00A22090">
        <w:rPr>
          <w:rFonts w:ascii="Times New Roman" w:hAnsi="Times New Roman" w:cs="Times New Roman"/>
          <w:sz w:val="24"/>
          <w:szCs w:val="24"/>
        </w:rPr>
        <w:t xml:space="preserve"> </w:t>
      </w:r>
      <w:r w:rsidR="00117C38" w:rsidRPr="00A22090">
        <w:rPr>
          <w:rFonts w:ascii="Times New Roman" w:hAnsi="Times New Roman" w:cs="Times New Roman"/>
          <w:sz w:val="24"/>
          <w:szCs w:val="24"/>
        </w:rPr>
        <w:t xml:space="preserve">and control (Distilled water) </w:t>
      </w:r>
      <w:r w:rsidR="001F1145" w:rsidRPr="00A22090">
        <w:rPr>
          <w:rFonts w:ascii="Times New Roman" w:hAnsi="Times New Roman" w:cs="Times New Roman"/>
          <w:sz w:val="24"/>
          <w:szCs w:val="24"/>
        </w:rPr>
        <w:t>were laid out in a randomized block design with three replications.</w:t>
      </w:r>
      <w:r w:rsidR="00FF05EA" w:rsidRPr="00A22090">
        <w:rPr>
          <w:rFonts w:ascii="Times New Roman" w:hAnsi="Times New Roman" w:cs="Times New Roman"/>
          <w:sz w:val="24"/>
          <w:szCs w:val="24"/>
        </w:rPr>
        <w:t xml:space="preserve"> Application of different plant growth regulators was done at 30, 45 and 60 days after transplanting (DAT).</w:t>
      </w:r>
      <w:r w:rsidR="001F1145" w:rsidRPr="00A22090">
        <w:rPr>
          <w:rFonts w:ascii="Times New Roman" w:hAnsi="Times New Roman" w:cs="Times New Roman"/>
          <w:sz w:val="24"/>
          <w:szCs w:val="24"/>
        </w:rPr>
        <w:t xml:space="preserve"> Results revealed that foliar application of GA₃ 100 ppm significantly enhanced flower diameter (66.35 mm), </w:t>
      </w:r>
      <w:r w:rsidR="00FF05EA" w:rsidRPr="00A22090">
        <w:rPr>
          <w:rFonts w:ascii="Times New Roman" w:hAnsi="Times New Roman" w:cs="Times New Roman"/>
          <w:sz w:val="24"/>
          <w:szCs w:val="24"/>
        </w:rPr>
        <w:t xml:space="preserve">number of flowers/plant (77.66), </w:t>
      </w:r>
      <w:r w:rsidR="001F1145" w:rsidRPr="00A22090">
        <w:rPr>
          <w:rFonts w:ascii="Times New Roman" w:hAnsi="Times New Roman" w:cs="Times New Roman"/>
          <w:sz w:val="24"/>
          <w:szCs w:val="24"/>
        </w:rPr>
        <w:t>flower yield per plant (177.50 g),</w:t>
      </w:r>
      <w:r w:rsidR="00FF05EA" w:rsidRPr="00A22090">
        <w:rPr>
          <w:rFonts w:ascii="Times New Roman" w:hAnsi="Times New Roman" w:cs="Times New Roman"/>
          <w:sz w:val="24"/>
          <w:szCs w:val="24"/>
        </w:rPr>
        <w:t xml:space="preserve"> flower yield/plot (4.43 kg), flower yield (14.76 t/ha)</w:t>
      </w:r>
      <w:r w:rsidR="001F1145" w:rsidRPr="00A22090">
        <w:rPr>
          <w:rFonts w:ascii="Times New Roman" w:hAnsi="Times New Roman" w:cs="Times New Roman"/>
          <w:sz w:val="24"/>
          <w:szCs w:val="24"/>
        </w:rPr>
        <w:t xml:space="preserve"> and flowering duration (78.90 days)</w:t>
      </w:r>
      <w:r w:rsidR="00FF05EA" w:rsidRPr="00A22090">
        <w:rPr>
          <w:rFonts w:ascii="Times New Roman" w:hAnsi="Times New Roman" w:cs="Times New Roman"/>
          <w:sz w:val="24"/>
          <w:szCs w:val="24"/>
        </w:rPr>
        <w:t xml:space="preserve"> and shelf life (42 </w:t>
      </w:r>
      <w:proofErr w:type="spellStart"/>
      <w:r w:rsidR="00FF05EA" w:rsidRPr="00A22090">
        <w:rPr>
          <w:rFonts w:ascii="Times New Roman" w:hAnsi="Times New Roman" w:cs="Times New Roman"/>
          <w:sz w:val="24"/>
          <w:szCs w:val="24"/>
        </w:rPr>
        <w:t>hrs</w:t>
      </w:r>
      <w:proofErr w:type="spellEnd"/>
      <w:r w:rsidR="00FF05EA" w:rsidRPr="00A22090">
        <w:rPr>
          <w:rFonts w:ascii="Times New Roman" w:hAnsi="Times New Roman" w:cs="Times New Roman"/>
          <w:sz w:val="24"/>
          <w:szCs w:val="24"/>
        </w:rPr>
        <w:t>).</w:t>
      </w:r>
      <w:r w:rsidR="001F1145" w:rsidRPr="00A22090">
        <w:rPr>
          <w:rFonts w:ascii="Times New Roman" w:hAnsi="Times New Roman" w:cs="Times New Roman"/>
          <w:sz w:val="24"/>
          <w:szCs w:val="24"/>
        </w:rPr>
        <w:t xml:space="preserve"> These findings suggest that GA₃ at 100 ppm is most effective in improving flowering, yield </w:t>
      </w:r>
      <w:r w:rsidR="001E0F48" w:rsidRPr="00A22090">
        <w:rPr>
          <w:rFonts w:ascii="Times New Roman" w:hAnsi="Times New Roman" w:cs="Times New Roman"/>
          <w:sz w:val="24"/>
          <w:szCs w:val="24"/>
        </w:rPr>
        <w:t>parameters and shelf life</w:t>
      </w:r>
      <w:r w:rsidR="001F1145" w:rsidRPr="00A22090">
        <w:rPr>
          <w:rFonts w:ascii="Times New Roman" w:hAnsi="Times New Roman" w:cs="Times New Roman"/>
          <w:sz w:val="24"/>
          <w:szCs w:val="24"/>
        </w:rPr>
        <w:t xml:space="preserve"> </w:t>
      </w:r>
      <w:r w:rsidR="001E0F48" w:rsidRPr="00A22090">
        <w:rPr>
          <w:rFonts w:ascii="Times New Roman" w:hAnsi="Times New Roman" w:cs="Times New Roman"/>
          <w:sz w:val="24"/>
          <w:szCs w:val="24"/>
        </w:rPr>
        <w:t>of</w:t>
      </w:r>
      <w:r w:rsidR="001F1145" w:rsidRPr="00A22090">
        <w:rPr>
          <w:rFonts w:ascii="Times New Roman" w:hAnsi="Times New Roman" w:cs="Times New Roman"/>
          <w:sz w:val="24"/>
          <w:szCs w:val="24"/>
        </w:rPr>
        <w:t xml:space="preserve"> Gaillardia.</w:t>
      </w:r>
    </w:p>
    <w:p w14:paraId="464FB1B9" w14:textId="13BDA986" w:rsidR="00F72093" w:rsidRPr="00A22090" w:rsidRDefault="00117C38" w:rsidP="00F72093">
      <w:pPr>
        <w:jc w:val="both"/>
        <w:rPr>
          <w:rFonts w:ascii="Times New Roman" w:hAnsi="Times New Roman" w:cs="Times New Roman"/>
          <w:sz w:val="24"/>
          <w:szCs w:val="24"/>
        </w:rPr>
      </w:pPr>
      <w:r w:rsidRPr="00A22090">
        <w:rPr>
          <w:rFonts w:ascii="Times New Roman" w:hAnsi="Times New Roman" w:cs="Times New Roman"/>
          <w:b/>
          <w:bCs/>
          <w:sz w:val="24"/>
          <w:szCs w:val="24"/>
        </w:rPr>
        <w:t>Keywords:</w:t>
      </w:r>
      <w:r w:rsidRPr="00A22090">
        <w:rPr>
          <w:rFonts w:ascii="Times New Roman" w:hAnsi="Times New Roman" w:cs="Times New Roman"/>
          <w:sz w:val="24"/>
          <w:szCs w:val="24"/>
        </w:rPr>
        <w:t xml:space="preserve"> Gaillardia, plant growth regulators, GA₃, MH, CCC </w:t>
      </w:r>
    </w:p>
    <w:p w14:paraId="7A61D2DB" w14:textId="77777777" w:rsidR="00F72093" w:rsidRPr="00A22090" w:rsidRDefault="00F72093" w:rsidP="00F72093">
      <w:pPr>
        <w:jc w:val="both"/>
        <w:rPr>
          <w:rFonts w:ascii="Times New Roman" w:hAnsi="Times New Roman" w:cs="Times New Roman"/>
          <w:sz w:val="24"/>
          <w:szCs w:val="24"/>
          <w:lang w:val="en-IN"/>
        </w:rPr>
      </w:pPr>
      <w:r w:rsidRPr="00A22090">
        <w:rPr>
          <w:rFonts w:ascii="Times New Roman" w:hAnsi="Times New Roman" w:cs="Times New Roman"/>
          <w:b/>
          <w:bCs/>
          <w:sz w:val="24"/>
          <w:szCs w:val="24"/>
          <w:lang w:val="en-IN"/>
        </w:rPr>
        <w:t>Introduction</w:t>
      </w:r>
    </w:p>
    <w:p w14:paraId="15E314CC" w14:textId="77777777" w:rsidR="00F72093" w:rsidRPr="00A22090" w:rsidRDefault="00F72093" w:rsidP="005C7639">
      <w:pPr>
        <w:spacing w:line="360" w:lineRule="auto"/>
        <w:ind w:firstLine="720"/>
        <w:jc w:val="both"/>
        <w:rPr>
          <w:rFonts w:ascii="Times New Roman" w:hAnsi="Times New Roman" w:cs="Times New Roman"/>
          <w:sz w:val="24"/>
          <w:szCs w:val="24"/>
          <w:lang w:val="en-IN"/>
        </w:rPr>
        <w:pPrChange w:id="10" w:author="Indrani Kakati" w:date="2025-05-13T18:31:00Z" w16du:dateUtc="2025-05-13T13:01:00Z">
          <w:pPr>
            <w:ind w:firstLine="720"/>
            <w:jc w:val="both"/>
          </w:pPr>
        </w:pPrChange>
      </w:pPr>
      <w:r w:rsidRPr="00A22090">
        <w:rPr>
          <w:rFonts w:ascii="Times New Roman" w:hAnsi="Times New Roman" w:cs="Times New Roman"/>
          <w:i/>
          <w:iCs/>
          <w:sz w:val="24"/>
          <w:szCs w:val="24"/>
          <w:lang w:val="en-IN"/>
        </w:rPr>
        <w:t xml:space="preserve">Gaillardia </w:t>
      </w:r>
      <w:proofErr w:type="spellStart"/>
      <w:r w:rsidRPr="00A22090">
        <w:rPr>
          <w:rFonts w:ascii="Times New Roman" w:hAnsi="Times New Roman" w:cs="Times New Roman"/>
          <w:i/>
          <w:iCs/>
          <w:sz w:val="24"/>
          <w:szCs w:val="24"/>
          <w:lang w:val="en-IN"/>
        </w:rPr>
        <w:t>pulchella</w:t>
      </w:r>
      <w:proofErr w:type="spellEnd"/>
      <w:r w:rsidRPr="00A22090">
        <w:rPr>
          <w:rFonts w:ascii="Times New Roman" w:hAnsi="Times New Roman" w:cs="Times New Roman"/>
          <w:sz w:val="24"/>
          <w:szCs w:val="24"/>
          <w:lang w:val="en-IN"/>
        </w:rPr>
        <w:t xml:space="preserve"> L., commonly known as blanket flower, is an important ornamental species in the Asteraceae family, native to North and South America, with a chromosome number of 2n = 36. It is appreciated for its vibrant, long-lasting flowers in shades of yellow, orange, red, and bronze, and for its spreading habit. The plant has alternately arranged leaves and typically reaches a height of around 30 cm. Among the 30 known species, </w:t>
      </w:r>
      <w:r w:rsidRPr="00A22090">
        <w:rPr>
          <w:rFonts w:ascii="Times New Roman" w:hAnsi="Times New Roman" w:cs="Times New Roman"/>
          <w:i/>
          <w:iCs/>
          <w:sz w:val="24"/>
          <w:szCs w:val="24"/>
          <w:lang w:val="en-IN"/>
        </w:rPr>
        <w:t xml:space="preserve">G. </w:t>
      </w:r>
      <w:proofErr w:type="spellStart"/>
      <w:r w:rsidRPr="00A22090">
        <w:rPr>
          <w:rFonts w:ascii="Times New Roman" w:hAnsi="Times New Roman" w:cs="Times New Roman"/>
          <w:i/>
          <w:iCs/>
          <w:sz w:val="24"/>
          <w:szCs w:val="24"/>
          <w:lang w:val="en-IN"/>
        </w:rPr>
        <w:t>pulchella</w:t>
      </w:r>
      <w:proofErr w:type="spellEnd"/>
      <w:r w:rsidRPr="00A22090">
        <w:rPr>
          <w:rFonts w:ascii="Times New Roman" w:hAnsi="Times New Roman" w:cs="Times New Roman"/>
          <w:sz w:val="24"/>
          <w:szCs w:val="24"/>
          <w:lang w:val="en-IN"/>
        </w:rPr>
        <w:t xml:space="preserve"> (annual), </w:t>
      </w:r>
      <w:r w:rsidRPr="00A22090">
        <w:rPr>
          <w:rFonts w:ascii="Times New Roman" w:hAnsi="Times New Roman" w:cs="Times New Roman"/>
          <w:i/>
          <w:iCs/>
          <w:sz w:val="24"/>
          <w:szCs w:val="24"/>
          <w:lang w:val="en-IN"/>
        </w:rPr>
        <w:t>G. aristata</w:t>
      </w:r>
      <w:r w:rsidRPr="00A22090">
        <w:rPr>
          <w:rFonts w:ascii="Times New Roman" w:hAnsi="Times New Roman" w:cs="Times New Roman"/>
          <w:sz w:val="24"/>
          <w:szCs w:val="24"/>
          <w:lang w:val="en-IN"/>
        </w:rPr>
        <w:t xml:space="preserve"> (biennial), and </w:t>
      </w:r>
      <w:r w:rsidRPr="00A22090">
        <w:rPr>
          <w:rFonts w:ascii="Times New Roman" w:hAnsi="Times New Roman" w:cs="Times New Roman"/>
          <w:i/>
          <w:iCs/>
          <w:sz w:val="24"/>
          <w:szCs w:val="24"/>
          <w:lang w:val="en-IN"/>
        </w:rPr>
        <w:t>G. grandiflora</w:t>
      </w:r>
      <w:r w:rsidRPr="00A22090">
        <w:rPr>
          <w:rFonts w:ascii="Times New Roman" w:hAnsi="Times New Roman" w:cs="Times New Roman"/>
          <w:sz w:val="24"/>
          <w:szCs w:val="24"/>
          <w:lang w:val="en-IN"/>
        </w:rPr>
        <w:t xml:space="preserve"> (perennial) are of horticultural significance.</w:t>
      </w:r>
    </w:p>
    <w:p w14:paraId="76DC95A5" w14:textId="77777777" w:rsidR="005B5215" w:rsidRDefault="005B5215" w:rsidP="005C7639">
      <w:pPr>
        <w:spacing w:line="360" w:lineRule="auto"/>
        <w:jc w:val="both"/>
        <w:rPr>
          <w:rFonts w:ascii="Times New Roman" w:hAnsi="Times New Roman" w:cs="Times New Roman"/>
          <w:sz w:val="24"/>
          <w:szCs w:val="24"/>
        </w:rPr>
        <w:pPrChange w:id="11" w:author="Indrani Kakati" w:date="2025-05-13T18:31:00Z" w16du:dateUtc="2025-05-13T13:01:00Z">
          <w:pPr>
            <w:jc w:val="both"/>
          </w:pPr>
        </w:pPrChange>
      </w:pPr>
      <w:r w:rsidRPr="005B5215">
        <w:rPr>
          <w:rFonts w:ascii="Times New Roman" w:hAnsi="Times New Roman" w:cs="Times New Roman"/>
          <w:sz w:val="24"/>
          <w:szCs w:val="24"/>
        </w:rPr>
        <w:t xml:space="preserve">In India, and particularly in the state of Chhattisgarh, Gaillardia is cultivated both as a cut flower and for loose flower markets, with widespread use in garlands and religious offerings. The crop is extensively grown in districts such as Bilaspur, </w:t>
      </w:r>
      <w:proofErr w:type="spellStart"/>
      <w:r w:rsidRPr="005B5215">
        <w:rPr>
          <w:rFonts w:ascii="Times New Roman" w:hAnsi="Times New Roman" w:cs="Times New Roman"/>
          <w:sz w:val="24"/>
          <w:szCs w:val="24"/>
        </w:rPr>
        <w:t>Mungeli</w:t>
      </w:r>
      <w:proofErr w:type="spellEnd"/>
      <w:r w:rsidRPr="005B5215">
        <w:rPr>
          <w:rFonts w:ascii="Times New Roman" w:hAnsi="Times New Roman" w:cs="Times New Roman"/>
          <w:sz w:val="24"/>
          <w:szCs w:val="24"/>
        </w:rPr>
        <w:t xml:space="preserve">, Dantewada, </w:t>
      </w:r>
      <w:proofErr w:type="spellStart"/>
      <w:r w:rsidRPr="005B5215">
        <w:rPr>
          <w:rFonts w:ascii="Times New Roman" w:hAnsi="Times New Roman" w:cs="Times New Roman"/>
          <w:sz w:val="24"/>
          <w:szCs w:val="24"/>
        </w:rPr>
        <w:t>Raigarh</w:t>
      </w:r>
      <w:proofErr w:type="spellEnd"/>
      <w:r w:rsidRPr="005B5215">
        <w:rPr>
          <w:rFonts w:ascii="Times New Roman" w:hAnsi="Times New Roman" w:cs="Times New Roman"/>
          <w:sz w:val="24"/>
          <w:szCs w:val="24"/>
        </w:rPr>
        <w:t xml:space="preserve">, and Raipur, covering an estimated area of 184 hectares and yielding approximately 1,108 metric </w:t>
      </w:r>
      <w:proofErr w:type="spellStart"/>
      <w:r w:rsidRPr="005B5215">
        <w:rPr>
          <w:rFonts w:ascii="Times New Roman" w:hAnsi="Times New Roman" w:cs="Times New Roman"/>
          <w:sz w:val="24"/>
          <w:szCs w:val="24"/>
        </w:rPr>
        <w:t>tonnes</w:t>
      </w:r>
      <w:proofErr w:type="spellEnd"/>
      <w:r w:rsidRPr="005B5215">
        <w:rPr>
          <w:rFonts w:ascii="Times New Roman" w:hAnsi="Times New Roman" w:cs="Times New Roman"/>
          <w:sz w:val="24"/>
          <w:szCs w:val="24"/>
        </w:rPr>
        <w:t xml:space="preserve"> (Anonymous, 2018–19). Gaillardia is </w:t>
      </w:r>
      <w:proofErr w:type="spellStart"/>
      <w:r w:rsidRPr="005B5215">
        <w:rPr>
          <w:rFonts w:ascii="Times New Roman" w:hAnsi="Times New Roman" w:cs="Times New Roman"/>
          <w:sz w:val="24"/>
          <w:szCs w:val="24"/>
        </w:rPr>
        <w:t>favoured</w:t>
      </w:r>
      <w:proofErr w:type="spellEnd"/>
      <w:r w:rsidRPr="005B5215">
        <w:rPr>
          <w:rFonts w:ascii="Times New Roman" w:hAnsi="Times New Roman" w:cs="Times New Roman"/>
          <w:sz w:val="24"/>
          <w:szCs w:val="24"/>
        </w:rPr>
        <w:t xml:space="preserve"> for its adaptability to diverse climatic conditions, resistance to pests and diseases, and extended flowering period. Moreover, </w:t>
      </w:r>
      <w:r w:rsidRPr="005B5215">
        <w:rPr>
          <w:rFonts w:ascii="Times New Roman" w:hAnsi="Times New Roman" w:cs="Times New Roman"/>
          <w:i/>
          <w:iCs/>
          <w:sz w:val="24"/>
          <w:szCs w:val="24"/>
        </w:rPr>
        <w:t xml:space="preserve">Gaillardia </w:t>
      </w:r>
      <w:proofErr w:type="spellStart"/>
      <w:r w:rsidRPr="005B5215">
        <w:rPr>
          <w:rFonts w:ascii="Times New Roman" w:hAnsi="Times New Roman" w:cs="Times New Roman"/>
          <w:i/>
          <w:iCs/>
          <w:sz w:val="24"/>
          <w:szCs w:val="24"/>
        </w:rPr>
        <w:t>pulchella</w:t>
      </w:r>
      <w:proofErr w:type="spellEnd"/>
      <w:r w:rsidRPr="005B5215">
        <w:rPr>
          <w:rFonts w:ascii="Times New Roman" w:hAnsi="Times New Roman" w:cs="Times New Roman"/>
          <w:sz w:val="24"/>
          <w:szCs w:val="24"/>
        </w:rPr>
        <w:t xml:space="preserve"> has been employed in erosion control and has shown </w:t>
      </w:r>
      <w:proofErr w:type="spellStart"/>
      <w:r w:rsidRPr="005B5215">
        <w:rPr>
          <w:rFonts w:ascii="Times New Roman" w:hAnsi="Times New Roman" w:cs="Times New Roman"/>
          <w:sz w:val="24"/>
          <w:szCs w:val="24"/>
        </w:rPr>
        <w:t>nematicidal</w:t>
      </w:r>
      <w:proofErr w:type="spellEnd"/>
      <w:r w:rsidRPr="005B5215">
        <w:rPr>
          <w:rFonts w:ascii="Times New Roman" w:hAnsi="Times New Roman" w:cs="Times New Roman"/>
          <w:sz w:val="24"/>
          <w:szCs w:val="24"/>
        </w:rPr>
        <w:t xml:space="preserve"> activity when incorporated as green manure. The successful cultivation of Gaillardia is influenced by a combination of genetic potential, environmental conditions, and cultural practices.</w:t>
      </w:r>
      <w:r>
        <w:rPr>
          <w:rFonts w:ascii="Times New Roman" w:hAnsi="Times New Roman" w:cs="Times New Roman"/>
          <w:sz w:val="24"/>
          <w:szCs w:val="24"/>
        </w:rPr>
        <w:t xml:space="preserve"> </w:t>
      </w:r>
      <w:r w:rsidR="00F72093" w:rsidRPr="00A22090">
        <w:rPr>
          <w:rFonts w:ascii="Times New Roman" w:hAnsi="Times New Roman" w:cs="Times New Roman"/>
          <w:sz w:val="24"/>
          <w:szCs w:val="24"/>
          <w:lang w:val="en-IN"/>
        </w:rPr>
        <w:t xml:space="preserve">Among modern horticultural tools, plant growth regulators (PGRs) have gained importance for </w:t>
      </w:r>
      <w:r w:rsidR="00F72093" w:rsidRPr="00A22090">
        <w:rPr>
          <w:rFonts w:ascii="Times New Roman" w:hAnsi="Times New Roman" w:cs="Times New Roman"/>
          <w:sz w:val="24"/>
          <w:szCs w:val="24"/>
          <w:lang w:val="en-IN"/>
        </w:rPr>
        <w:lastRenderedPageBreak/>
        <w:t xml:space="preserve">managing plant architecture, enhancing flower yield, and improving quality. PGRs such as gibberellic acid (GA₃) and naphthalene acetic acid (NAA) promote vegetative growth by stimulating cell elongation, division, and photosynthetic activity. GA₃, in particular, enhances branching and ensures uniform flowering, contributing to higher flower yield (Acharya </w:t>
      </w:r>
      <w:r w:rsidR="00F72093" w:rsidRPr="00A22090">
        <w:rPr>
          <w:rFonts w:ascii="Times New Roman" w:hAnsi="Times New Roman" w:cs="Times New Roman"/>
          <w:i/>
          <w:iCs/>
          <w:sz w:val="24"/>
          <w:szCs w:val="24"/>
          <w:lang w:val="en-IN"/>
        </w:rPr>
        <w:t>et al.,</w:t>
      </w:r>
      <w:r w:rsidR="00F72093" w:rsidRPr="00A22090">
        <w:rPr>
          <w:rFonts w:ascii="Times New Roman" w:hAnsi="Times New Roman" w:cs="Times New Roman"/>
          <w:sz w:val="24"/>
          <w:szCs w:val="24"/>
          <w:lang w:val="en-IN"/>
        </w:rPr>
        <w:t xml:space="preserve"> 2021). </w:t>
      </w:r>
      <w:r w:rsidRPr="005B5215">
        <w:rPr>
          <w:rFonts w:ascii="Times New Roman" w:hAnsi="Times New Roman" w:cs="Times New Roman"/>
          <w:sz w:val="24"/>
          <w:szCs w:val="24"/>
        </w:rPr>
        <w:t xml:space="preserve">Conversely, growth retardants such as maleic hydrazide and </w:t>
      </w:r>
      <w:proofErr w:type="spellStart"/>
      <w:r w:rsidRPr="005B5215">
        <w:rPr>
          <w:rFonts w:ascii="Times New Roman" w:hAnsi="Times New Roman" w:cs="Times New Roman"/>
          <w:sz w:val="24"/>
          <w:szCs w:val="24"/>
        </w:rPr>
        <w:t>cycocel</w:t>
      </w:r>
      <w:proofErr w:type="spellEnd"/>
      <w:r w:rsidRPr="005B5215">
        <w:rPr>
          <w:rFonts w:ascii="Times New Roman" w:hAnsi="Times New Roman" w:cs="Times New Roman"/>
          <w:sz w:val="24"/>
          <w:szCs w:val="24"/>
        </w:rPr>
        <w:t xml:space="preserve"> (CCC) are known to regulate plant height by inhibiting cell elongation, thereby enhancing flower compactness and improving market appeal (Garner, 2004). Given the increasing commercial importance of Gaillardia and the potential of plant growth regulators (PGRs) to optimize its production, the present investigation was undertaken to evaluate the effects of various PGRs on growth, floral yield, and quality in </w:t>
      </w:r>
      <w:r w:rsidRPr="005B5215">
        <w:rPr>
          <w:rFonts w:ascii="Times New Roman" w:hAnsi="Times New Roman" w:cs="Times New Roman"/>
          <w:i/>
          <w:iCs/>
          <w:sz w:val="24"/>
          <w:szCs w:val="24"/>
        </w:rPr>
        <w:t xml:space="preserve">Gaillardia </w:t>
      </w:r>
      <w:proofErr w:type="spellStart"/>
      <w:r w:rsidRPr="005B5215">
        <w:rPr>
          <w:rFonts w:ascii="Times New Roman" w:hAnsi="Times New Roman" w:cs="Times New Roman"/>
          <w:i/>
          <w:iCs/>
          <w:sz w:val="24"/>
          <w:szCs w:val="24"/>
        </w:rPr>
        <w:t>pulchella</w:t>
      </w:r>
      <w:proofErr w:type="spellEnd"/>
      <w:r w:rsidRPr="005B5215">
        <w:rPr>
          <w:rFonts w:ascii="Times New Roman" w:hAnsi="Times New Roman" w:cs="Times New Roman"/>
          <w:sz w:val="24"/>
          <w:szCs w:val="24"/>
        </w:rPr>
        <w:t>.</w:t>
      </w:r>
    </w:p>
    <w:p w14:paraId="1EF3D0FD" w14:textId="7D4262FE" w:rsidR="00F72093" w:rsidRPr="00A22090" w:rsidRDefault="00E23356" w:rsidP="005C7639">
      <w:pPr>
        <w:rPr>
          <w:rFonts w:ascii="Times New Roman" w:hAnsi="Times New Roman" w:cs="Times New Roman"/>
          <w:b/>
          <w:bCs/>
          <w:sz w:val="24"/>
          <w:szCs w:val="24"/>
          <w:lang w:val="en-IN"/>
        </w:rPr>
        <w:pPrChange w:id="12" w:author="Indrani Kakati" w:date="2025-05-13T18:32:00Z" w16du:dateUtc="2025-05-13T13:02:00Z">
          <w:pPr>
            <w:jc w:val="center"/>
          </w:pPr>
        </w:pPrChange>
      </w:pPr>
      <w:r w:rsidRPr="00A22090">
        <w:rPr>
          <w:rFonts w:ascii="Times New Roman" w:hAnsi="Times New Roman" w:cs="Times New Roman"/>
          <w:b/>
          <w:bCs/>
          <w:sz w:val="24"/>
          <w:szCs w:val="24"/>
          <w:lang w:val="en-IN"/>
        </w:rPr>
        <w:t>Material and Methods</w:t>
      </w:r>
    </w:p>
    <w:p w14:paraId="654F295A" w14:textId="4EF41515" w:rsidR="00E50C01" w:rsidRPr="00E50C01" w:rsidRDefault="00E50C01" w:rsidP="005C7639">
      <w:pPr>
        <w:spacing w:line="360" w:lineRule="auto"/>
        <w:jc w:val="both"/>
        <w:rPr>
          <w:rFonts w:ascii="Times New Roman" w:hAnsi="Times New Roman" w:cs="Times New Roman"/>
          <w:sz w:val="24"/>
          <w:szCs w:val="24"/>
          <w:lang w:val="en-IN"/>
        </w:rPr>
        <w:pPrChange w:id="13" w:author="Indrani Kakati" w:date="2025-05-13T18:32:00Z" w16du:dateUtc="2025-05-13T13:02:00Z">
          <w:pPr>
            <w:spacing w:line="360" w:lineRule="auto"/>
            <w:ind w:firstLine="720"/>
            <w:jc w:val="both"/>
          </w:pPr>
        </w:pPrChange>
      </w:pPr>
      <w:r w:rsidRPr="00E50C01">
        <w:rPr>
          <w:rFonts w:ascii="Times New Roman" w:hAnsi="Times New Roman" w:cs="Times New Roman"/>
          <w:sz w:val="24"/>
          <w:szCs w:val="24"/>
        </w:rPr>
        <w:t xml:space="preserve">The present study, </w:t>
      </w:r>
      <w:del w:id="14" w:author="Indrani Kakati" w:date="2025-05-13T18:32:00Z" w16du:dateUtc="2025-05-13T13:02:00Z">
        <w:r w:rsidRPr="00E50C01" w:rsidDel="005C7639">
          <w:rPr>
            <w:rFonts w:ascii="Times New Roman" w:hAnsi="Times New Roman" w:cs="Times New Roman"/>
            <w:sz w:val="24"/>
            <w:szCs w:val="24"/>
          </w:rPr>
          <w:delText xml:space="preserve">entitled “Effect of Plant Growth Regulators on Growth, Flower Yield and Quality of Gaillardia,” </w:delText>
        </w:r>
      </w:del>
      <w:r w:rsidRPr="00E50C01">
        <w:rPr>
          <w:rFonts w:ascii="Times New Roman" w:hAnsi="Times New Roman" w:cs="Times New Roman"/>
          <w:sz w:val="24"/>
          <w:szCs w:val="24"/>
        </w:rPr>
        <w:t>was conducted during 2022</w:t>
      </w:r>
      <w:ins w:id="15" w:author="Indrani Kakati" w:date="2025-05-13T18:32:00Z" w16du:dateUtc="2025-05-13T13:02:00Z">
        <w:r w:rsidR="005C7639">
          <w:rPr>
            <w:rFonts w:ascii="Times New Roman" w:hAnsi="Times New Roman" w:cs="Times New Roman"/>
            <w:sz w:val="24"/>
            <w:szCs w:val="24"/>
          </w:rPr>
          <w:t>-</w:t>
        </w:r>
      </w:ins>
      <w:del w:id="16" w:author="Indrani Kakati" w:date="2025-05-13T18:32:00Z" w16du:dateUtc="2025-05-13T13:02:00Z">
        <w:r w:rsidRPr="00E50C01" w:rsidDel="005C7639">
          <w:rPr>
            <w:rFonts w:ascii="Times New Roman" w:hAnsi="Times New Roman" w:cs="Times New Roman"/>
            <w:sz w:val="24"/>
            <w:szCs w:val="24"/>
          </w:rPr>
          <w:delText>–20</w:delText>
        </w:r>
      </w:del>
      <w:r w:rsidRPr="00E50C01">
        <w:rPr>
          <w:rFonts w:ascii="Times New Roman" w:hAnsi="Times New Roman" w:cs="Times New Roman"/>
          <w:sz w:val="24"/>
          <w:szCs w:val="24"/>
        </w:rPr>
        <w:t xml:space="preserve">23 at the experimental farm of Pt. K. L. Shukla College of Horticulture and Research Station, </w:t>
      </w:r>
      <w:proofErr w:type="spellStart"/>
      <w:r w:rsidRPr="00E50C01">
        <w:rPr>
          <w:rFonts w:ascii="Times New Roman" w:hAnsi="Times New Roman" w:cs="Times New Roman"/>
          <w:sz w:val="24"/>
          <w:szCs w:val="24"/>
        </w:rPr>
        <w:t>Pendri</w:t>
      </w:r>
      <w:proofErr w:type="spellEnd"/>
      <w:r w:rsidRPr="00E50C01">
        <w:rPr>
          <w:rFonts w:ascii="Times New Roman" w:hAnsi="Times New Roman" w:cs="Times New Roman"/>
          <w:sz w:val="24"/>
          <w:szCs w:val="24"/>
        </w:rPr>
        <w:t xml:space="preserve">, </w:t>
      </w:r>
      <w:proofErr w:type="spellStart"/>
      <w:r w:rsidRPr="00E50C01">
        <w:rPr>
          <w:rFonts w:ascii="Times New Roman" w:hAnsi="Times New Roman" w:cs="Times New Roman"/>
          <w:sz w:val="24"/>
          <w:szCs w:val="24"/>
        </w:rPr>
        <w:t>Rajnandgaon</w:t>
      </w:r>
      <w:proofErr w:type="spellEnd"/>
      <w:r w:rsidRPr="00E50C01">
        <w:rPr>
          <w:rFonts w:ascii="Times New Roman" w:hAnsi="Times New Roman" w:cs="Times New Roman"/>
          <w:sz w:val="24"/>
          <w:szCs w:val="24"/>
        </w:rPr>
        <w:t>. The site is geographically situated at 21.10° N latitude and 81.03° E longitude, with an average elevation of 307 meters above mean sea level. The climate of the region is tropical, characterized by hot summers, moderately cold winters, and a warm, humid monsoon season. During the experimental period, the maximum and minimum temperatures ranged from 26.4°C to 36.8°C and 9.2°C to 23.9°C, respectively, with a recorded rainfall of 70.5 mm.</w:t>
      </w:r>
      <w:r>
        <w:rPr>
          <w:rFonts w:ascii="Times New Roman" w:hAnsi="Times New Roman" w:cs="Times New Roman"/>
          <w:sz w:val="24"/>
          <w:szCs w:val="24"/>
        </w:rPr>
        <w:t xml:space="preserve"> </w:t>
      </w:r>
      <w:r w:rsidR="00E23356" w:rsidRPr="00A22090">
        <w:rPr>
          <w:rFonts w:ascii="Times New Roman" w:hAnsi="Times New Roman" w:cs="Times New Roman"/>
          <w:sz w:val="24"/>
          <w:szCs w:val="24"/>
        </w:rPr>
        <w:t>The soil of the experiment</w:t>
      </w:r>
      <w:r w:rsidR="00412086" w:rsidRPr="00A22090">
        <w:rPr>
          <w:rFonts w:ascii="Times New Roman" w:hAnsi="Times New Roman" w:cs="Times New Roman"/>
          <w:sz w:val="24"/>
          <w:szCs w:val="24"/>
        </w:rPr>
        <w:t>al site</w:t>
      </w:r>
      <w:r w:rsidR="00E23356" w:rsidRPr="00A22090">
        <w:rPr>
          <w:rFonts w:ascii="Times New Roman" w:hAnsi="Times New Roman" w:cs="Times New Roman"/>
          <w:sz w:val="24"/>
          <w:szCs w:val="24"/>
        </w:rPr>
        <w:t xml:space="preserve"> was deep, moderately drained clay soil</w:t>
      </w:r>
      <w:r w:rsidR="00412086" w:rsidRPr="00A22090">
        <w:rPr>
          <w:rFonts w:ascii="Times New Roman" w:hAnsi="Times New Roman" w:cs="Times New Roman"/>
          <w:sz w:val="24"/>
          <w:szCs w:val="24"/>
        </w:rPr>
        <w:t xml:space="preserve"> with a pH of 7.1, organic carbon 0.64g kg</w:t>
      </w:r>
      <w:r w:rsidR="00412086" w:rsidRPr="00A22090">
        <w:rPr>
          <w:rFonts w:ascii="Times New Roman" w:hAnsi="Times New Roman" w:cs="Times New Roman"/>
          <w:sz w:val="24"/>
          <w:szCs w:val="24"/>
          <w:vertAlign w:val="superscript"/>
        </w:rPr>
        <w:t>-1</w:t>
      </w:r>
      <w:r w:rsidR="00412086" w:rsidRPr="00A22090">
        <w:rPr>
          <w:rFonts w:ascii="Times New Roman" w:hAnsi="Times New Roman" w:cs="Times New Roman"/>
          <w:sz w:val="24"/>
          <w:szCs w:val="24"/>
        </w:rPr>
        <w:t>, Available NPK 175 kg/ha, 3.18 kg/ha and 261 kg/ha, respectively. A field trail with three replicates was performed in RBD. Treatment consists of different concentrations of GA₃ (100 ppm, 2</w:t>
      </w:r>
      <w:r w:rsidR="005B5215">
        <w:rPr>
          <w:rFonts w:ascii="Times New Roman" w:hAnsi="Times New Roman" w:cs="Times New Roman"/>
          <w:sz w:val="24"/>
          <w:szCs w:val="24"/>
        </w:rPr>
        <w:t>0</w:t>
      </w:r>
      <w:r w:rsidR="00412086" w:rsidRPr="00A22090">
        <w:rPr>
          <w:rFonts w:ascii="Times New Roman" w:hAnsi="Times New Roman" w:cs="Times New Roman"/>
          <w:sz w:val="24"/>
          <w:szCs w:val="24"/>
        </w:rPr>
        <w:t xml:space="preserve">0 ppm, 250 ppm), NAA (100 ppm, 150 ppm, 200 ppm), CCC (500 ppm, 750 ppm, 1000 ppm), MH (50 ppm, 100ppm, 150 ppm) and control (Distilled water). </w:t>
      </w:r>
      <w:r w:rsidRPr="00E50C01">
        <w:rPr>
          <w:rFonts w:ascii="Times New Roman" w:hAnsi="Times New Roman" w:cs="Times New Roman"/>
          <w:sz w:val="24"/>
          <w:szCs w:val="24"/>
          <w:lang w:val="en-IN"/>
        </w:rPr>
        <w:t xml:space="preserve">The genotype ‘Miraj’, a promising variety of </w:t>
      </w:r>
      <w:r w:rsidRPr="00E50C01">
        <w:rPr>
          <w:rFonts w:ascii="Times New Roman" w:hAnsi="Times New Roman" w:cs="Times New Roman"/>
          <w:i/>
          <w:iCs/>
          <w:sz w:val="24"/>
          <w:szCs w:val="24"/>
          <w:lang w:val="en-IN"/>
        </w:rPr>
        <w:t>Gaillardia</w:t>
      </w:r>
      <w:r w:rsidRPr="00E50C01">
        <w:rPr>
          <w:rFonts w:ascii="Times New Roman" w:hAnsi="Times New Roman" w:cs="Times New Roman"/>
          <w:sz w:val="24"/>
          <w:szCs w:val="24"/>
          <w:lang w:val="en-IN"/>
        </w:rPr>
        <w:t>, was used as the planting material for the experiment. This genotype was procured from the University of Horticultural Sciences, Bagalkot, Karnataka. The plants bear yellow flowers and are hardy, with good adaptability to a wide range of climatic conditions. The variety is characterized by spreading branches and thin, elongated, hairy leaves.</w:t>
      </w:r>
    </w:p>
    <w:p w14:paraId="13AAA30C" w14:textId="13EA26C4" w:rsidR="00D95343" w:rsidRPr="00E50C01" w:rsidRDefault="00E50C01" w:rsidP="00E50C01">
      <w:pPr>
        <w:spacing w:line="360" w:lineRule="auto"/>
        <w:ind w:firstLine="720"/>
        <w:jc w:val="both"/>
        <w:rPr>
          <w:rFonts w:ascii="Times New Roman" w:hAnsi="Times New Roman" w:cs="Times New Roman"/>
          <w:sz w:val="24"/>
          <w:szCs w:val="24"/>
          <w:lang w:val="en-IN"/>
        </w:rPr>
      </w:pPr>
      <w:r w:rsidRPr="00E50C01">
        <w:rPr>
          <w:rFonts w:ascii="Times New Roman" w:hAnsi="Times New Roman" w:cs="Times New Roman"/>
          <w:sz w:val="24"/>
          <w:szCs w:val="24"/>
          <w:lang w:val="en-IN"/>
        </w:rPr>
        <w:t xml:space="preserve">For seedling production, 98-celled </w:t>
      </w:r>
      <w:proofErr w:type="spellStart"/>
      <w:r w:rsidRPr="00E50C01">
        <w:rPr>
          <w:rFonts w:ascii="Times New Roman" w:hAnsi="Times New Roman" w:cs="Times New Roman"/>
          <w:sz w:val="24"/>
          <w:szCs w:val="24"/>
          <w:lang w:val="en-IN"/>
        </w:rPr>
        <w:t>protrays</w:t>
      </w:r>
      <w:proofErr w:type="spellEnd"/>
      <w:r w:rsidRPr="00E50C01">
        <w:rPr>
          <w:rFonts w:ascii="Times New Roman" w:hAnsi="Times New Roman" w:cs="Times New Roman"/>
          <w:sz w:val="24"/>
          <w:szCs w:val="24"/>
          <w:lang w:val="en-IN"/>
        </w:rPr>
        <w:t xml:space="preserve"> were used, filled with a growing medium consisting of cocopeat and soil in a 1:1 ratio. One seed was sown per cell at a depth of 1 cm, using approximately 13</w:t>
      </w:r>
      <w:ins w:id="17" w:author="Indrani Kakati" w:date="2025-05-13T18:33:00Z" w16du:dateUtc="2025-05-13T13:03:00Z">
        <w:r w:rsidR="005C7639">
          <w:rPr>
            <w:rFonts w:ascii="Times New Roman" w:hAnsi="Times New Roman" w:cs="Times New Roman"/>
            <w:sz w:val="24"/>
            <w:szCs w:val="24"/>
            <w:lang w:val="en-IN"/>
          </w:rPr>
          <w:t>-</w:t>
        </w:r>
      </w:ins>
      <w:del w:id="18" w:author="Indrani Kakati" w:date="2025-05-13T18:33:00Z" w16du:dateUtc="2025-05-13T13:03:00Z">
        <w:r w:rsidRPr="00E50C01" w:rsidDel="005C7639">
          <w:rPr>
            <w:rFonts w:ascii="Times New Roman" w:hAnsi="Times New Roman" w:cs="Times New Roman"/>
            <w:sz w:val="24"/>
            <w:szCs w:val="24"/>
            <w:lang w:val="en-IN"/>
          </w:rPr>
          <w:delText>–</w:delText>
        </w:r>
      </w:del>
      <w:r w:rsidRPr="00E50C01">
        <w:rPr>
          <w:rFonts w:ascii="Times New Roman" w:hAnsi="Times New Roman" w:cs="Times New Roman"/>
          <w:sz w:val="24"/>
          <w:szCs w:val="24"/>
          <w:lang w:val="en-IN"/>
        </w:rPr>
        <w:t>15 trays for seed germination. The trays were covered with a mulch sheet to facilitate rapid germination and placed under a protected structure. Regular watering was done daily. After 30 days of sowing, healthy seedlings having 4</w:t>
      </w:r>
      <w:ins w:id="19" w:author="Indrani Kakati" w:date="2025-05-13T18:33:00Z" w16du:dateUtc="2025-05-13T13:03:00Z">
        <w:r w:rsidR="005C7639">
          <w:rPr>
            <w:rFonts w:ascii="Times New Roman" w:hAnsi="Times New Roman" w:cs="Times New Roman"/>
            <w:sz w:val="24"/>
            <w:szCs w:val="24"/>
            <w:lang w:val="en-IN"/>
          </w:rPr>
          <w:t>-</w:t>
        </w:r>
      </w:ins>
      <w:del w:id="20" w:author="Indrani Kakati" w:date="2025-05-13T18:33:00Z" w16du:dateUtc="2025-05-13T13:03:00Z">
        <w:r w:rsidRPr="00E50C01" w:rsidDel="005C7639">
          <w:rPr>
            <w:rFonts w:ascii="Times New Roman" w:hAnsi="Times New Roman" w:cs="Times New Roman"/>
            <w:sz w:val="24"/>
            <w:szCs w:val="24"/>
            <w:lang w:val="en-IN"/>
          </w:rPr>
          <w:delText>–</w:delText>
        </w:r>
      </w:del>
      <w:r w:rsidRPr="00E50C01">
        <w:rPr>
          <w:rFonts w:ascii="Times New Roman" w:hAnsi="Times New Roman" w:cs="Times New Roman"/>
          <w:sz w:val="24"/>
          <w:szCs w:val="24"/>
          <w:lang w:val="en-IN"/>
        </w:rPr>
        <w:t xml:space="preserve">5 true leaves were selected for transplanting. Transplantation was carried out in the evening hours to avoid exposure to </w:t>
      </w:r>
      <w:r w:rsidRPr="00E50C01">
        <w:rPr>
          <w:rFonts w:ascii="Times New Roman" w:hAnsi="Times New Roman" w:cs="Times New Roman"/>
          <w:sz w:val="24"/>
          <w:szCs w:val="24"/>
          <w:lang w:val="en-IN"/>
        </w:rPr>
        <w:lastRenderedPageBreak/>
        <w:t>direct sunlight, and immediate light irrigation was provided. The seedlings were transplanted at a spacing of 40 × 30 cm.</w:t>
      </w:r>
      <w:r>
        <w:rPr>
          <w:rFonts w:ascii="Times New Roman" w:hAnsi="Times New Roman" w:cs="Times New Roman"/>
          <w:sz w:val="24"/>
          <w:szCs w:val="24"/>
          <w:lang w:val="en-IN"/>
        </w:rPr>
        <w:t xml:space="preserve"> </w:t>
      </w:r>
      <w:r w:rsidR="00D95343" w:rsidRPr="00A22090">
        <w:rPr>
          <w:rFonts w:ascii="Times New Roman" w:hAnsi="Times New Roman" w:cs="Times New Roman"/>
          <w:sz w:val="24"/>
          <w:szCs w:val="24"/>
        </w:rPr>
        <w:t xml:space="preserve">As per the </w:t>
      </w:r>
      <w:r w:rsidR="00762E8A" w:rsidRPr="00A22090">
        <w:rPr>
          <w:rFonts w:ascii="Times New Roman" w:hAnsi="Times New Roman" w:cs="Times New Roman"/>
          <w:sz w:val="24"/>
          <w:szCs w:val="24"/>
        </w:rPr>
        <w:t>recommending</w:t>
      </w:r>
      <w:r w:rsidR="00D95343" w:rsidRPr="00A22090">
        <w:rPr>
          <w:rFonts w:ascii="Times New Roman" w:hAnsi="Times New Roman" w:cs="Times New Roman"/>
          <w:sz w:val="24"/>
          <w:szCs w:val="24"/>
        </w:rPr>
        <w:t xml:space="preserve"> dose of manure for growth and development of plant FYM was applied @ 4.5 kg uniformly per plot into the soil before transplanting. Good cultural practices were followed during the entire crop period. Observations on vegetative (at 60 and 90 DAT) and yield parameters were observed and </w:t>
      </w:r>
      <w:r w:rsidR="00D11415" w:rsidRPr="00A22090">
        <w:rPr>
          <w:rFonts w:ascii="Times New Roman" w:hAnsi="Times New Roman" w:cs="Times New Roman"/>
          <w:sz w:val="24"/>
          <w:szCs w:val="24"/>
        </w:rPr>
        <w:t>analyzed</w:t>
      </w:r>
      <w:r w:rsidR="00D95343" w:rsidRPr="00A22090">
        <w:rPr>
          <w:rFonts w:ascii="Times New Roman" w:hAnsi="Times New Roman" w:cs="Times New Roman"/>
          <w:sz w:val="24"/>
          <w:szCs w:val="24"/>
        </w:rPr>
        <w:t xml:space="preserve"> statistically using the analysis technique of variance with randomized block design (Panse and </w:t>
      </w:r>
      <w:proofErr w:type="spellStart"/>
      <w:r w:rsidR="00D95343" w:rsidRPr="00A22090">
        <w:rPr>
          <w:rFonts w:ascii="Times New Roman" w:hAnsi="Times New Roman" w:cs="Times New Roman"/>
          <w:sz w:val="24"/>
          <w:szCs w:val="24"/>
        </w:rPr>
        <w:t>Sukhatme</w:t>
      </w:r>
      <w:proofErr w:type="spellEnd"/>
      <w:r w:rsidR="00D95343" w:rsidRPr="00A22090">
        <w:rPr>
          <w:rFonts w:ascii="Times New Roman" w:hAnsi="Times New Roman" w:cs="Times New Roman"/>
          <w:sz w:val="24"/>
          <w:szCs w:val="24"/>
        </w:rPr>
        <w:t>, 19</w:t>
      </w:r>
      <w:r w:rsidR="00762E8A" w:rsidRPr="00A22090">
        <w:rPr>
          <w:rFonts w:ascii="Times New Roman" w:hAnsi="Times New Roman" w:cs="Times New Roman"/>
          <w:sz w:val="24"/>
          <w:szCs w:val="24"/>
        </w:rPr>
        <w:t>95</w:t>
      </w:r>
      <w:r w:rsidR="00D95343" w:rsidRPr="00A22090">
        <w:rPr>
          <w:rFonts w:ascii="Times New Roman" w:hAnsi="Times New Roman" w:cs="Times New Roman"/>
          <w:sz w:val="24"/>
          <w:szCs w:val="24"/>
        </w:rPr>
        <w:t>). The level of significance of t-test and F-test was kept at 5% (P=0.05.</w:t>
      </w:r>
    </w:p>
    <w:p w14:paraId="66F60628" w14:textId="0DA90CB6" w:rsidR="00412086" w:rsidRPr="00A22090" w:rsidRDefault="00A818F0" w:rsidP="004003E5">
      <w:pPr>
        <w:spacing w:line="360" w:lineRule="auto"/>
        <w:jc w:val="both"/>
        <w:rPr>
          <w:rFonts w:ascii="Times New Roman" w:hAnsi="Times New Roman" w:cs="Times New Roman"/>
          <w:b/>
          <w:bCs/>
          <w:sz w:val="24"/>
          <w:szCs w:val="24"/>
        </w:rPr>
      </w:pPr>
      <w:r w:rsidRPr="00A22090">
        <w:rPr>
          <w:rFonts w:ascii="Times New Roman" w:hAnsi="Times New Roman" w:cs="Times New Roman"/>
          <w:b/>
          <w:bCs/>
          <w:sz w:val="24"/>
          <w:szCs w:val="24"/>
        </w:rPr>
        <w:t>RESULT AND DISCUSSION</w:t>
      </w:r>
    </w:p>
    <w:p w14:paraId="10D574C3" w14:textId="36706CCC" w:rsidR="00CE1E5C" w:rsidRPr="00A22090" w:rsidRDefault="00D53328" w:rsidP="00D53328">
      <w:pPr>
        <w:spacing w:before="30" w:after="24" w:line="360" w:lineRule="auto"/>
        <w:ind w:right="8"/>
        <w:jc w:val="both"/>
        <w:rPr>
          <w:rFonts w:ascii="Times New Roman" w:hAnsi="Times New Roman" w:cs="Times New Roman"/>
          <w:sz w:val="24"/>
          <w:szCs w:val="24"/>
        </w:rPr>
      </w:pPr>
      <w:r w:rsidRPr="00A22090">
        <w:rPr>
          <w:rFonts w:ascii="Times New Roman" w:hAnsi="Times New Roman" w:cs="Times New Roman"/>
          <w:b/>
          <w:bCs/>
          <w:sz w:val="24"/>
          <w:szCs w:val="24"/>
        </w:rPr>
        <w:t>Flowering parameters</w:t>
      </w:r>
    </w:p>
    <w:p w14:paraId="79716741" w14:textId="15B66998" w:rsidR="002A297C" w:rsidRPr="00A22090" w:rsidRDefault="00934738" w:rsidP="005C7639">
      <w:pPr>
        <w:pStyle w:val="BodyText"/>
        <w:spacing w:before="159" w:line="360" w:lineRule="auto"/>
        <w:ind w:right="-18"/>
        <w:jc w:val="both"/>
        <w:pPrChange w:id="21" w:author="Indrani Kakati" w:date="2025-05-13T18:33:00Z" w16du:dateUtc="2025-05-13T13:03:00Z">
          <w:pPr>
            <w:pStyle w:val="BodyText"/>
            <w:spacing w:before="159" w:line="360" w:lineRule="auto"/>
            <w:ind w:right="-18" w:firstLine="720"/>
            <w:jc w:val="both"/>
          </w:pPr>
        </w:pPrChange>
      </w:pPr>
      <w:r w:rsidRPr="00A22090">
        <w:t xml:space="preserve">Analysis of data showed in </w:t>
      </w:r>
      <w:ins w:id="22" w:author="Indrani Kakati" w:date="2025-05-13T18:33:00Z" w16du:dateUtc="2025-05-13T13:03:00Z">
        <w:r w:rsidR="005C7639">
          <w:t>T</w:t>
        </w:r>
      </w:ins>
      <w:del w:id="23" w:author="Indrani Kakati" w:date="2025-05-13T18:33:00Z" w16du:dateUtc="2025-05-13T13:03:00Z">
        <w:r w:rsidRPr="00A22090" w:rsidDel="005C7639">
          <w:delText>t</w:delText>
        </w:r>
      </w:del>
      <w:r w:rsidRPr="00A22090">
        <w:t xml:space="preserve">able </w:t>
      </w:r>
      <w:r w:rsidR="00A22090">
        <w:t>1</w:t>
      </w:r>
      <w:r w:rsidRPr="00A22090">
        <w:t xml:space="preserve"> that effect of plant growth regulators on flowering parameter of gaillardia viz., days taken to first flower bud appearance (DAT), days to flower open from bud stage, days required to first flowering (DAT), days required to 50% flowering (DAT)</w:t>
      </w:r>
      <w:r w:rsidR="002A297C" w:rsidRPr="00A22090">
        <w:t xml:space="preserve">, </w:t>
      </w:r>
      <w:r w:rsidRPr="00A22090">
        <w:t>flowering duration (Days)</w:t>
      </w:r>
      <w:r w:rsidR="002A297C" w:rsidRPr="00A22090">
        <w:t xml:space="preserve"> and flower diameter (mm)</w:t>
      </w:r>
      <w:r w:rsidRPr="00A22090">
        <w:t xml:space="preserve"> was significant. The minimum days taken to first flower bud appearance (64.07 days)</w:t>
      </w:r>
      <w:r w:rsidR="00AC2999" w:rsidRPr="00A22090">
        <w:t>, days to flower open from bud stage (7.06 days), days required for first flowering after transplanting (71.13 days)</w:t>
      </w:r>
      <w:r w:rsidR="00CE3BB5" w:rsidRPr="00A22090">
        <w:t xml:space="preserve">, days required for 50 % flowering (85.66 days) and longest flowering duration (78.90 days) </w:t>
      </w:r>
      <w:r w:rsidRPr="00A22090">
        <w:t xml:space="preserve"> was re</w:t>
      </w:r>
      <w:r w:rsidR="00CE3BB5" w:rsidRPr="00A22090">
        <w:t>gister</w:t>
      </w:r>
      <w:r w:rsidRPr="00A22090">
        <w:t xml:space="preserve">ed </w:t>
      </w:r>
      <w:r w:rsidR="00CE3BB5" w:rsidRPr="00A22090">
        <w:t xml:space="preserve">with </w:t>
      </w:r>
      <w:r w:rsidRPr="00A22090">
        <w:t>GA</w:t>
      </w:r>
      <w:r w:rsidRPr="00A22090">
        <w:rPr>
          <w:vertAlign w:val="subscript"/>
        </w:rPr>
        <w:t xml:space="preserve">3 </w:t>
      </w:r>
      <w:r w:rsidRPr="00A22090">
        <w:t xml:space="preserve">100 ppm) Whereas, </w:t>
      </w:r>
      <w:r w:rsidR="00CE3BB5" w:rsidRPr="00A22090">
        <w:t>maximum</w:t>
      </w:r>
      <w:r w:rsidRPr="00A22090">
        <w:t xml:space="preserve"> days taken to first flower bud appearance (72.54 days)</w:t>
      </w:r>
      <w:r w:rsidR="00AC2999" w:rsidRPr="00A22090">
        <w:t>, number of days required for opening of flower from bud stage  (11.86 days), days required for first flowering after transplanting (84.40 days)</w:t>
      </w:r>
      <w:r w:rsidR="00CE3BB5" w:rsidRPr="00A22090">
        <w:t>, more number of days required for 50 % flowering after transplanting (101.33 days)</w:t>
      </w:r>
      <w:r w:rsidR="00AC2999" w:rsidRPr="00A22090">
        <w:t xml:space="preserve"> </w:t>
      </w:r>
      <w:r w:rsidR="00CE3BB5" w:rsidRPr="00A22090">
        <w:t>and shortest flowering duration (69.30 days) was</w:t>
      </w:r>
      <w:r w:rsidRPr="00A22090">
        <w:t xml:space="preserve"> recorded in treatment T</w:t>
      </w:r>
      <w:r w:rsidRPr="00A22090">
        <w:rPr>
          <w:vertAlign w:val="subscript"/>
        </w:rPr>
        <w:t>1</w:t>
      </w:r>
      <w:r w:rsidRPr="00A22090">
        <w:t xml:space="preserve"> (Control). Early flower bud appearance with GA</w:t>
      </w:r>
      <w:r w:rsidRPr="00A22090">
        <w:rPr>
          <w:vertAlign w:val="subscript"/>
        </w:rPr>
        <w:t xml:space="preserve">3 </w:t>
      </w:r>
      <w:r w:rsidRPr="00A22090">
        <w:t>might be due to that GA</w:t>
      </w:r>
      <w:r w:rsidRPr="00A22090">
        <w:rPr>
          <w:vertAlign w:val="subscript"/>
        </w:rPr>
        <w:t>3</w:t>
      </w:r>
      <w:r w:rsidRPr="00A22090">
        <w:t xml:space="preserve"> increased cell division and cell elongation. It also accumulates more carbohydrate in plant body which leads to early flower bud appearance.</w:t>
      </w:r>
      <w:r w:rsidR="00CE3BB5" w:rsidRPr="00A22090">
        <w:t xml:space="preserve"> Early 50 % flowering with GA</w:t>
      </w:r>
      <w:r w:rsidR="00CE3BB5" w:rsidRPr="00A22090">
        <w:rPr>
          <w:vertAlign w:val="subscript"/>
        </w:rPr>
        <w:t>3</w:t>
      </w:r>
      <w:r w:rsidR="00CE3BB5" w:rsidRPr="00A22090">
        <w:t xml:space="preserve"> might be due to early production of florigen, as GA</w:t>
      </w:r>
      <w:r w:rsidR="00CE3BB5" w:rsidRPr="00A22090">
        <w:rPr>
          <w:vertAlign w:val="subscript"/>
        </w:rPr>
        <w:t>3</w:t>
      </w:r>
      <w:r w:rsidR="00CE3BB5" w:rsidRPr="00A22090">
        <w:t xml:space="preserve"> is component of florigen which is required for the formation of flowers in the plants.</w:t>
      </w:r>
      <w:r w:rsidRPr="00A22090">
        <w:t xml:space="preserve"> Comparable finding was registered by Singh</w:t>
      </w:r>
      <w:r w:rsidRPr="00A22090">
        <w:rPr>
          <w:i/>
          <w:iCs/>
        </w:rPr>
        <w:t xml:space="preserve"> et al.</w:t>
      </w:r>
      <w:r w:rsidRPr="00A22090">
        <w:t xml:space="preserve"> (2023) in African marigold and Salve </w:t>
      </w:r>
      <w:r w:rsidRPr="00A22090">
        <w:rPr>
          <w:i/>
          <w:iCs/>
        </w:rPr>
        <w:t>et al.</w:t>
      </w:r>
      <w:r w:rsidRPr="00A22090">
        <w:t xml:space="preserve"> (2016) in chrysanthemum.</w:t>
      </w:r>
      <w:r w:rsidR="002A297C" w:rsidRPr="00A22090">
        <w:t xml:space="preserve"> The maximum flower diameter (66.35 mm) was recorded in treatment T</w:t>
      </w:r>
      <w:r w:rsidR="002A297C" w:rsidRPr="00A22090">
        <w:rPr>
          <w:vertAlign w:val="subscript"/>
        </w:rPr>
        <w:t xml:space="preserve">2 </w:t>
      </w:r>
      <w:r w:rsidR="002A297C" w:rsidRPr="00A22090">
        <w:t>(GA</w:t>
      </w:r>
      <w:r w:rsidR="002A297C" w:rsidRPr="00A22090">
        <w:rPr>
          <w:vertAlign w:val="subscript"/>
        </w:rPr>
        <w:t xml:space="preserve">3 </w:t>
      </w:r>
      <w:r w:rsidR="002A297C" w:rsidRPr="00A22090">
        <w:t>100 ppm) while, minimum flower diameter (45.29 mm) recorded in treatment T</w:t>
      </w:r>
      <w:r w:rsidR="002A297C" w:rsidRPr="00A22090">
        <w:rPr>
          <w:vertAlign w:val="subscript"/>
        </w:rPr>
        <w:t>1</w:t>
      </w:r>
      <w:r w:rsidR="002A297C" w:rsidRPr="00A22090">
        <w:t xml:space="preserve"> (Control).</w:t>
      </w:r>
      <w:r w:rsidR="00356AA3" w:rsidRPr="00A22090">
        <w:t xml:space="preserve"> The maximum flower diameter significantly increased by GA</w:t>
      </w:r>
      <w:r w:rsidR="00356AA3" w:rsidRPr="00A22090">
        <w:rPr>
          <w:vertAlign w:val="subscript"/>
        </w:rPr>
        <w:t xml:space="preserve">3 </w:t>
      </w:r>
      <w:r w:rsidR="00356AA3" w:rsidRPr="00A22090">
        <w:t xml:space="preserve">100 ppm might be due to the drawing of photosynthates to flower </w:t>
      </w:r>
      <w:proofErr w:type="gramStart"/>
      <w:r w:rsidR="00356AA3" w:rsidRPr="00A22090">
        <w:t>as a consequence of</w:t>
      </w:r>
      <w:proofErr w:type="gramEnd"/>
      <w:r w:rsidR="00356AA3" w:rsidRPr="00A22090">
        <w:t xml:space="preserve"> </w:t>
      </w:r>
      <w:commentRangeStart w:id="24"/>
      <w:proofErr w:type="spellStart"/>
      <w:r w:rsidR="00356AA3" w:rsidRPr="00A22090">
        <w:t>infestification</w:t>
      </w:r>
      <w:commentRangeEnd w:id="24"/>
      <w:proofErr w:type="spellEnd"/>
      <w:r w:rsidR="002F0EE6">
        <w:rPr>
          <w:rStyle w:val="CommentReference"/>
          <w:rFonts w:asciiTheme="minorHAnsi" w:eastAsiaTheme="minorHAnsi" w:hAnsiTheme="minorHAnsi" w:cs="Angsana New"/>
          <w:kern w:val="2"/>
          <w:lang w:bidi="th-TH"/>
        </w:rPr>
        <w:commentReference w:id="24"/>
      </w:r>
      <w:r w:rsidR="00356AA3" w:rsidRPr="00A22090">
        <w:t xml:space="preserve"> of sink increase in flower diameter was also reported by Dutta </w:t>
      </w:r>
      <w:r w:rsidR="00356AA3" w:rsidRPr="00A22090">
        <w:rPr>
          <w:i/>
          <w:iCs/>
        </w:rPr>
        <w:t>et al</w:t>
      </w:r>
      <w:r w:rsidR="00356AA3" w:rsidRPr="00A22090">
        <w:t xml:space="preserve">. (1993) in chrysanthemum which was due to increase in length of petals and number of </w:t>
      </w:r>
      <w:r w:rsidR="00356AA3" w:rsidRPr="00A22090">
        <w:lastRenderedPageBreak/>
        <w:t>petals.</w:t>
      </w:r>
      <w:r w:rsidR="00233AEC" w:rsidRPr="00A22090">
        <w:t xml:space="preserve"> </w:t>
      </w:r>
      <w:r w:rsidR="00356AA3" w:rsidRPr="00A22090">
        <w:t>Similar results were obtained by Patil (2002) in gaillardia</w:t>
      </w:r>
      <w:r w:rsidR="00762E8A" w:rsidRPr="00A22090">
        <w:t xml:space="preserve"> and </w:t>
      </w:r>
      <w:r w:rsidR="00356AA3" w:rsidRPr="00A22090">
        <w:t xml:space="preserve">Chauhan </w:t>
      </w:r>
      <w:r w:rsidR="00762E8A" w:rsidRPr="00A22090">
        <w:rPr>
          <w:i/>
          <w:iCs/>
        </w:rPr>
        <w:t>et al.</w:t>
      </w:r>
      <w:r w:rsidR="00762E8A" w:rsidRPr="00A22090">
        <w:t xml:space="preserve"> (</w:t>
      </w:r>
      <w:r w:rsidR="00356AA3" w:rsidRPr="00A22090">
        <w:t>2014) in gerbera.</w:t>
      </w:r>
    </w:p>
    <w:p w14:paraId="1F9FC41F" w14:textId="3294561B" w:rsidR="005F58DD" w:rsidRPr="00A22090" w:rsidRDefault="005F58DD" w:rsidP="005F58DD">
      <w:pPr>
        <w:jc w:val="both"/>
        <w:rPr>
          <w:rFonts w:ascii="Times New Roman" w:hAnsi="Times New Roman" w:cs="Times New Roman"/>
          <w:b/>
          <w:bCs/>
          <w:sz w:val="24"/>
          <w:szCs w:val="24"/>
        </w:rPr>
      </w:pPr>
      <w:r w:rsidRPr="00A22090">
        <w:rPr>
          <w:rFonts w:ascii="Times New Roman" w:hAnsi="Times New Roman" w:cs="Times New Roman"/>
          <w:b/>
          <w:bCs/>
          <w:sz w:val="24"/>
          <w:szCs w:val="24"/>
        </w:rPr>
        <w:t xml:space="preserve">Table </w:t>
      </w:r>
      <w:r w:rsidR="00A22090">
        <w:rPr>
          <w:rFonts w:ascii="Times New Roman" w:hAnsi="Times New Roman" w:cs="Times New Roman"/>
          <w:b/>
          <w:bCs/>
          <w:sz w:val="24"/>
          <w:szCs w:val="24"/>
        </w:rPr>
        <w:t>1</w:t>
      </w:r>
      <w:r w:rsidRPr="00A22090">
        <w:rPr>
          <w:rFonts w:ascii="Times New Roman" w:hAnsi="Times New Roman" w:cs="Times New Roman"/>
          <w:b/>
          <w:bCs/>
          <w:sz w:val="24"/>
          <w:szCs w:val="24"/>
        </w:rPr>
        <w:t xml:space="preserve">. Effect of different plant growth regulators on flowering </w:t>
      </w:r>
      <w:r w:rsidR="00913097" w:rsidRPr="00A22090">
        <w:rPr>
          <w:rFonts w:ascii="Times New Roman" w:hAnsi="Times New Roman" w:cs="Times New Roman"/>
          <w:b/>
          <w:bCs/>
          <w:sz w:val="24"/>
          <w:szCs w:val="24"/>
        </w:rPr>
        <w:t xml:space="preserve">parameters </w:t>
      </w:r>
      <w:r w:rsidRPr="00A22090">
        <w:rPr>
          <w:rFonts w:ascii="Times New Roman" w:hAnsi="Times New Roman" w:cs="Times New Roman"/>
          <w:b/>
          <w:bCs/>
          <w:sz w:val="24"/>
          <w:szCs w:val="24"/>
        </w:rPr>
        <w:t>of gaillardia.</w:t>
      </w:r>
    </w:p>
    <w:tbl>
      <w:tblPr>
        <w:tblStyle w:val="TableGrid"/>
        <w:tblW w:w="10084" w:type="dxa"/>
        <w:tblInd w:w="-275" w:type="dxa"/>
        <w:tblLayout w:type="fixed"/>
        <w:tblLook w:val="04A0" w:firstRow="1" w:lastRow="0" w:firstColumn="1" w:lastColumn="0" w:noHBand="0" w:noVBand="1"/>
      </w:tblPr>
      <w:tblGrid>
        <w:gridCol w:w="2475"/>
        <w:gridCol w:w="1151"/>
        <w:gridCol w:w="1110"/>
        <w:gridCol w:w="1379"/>
        <w:gridCol w:w="1306"/>
        <w:gridCol w:w="1378"/>
        <w:gridCol w:w="1285"/>
      </w:tblGrid>
      <w:tr w:rsidR="00A22090" w:rsidRPr="00A22090" w14:paraId="26BA44FD" w14:textId="77777777" w:rsidTr="00BA7FB7">
        <w:trPr>
          <w:trHeight w:val="2509"/>
        </w:trPr>
        <w:tc>
          <w:tcPr>
            <w:tcW w:w="2475" w:type="dxa"/>
            <w:tcBorders>
              <w:top w:val="single" w:sz="4" w:space="0" w:color="auto"/>
              <w:left w:val="single" w:sz="4" w:space="0" w:color="auto"/>
              <w:bottom w:val="single" w:sz="4" w:space="0" w:color="auto"/>
              <w:right w:val="single" w:sz="4" w:space="0" w:color="auto"/>
            </w:tcBorders>
            <w:hideMark/>
          </w:tcPr>
          <w:p w14:paraId="4F339F9E" w14:textId="77777777" w:rsidR="005F58DD" w:rsidRPr="00A22090" w:rsidRDefault="005F58DD" w:rsidP="0095474C">
            <w:pPr>
              <w:jc w:val="both"/>
              <w:rPr>
                <w:rFonts w:ascii="Times New Roman" w:hAnsi="Times New Roman" w:cs="Times New Roman"/>
                <w:b/>
                <w:bCs/>
                <w:sz w:val="24"/>
                <w:szCs w:val="24"/>
              </w:rPr>
            </w:pPr>
            <w:r w:rsidRPr="00A22090">
              <w:rPr>
                <w:rFonts w:ascii="Times New Roman" w:hAnsi="Times New Roman" w:cs="Times New Roman"/>
                <w:b/>
                <w:bCs/>
                <w:sz w:val="24"/>
                <w:szCs w:val="24"/>
              </w:rPr>
              <w:t>Treatment</w:t>
            </w:r>
          </w:p>
          <w:p w14:paraId="0A7F5FBF" w14:textId="77777777" w:rsidR="005F58DD" w:rsidRPr="00A22090" w:rsidRDefault="005F58DD" w:rsidP="0095474C">
            <w:pPr>
              <w:jc w:val="both"/>
              <w:rPr>
                <w:rFonts w:ascii="Times New Roman" w:hAnsi="Times New Roman" w:cs="Times New Roman"/>
                <w:b/>
                <w:bCs/>
                <w:sz w:val="24"/>
                <w:szCs w:val="24"/>
              </w:rPr>
            </w:pPr>
            <w:r w:rsidRPr="00A22090">
              <w:rPr>
                <w:rFonts w:ascii="Times New Roman" w:hAnsi="Times New Roman" w:cs="Times New Roman"/>
                <w:b/>
                <w:bCs/>
                <w:sz w:val="24"/>
                <w:szCs w:val="24"/>
              </w:rPr>
              <w:t>notation</w:t>
            </w:r>
          </w:p>
        </w:tc>
        <w:tc>
          <w:tcPr>
            <w:tcW w:w="1151" w:type="dxa"/>
            <w:tcBorders>
              <w:top w:val="single" w:sz="4" w:space="0" w:color="auto"/>
              <w:left w:val="single" w:sz="4" w:space="0" w:color="auto"/>
              <w:bottom w:val="single" w:sz="4" w:space="0" w:color="auto"/>
              <w:right w:val="single" w:sz="4" w:space="0" w:color="auto"/>
            </w:tcBorders>
            <w:hideMark/>
          </w:tcPr>
          <w:p w14:paraId="5388D2B7" w14:textId="77777777" w:rsidR="005F58DD" w:rsidRPr="00A22090" w:rsidRDefault="005F58DD" w:rsidP="0095474C">
            <w:pPr>
              <w:jc w:val="center"/>
              <w:rPr>
                <w:rFonts w:ascii="Times New Roman" w:hAnsi="Times New Roman" w:cs="Times New Roman"/>
                <w:b/>
                <w:bCs/>
                <w:sz w:val="24"/>
                <w:szCs w:val="24"/>
              </w:rPr>
            </w:pPr>
            <w:r w:rsidRPr="00A22090">
              <w:rPr>
                <w:rFonts w:ascii="Times New Roman" w:hAnsi="Times New Roman" w:cs="Times New Roman"/>
                <w:b/>
                <w:bCs/>
                <w:sz w:val="24"/>
                <w:szCs w:val="24"/>
              </w:rPr>
              <w:t>Days taken to first flower bud appearance (DAT)</w:t>
            </w:r>
          </w:p>
        </w:tc>
        <w:tc>
          <w:tcPr>
            <w:tcW w:w="1110" w:type="dxa"/>
            <w:tcBorders>
              <w:top w:val="single" w:sz="4" w:space="0" w:color="auto"/>
              <w:left w:val="single" w:sz="4" w:space="0" w:color="auto"/>
              <w:bottom w:val="single" w:sz="4" w:space="0" w:color="auto"/>
              <w:right w:val="single" w:sz="4" w:space="0" w:color="auto"/>
            </w:tcBorders>
            <w:hideMark/>
          </w:tcPr>
          <w:p w14:paraId="43089664" w14:textId="77777777" w:rsidR="005F58DD" w:rsidRPr="00A22090" w:rsidRDefault="005F58DD" w:rsidP="0095474C">
            <w:pPr>
              <w:jc w:val="center"/>
              <w:rPr>
                <w:rFonts w:ascii="Times New Roman" w:hAnsi="Times New Roman" w:cs="Times New Roman"/>
                <w:b/>
                <w:bCs/>
                <w:sz w:val="24"/>
                <w:szCs w:val="24"/>
              </w:rPr>
            </w:pPr>
            <w:r w:rsidRPr="00A22090">
              <w:rPr>
                <w:rFonts w:ascii="Times New Roman" w:hAnsi="Times New Roman" w:cs="Times New Roman"/>
                <w:b/>
                <w:bCs/>
                <w:sz w:val="24"/>
                <w:szCs w:val="24"/>
              </w:rPr>
              <w:t>Days to flower open from bud stage</w:t>
            </w:r>
          </w:p>
        </w:tc>
        <w:tc>
          <w:tcPr>
            <w:tcW w:w="1379" w:type="dxa"/>
            <w:tcBorders>
              <w:top w:val="single" w:sz="4" w:space="0" w:color="auto"/>
              <w:left w:val="single" w:sz="4" w:space="0" w:color="auto"/>
              <w:bottom w:val="single" w:sz="4" w:space="0" w:color="auto"/>
              <w:right w:val="single" w:sz="4" w:space="0" w:color="auto"/>
            </w:tcBorders>
            <w:hideMark/>
          </w:tcPr>
          <w:p w14:paraId="3B7E40FC" w14:textId="77777777" w:rsidR="005F58DD" w:rsidRPr="00A22090" w:rsidRDefault="005F58DD" w:rsidP="0095474C">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Days required to first flowering (DAT)</w:t>
            </w:r>
          </w:p>
        </w:tc>
        <w:tc>
          <w:tcPr>
            <w:tcW w:w="1306" w:type="dxa"/>
            <w:tcBorders>
              <w:top w:val="single" w:sz="4" w:space="0" w:color="auto"/>
              <w:left w:val="single" w:sz="4" w:space="0" w:color="auto"/>
              <w:bottom w:val="single" w:sz="4" w:space="0" w:color="auto"/>
              <w:right w:val="single" w:sz="4" w:space="0" w:color="auto"/>
            </w:tcBorders>
          </w:tcPr>
          <w:p w14:paraId="758FE866" w14:textId="77777777" w:rsidR="005F58DD" w:rsidRPr="00A22090" w:rsidRDefault="005F58DD" w:rsidP="0095474C">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Days required to 50% flowering (DAT)</w:t>
            </w:r>
          </w:p>
          <w:p w14:paraId="2CD37DA1" w14:textId="77777777" w:rsidR="005F58DD" w:rsidRPr="00A22090" w:rsidRDefault="005F58DD" w:rsidP="0095474C">
            <w:pPr>
              <w:spacing w:line="360" w:lineRule="auto"/>
              <w:jc w:val="center"/>
              <w:rPr>
                <w:rFonts w:ascii="Times New Roman" w:hAnsi="Times New Roman" w:cs="Times New Roman"/>
                <w:b/>
                <w:bCs/>
                <w:sz w:val="24"/>
                <w:szCs w:val="24"/>
              </w:rPr>
            </w:pPr>
          </w:p>
        </w:tc>
        <w:tc>
          <w:tcPr>
            <w:tcW w:w="1378" w:type="dxa"/>
            <w:tcBorders>
              <w:top w:val="single" w:sz="4" w:space="0" w:color="auto"/>
              <w:left w:val="single" w:sz="4" w:space="0" w:color="auto"/>
              <w:bottom w:val="single" w:sz="4" w:space="0" w:color="auto"/>
              <w:right w:val="single" w:sz="4" w:space="0" w:color="auto"/>
            </w:tcBorders>
          </w:tcPr>
          <w:p w14:paraId="4887449B" w14:textId="77777777" w:rsidR="005F58DD" w:rsidRPr="00A22090" w:rsidRDefault="005F58DD" w:rsidP="0095474C">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Flowering duration</w:t>
            </w:r>
          </w:p>
          <w:p w14:paraId="085FD437" w14:textId="77777777" w:rsidR="005F58DD" w:rsidRPr="00A22090" w:rsidRDefault="005F58DD" w:rsidP="0095474C">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(Days)</w:t>
            </w:r>
          </w:p>
        </w:tc>
        <w:tc>
          <w:tcPr>
            <w:tcW w:w="1285" w:type="dxa"/>
            <w:tcBorders>
              <w:top w:val="single" w:sz="4" w:space="0" w:color="auto"/>
              <w:left w:val="single" w:sz="4" w:space="0" w:color="auto"/>
              <w:bottom w:val="single" w:sz="4" w:space="0" w:color="auto"/>
              <w:right w:val="single" w:sz="4" w:space="0" w:color="auto"/>
            </w:tcBorders>
          </w:tcPr>
          <w:p w14:paraId="5F5CF6A7" w14:textId="77777777" w:rsidR="005F58DD" w:rsidRPr="00A22090" w:rsidRDefault="005F58DD" w:rsidP="0095474C">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Diameter of flower (mm)</w:t>
            </w:r>
          </w:p>
          <w:p w14:paraId="0C6F591C" w14:textId="77777777" w:rsidR="005F58DD" w:rsidRPr="00A22090" w:rsidRDefault="005F58DD" w:rsidP="0095474C">
            <w:pPr>
              <w:spacing w:line="360" w:lineRule="auto"/>
              <w:jc w:val="center"/>
              <w:rPr>
                <w:rFonts w:ascii="Times New Roman" w:hAnsi="Times New Roman" w:cs="Times New Roman"/>
                <w:b/>
                <w:bCs/>
                <w:sz w:val="24"/>
                <w:szCs w:val="24"/>
              </w:rPr>
            </w:pPr>
          </w:p>
        </w:tc>
      </w:tr>
      <w:tr w:rsidR="00A22090" w:rsidRPr="00A22090" w14:paraId="7FEAE8E8"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52F57221"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 </w:t>
            </w:r>
            <w:r w:rsidRPr="00A22090">
              <w:rPr>
                <w:rFonts w:ascii="Times New Roman" w:hAnsi="Times New Roman" w:cs="Times New Roman"/>
                <w:sz w:val="24"/>
                <w:szCs w:val="24"/>
              </w:rPr>
              <w:t>(Control)</w:t>
            </w:r>
          </w:p>
          <w:p w14:paraId="2D283C1F" w14:textId="77777777" w:rsidR="005F58DD" w:rsidRPr="00A22090" w:rsidRDefault="005F58DD" w:rsidP="0095474C">
            <w:pPr>
              <w:jc w:val="both"/>
              <w:rPr>
                <w:rFonts w:ascii="Times New Roman" w:hAnsi="Times New Roman" w:cs="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14:paraId="7B974CD2"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72.50</w:t>
            </w:r>
          </w:p>
        </w:tc>
        <w:tc>
          <w:tcPr>
            <w:tcW w:w="1110" w:type="dxa"/>
            <w:tcBorders>
              <w:top w:val="single" w:sz="4" w:space="0" w:color="auto"/>
              <w:left w:val="single" w:sz="4" w:space="0" w:color="auto"/>
              <w:bottom w:val="single" w:sz="4" w:space="0" w:color="auto"/>
              <w:right w:val="single" w:sz="4" w:space="0" w:color="auto"/>
            </w:tcBorders>
          </w:tcPr>
          <w:p w14:paraId="766B1324"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11.86</w:t>
            </w:r>
          </w:p>
        </w:tc>
        <w:tc>
          <w:tcPr>
            <w:tcW w:w="1379" w:type="dxa"/>
            <w:tcBorders>
              <w:top w:val="single" w:sz="4" w:space="0" w:color="auto"/>
              <w:left w:val="single" w:sz="4" w:space="0" w:color="auto"/>
              <w:bottom w:val="single" w:sz="4" w:space="0" w:color="auto"/>
              <w:right w:val="single" w:sz="4" w:space="0" w:color="auto"/>
            </w:tcBorders>
          </w:tcPr>
          <w:p w14:paraId="04CA39DA"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84.40</w:t>
            </w:r>
          </w:p>
        </w:tc>
        <w:tc>
          <w:tcPr>
            <w:tcW w:w="1306" w:type="dxa"/>
            <w:tcBorders>
              <w:top w:val="single" w:sz="4" w:space="0" w:color="auto"/>
              <w:left w:val="single" w:sz="4" w:space="0" w:color="auto"/>
              <w:bottom w:val="single" w:sz="4" w:space="0" w:color="auto"/>
              <w:right w:val="single" w:sz="4" w:space="0" w:color="auto"/>
            </w:tcBorders>
          </w:tcPr>
          <w:p w14:paraId="5D1A17B7"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101.33</w:t>
            </w:r>
          </w:p>
        </w:tc>
        <w:tc>
          <w:tcPr>
            <w:tcW w:w="1378" w:type="dxa"/>
            <w:tcBorders>
              <w:top w:val="single" w:sz="4" w:space="0" w:color="auto"/>
              <w:left w:val="single" w:sz="4" w:space="0" w:color="auto"/>
              <w:bottom w:val="single" w:sz="4" w:space="0" w:color="auto"/>
              <w:right w:val="single" w:sz="4" w:space="0" w:color="auto"/>
            </w:tcBorders>
          </w:tcPr>
          <w:p w14:paraId="4D0CB82C"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69.30</w:t>
            </w:r>
          </w:p>
        </w:tc>
        <w:tc>
          <w:tcPr>
            <w:tcW w:w="1285" w:type="dxa"/>
            <w:tcBorders>
              <w:top w:val="single" w:sz="4" w:space="0" w:color="auto"/>
              <w:left w:val="single" w:sz="4" w:space="0" w:color="auto"/>
              <w:bottom w:val="single" w:sz="4" w:space="0" w:color="auto"/>
              <w:right w:val="single" w:sz="4" w:space="0" w:color="auto"/>
            </w:tcBorders>
          </w:tcPr>
          <w:p w14:paraId="7C025103"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45.20</w:t>
            </w:r>
          </w:p>
        </w:tc>
      </w:tr>
      <w:tr w:rsidR="00A22090" w:rsidRPr="00A22090" w14:paraId="6869B33F"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71F60031"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2 </w:t>
            </w:r>
            <w:r w:rsidRPr="00A22090">
              <w:rPr>
                <w:rFonts w:ascii="Times New Roman" w:hAnsi="Times New Roman" w:cs="Times New Roman"/>
                <w:sz w:val="24"/>
                <w:szCs w:val="24"/>
              </w:rPr>
              <w:t>(GA</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100 ppm)</w:t>
            </w:r>
          </w:p>
        </w:tc>
        <w:tc>
          <w:tcPr>
            <w:tcW w:w="1151" w:type="dxa"/>
            <w:tcBorders>
              <w:top w:val="single" w:sz="4" w:space="0" w:color="auto"/>
              <w:left w:val="single" w:sz="4" w:space="0" w:color="auto"/>
              <w:bottom w:val="single" w:sz="4" w:space="0" w:color="auto"/>
              <w:right w:val="single" w:sz="4" w:space="0" w:color="auto"/>
            </w:tcBorders>
          </w:tcPr>
          <w:p w14:paraId="05725802"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64.07</w:t>
            </w:r>
          </w:p>
        </w:tc>
        <w:tc>
          <w:tcPr>
            <w:tcW w:w="1110" w:type="dxa"/>
            <w:tcBorders>
              <w:top w:val="single" w:sz="4" w:space="0" w:color="auto"/>
              <w:left w:val="single" w:sz="4" w:space="0" w:color="auto"/>
              <w:bottom w:val="single" w:sz="4" w:space="0" w:color="auto"/>
              <w:right w:val="single" w:sz="4" w:space="0" w:color="auto"/>
            </w:tcBorders>
          </w:tcPr>
          <w:p w14:paraId="0EA6F01D"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7.06</w:t>
            </w:r>
          </w:p>
        </w:tc>
        <w:tc>
          <w:tcPr>
            <w:tcW w:w="1379" w:type="dxa"/>
            <w:tcBorders>
              <w:top w:val="single" w:sz="4" w:space="0" w:color="auto"/>
              <w:left w:val="single" w:sz="4" w:space="0" w:color="auto"/>
              <w:bottom w:val="single" w:sz="4" w:space="0" w:color="auto"/>
              <w:right w:val="single" w:sz="4" w:space="0" w:color="auto"/>
            </w:tcBorders>
          </w:tcPr>
          <w:p w14:paraId="35564288"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71.13</w:t>
            </w:r>
          </w:p>
        </w:tc>
        <w:tc>
          <w:tcPr>
            <w:tcW w:w="1306" w:type="dxa"/>
            <w:tcBorders>
              <w:top w:val="single" w:sz="4" w:space="0" w:color="auto"/>
              <w:left w:val="single" w:sz="4" w:space="0" w:color="auto"/>
              <w:bottom w:val="single" w:sz="4" w:space="0" w:color="auto"/>
              <w:right w:val="single" w:sz="4" w:space="0" w:color="auto"/>
            </w:tcBorders>
          </w:tcPr>
          <w:p w14:paraId="49432583"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85.66</w:t>
            </w:r>
          </w:p>
        </w:tc>
        <w:tc>
          <w:tcPr>
            <w:tcW w:w="1378" w:type="dxa"/>
            <w:tcBorders>
              <w:top w:val="single" w:sz="4" w:space="0" w:color="auto"/>
              <w:left w:val="single" w:sz="4" w:space="0" w:color="auto"/>
              <w:bottom w:val="single" w:sz="4" w:space="0" w:color="auto"/>
              <w:right w:val="single" w:sz="4" w:space="0" w:color="auto"/>
            </w:tcBorders>
          </w:tcPr>
          <w:p w14:paraId="3002DEB8"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78.90</w:t>
            </w:r>
          </w:p>
        </w:tc>
        <w:tc>
          <w:tcPr>
            <w:tcW w:w="1285" w:type="dxa"/>
            <w:tcBorders>
              <w:top w:val="single" w:sz="4" w:space="0" w:color="auto"/>
              <w:left w:val="single" w:sz="4" w:space="0" w:color="auto"/>
              <w:bottom w:val="single" w:sz="4" w:space="0" w:color="auto"/>
              <w:right w:val="single" w:sz="4" w:space="0" w:color="auto"/>
            </w:tcBorders>
          </w:tcPr>
          <w:p w14:paraId="7927014C"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66.35</w:t>
            </w:r>
          </w:p>
        </w:tc>
      </w:tr>
      <w:tr w:rsidR="00A22090" w:rsidRPr="00A22090" w14:paraId="6803276A"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3A0E74CB"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(GA</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200 ppm)</w:t>
            </w:r>
          </w:p>
        </w:tc>
        <w:tc>
          <w:tcPr>
            <w:tcW w:w="1151" w:type="dxa"/>
            <w:tcBorders>
              <w:top w:val="single" w:sz="4" w:space="0" w:color="auto"/>
              <w:left w:val="single" w:sz="4" w:space="0" w:color="auto"/>
              <w:bottom w:val="single" w:sz="4" w:space="0" w:color="auto"/>
              <w:right w:val="single" w:sz="4" w:space="0" w:color="auto"/>
            </w:tcBorders>
          </w:tcPr>
          <w:p w14:paraId="57A361B7"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65.00</w:t>
            </w:r>
          </w:p>
        </w:tc>
        <w:tc>
          <w:tcPr>
            <w:tcW w:w="1110" w:type="dxa"/>
            <w:tcBorders>
              <w:top w:val="single" w:sz="4" w:space="0" w:color="auto"/>
              <w:left w:val="single" w:sz="4" w:space="0" w:color="auto"/>
              <w:bottom w:val="single" w:sz="4" w:space="0" w:color="auto"/>
              <w:right w:val="single" w:sz="4" w:space="0" w:color="auto"/>
            </w:tcBorders>
          </w:tcPr>
          <w:p w14:paraId="31E89EBF"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7.46</w:t>
            </w:r>
          </w:p>
        </w:tc>
        <w:tc>
          <w:tcPr>
            <w:tcW w:w="1379" w:type="dxa"/>
            <w:tcBorders>
              <w:top w:val="single" w:sz="4" w:space="0" w:color="auto"/>
              <w:left w:val="single" w:sz="4" w:space="0" w:color="auto"/>
              <w:bottom w:val="single" w:sz="4" w:space="0" w:color="auto"/>
              <w:right w:val="single" w:sz="4" w:space="0" w:color="auto"/>
            </w:tcBorders>
          </w:tcPr>
          <w:p w14:paraId="441EC321"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72.46</w:t>
            </w:r>
          </w:p>
        </w:tc>
        <w:tc>
          <w:tcPr>
            <w:tcW w:w="1306" w:type="dxa"/>
            <w:tcBorders>
              <w:top w:val="single" w:sz="4" w:space="0" w:color="auto"/>
              <w:left w:val="single" w:sz="4" w:space="0" w:color="auto"/>
              <w:bottom w:val="single" w:sz="4" w:space="0" w:color="auto"/>
              <w:right w:val="single" w:sz="4" w:space="0" w:color="auto"/>
            </w:tcBorders>
          </w:tcPr>
          <w:p w14:paraId="6B30963D"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88.66</w:t>
            </w:r>
          </w:p>
        </w:tc>
        <w:tc>
          <w:tcPr>
            <w:tcW w:w="1378" w:type="dxa"/>
            <w:tcBorders>
              <w:top w:val="single" w:sz="4" w:space="0" w:color="auto"/>
              <w:left w:val="single" w:sz="4" w:space="0" w:color="auto"/>
              <w:bottom w:val="single" w:sz="4" w:space="0" w:color="auto"/>
              <w:right w:val="single" w:sz="4" w:space="0" w:color="auto"/>
            </w:tcBorders>
          </w:tcPr>
          <w:p w14:paraId="4200866A"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77.50</w:t>
            </w:r>
          </w:p>
        </w:tc>
        <w:tc>
          <w:tcPr>
            <w:tcW w:w="1285" w:type="dxa"/>
            <w:tcBorders>
              <w:top w:val="single" w:sz="4" w:space="0" w:color="auto"/>
              <w:left w:val="single" w:sz="4" w:space="0" w:color="auto"/>
              <w:bottom w:val="single" w:sz="4" w:space="0" w:color="auto"/>
              <w:right w:val="single" w:sz="4" w:space="0" w:color="auto"/>
            </w:tcBorders>
          </w:tcPr>
          <w:p w14:paraId="29316BD9"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63.12</w:t>
            </w:r>
          </w:p>
        </w:tc>
      </w:tr>
      <w:tr w:rsidR="00A22090" w:rsidRPr="00A22090" w14:paraId="1BBBB40D"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5C0C0791"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4 </w:t>
            </w:r>
            <w:r w:rsidRPr="00A22090">
              <w:rPr>
                <w:rFonts w:ascii="Times New Roman" w:hAnsi="Times New Roman" w:cs="Times New Roman"/>
                <w:sz w:val="24"/>
                <w:szCs w:val="24"/>
              </w:rPr>
              <w:t>(GA</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250 ppm)</w:t>
            </w:r>
          </w:p>
        </w:tc>
        <w:tc>
          <w:tcPr>
            <w:tcW w:w="1151" w:type="dxa"/>
            <w:tcBorders>
              <w:top w:val="single" w:sz="4" w:space="0" w:color="auto"/>
              <w:left w:val="single" w:sz="4" w:space="0" w:color="auto"/>
              <w:bottom w:val="single" w:sz="4" w:space="0" w:color="auto"/>
              <w:right w:val="single" w:sz="4" w:space="0" w:color="auto"/>
            </w:tcBorders>
          </w:tcPr>
          <w:p w14:paraId="548B1B65"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66.10</w:t>
            </w:r>
          </w:p>
        </w:tc>
        <w:tc>
          <w:tcPr>
            <w:tcW w:w="1110" w:type="dxa"/>
            <w:tcBorders>
              <w:top w:val="single" w:sz="4" w:space="0" w:color="auto"/>
              <w:left w:val="single" w:sz="4" w:space="0" w:color="auto"/>
              <w:bottom w:val="single" w:sz="4" w:space="0" w:color="auto"/>
              <w:right w:val="single" w:sz="4" w:space="0" w:color="auto"/>
            </w:tcBorders>
          </w:tcPr>
          <w:p w14:paraId="77A6C3BC"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7.60</w:t>
            </w:r>
          </w:p>
        </w:tc>
        <w:tc>
          <w:tcPr>
            <w:tcW w:w="1379" w:type="dxa"/>
            <w:tcBorders>
              <w:top w:val="single" w:sz="4" w:space="0" w:color="auto"/>
              <w:left w:val="single" w:sz="4" w:space="0" w:color="auto"/>
              <w:bottom w:val="single" w:sz="4" w:space="0" w:color="auto"/>
              <w:right w:val="single" w:sz="4" w:space="0" w:color="auto"/>
            </w:tcBorders>
          </w:tcPr>
          <w:p w14:paraId="53AFFF87"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73.73</w:t>
            </w:r>
          </w:p>
        </w:tc>
        <w:tc>
          <w:tcPr>
            <w:tcW w:w="1306" w:type="dxa"/>
            <w:tcBorders>
              <w:top w:val="single" w:sz="4" w:space="0" w:color="auto"/>
              <w:left w:val="single" w:sz="4" w:space="0" w:color="auto"/>
              <w:bottom w:val="single" w:sz="4" w:space="0" w:color="auto"/>
              <w:right w:val="single" w:sz="4" w:space="0" w:color="auto"/>
            </w:tcBorders>
          </w:tcPr>
          <w:p w14:paraId="21EABE2E"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89.00</w:t>
            </w:r>
          </w:p>
        </w:tc>
        <w:tc>
          <w:tcPr>
            <w:tcW w:w="1378" w:type="dxa"/>
            <w:tcBorders>
              <w:top w:val="single" w:sz="4" w:space="0" w:color="auto"/>
              <w:left w:val="single" w:sz="4" w:space="0" w:color="auto"/>
              <w:bottom w:val="single" w:sz="4" w:space="0" w:color="auto"/>
              <w:right w:val="single" w:sz="4" w:space="0" w:color="auto"/>
            </w:tcBorders>
          </w:tcPr>
          <w:p w14:paraId="458E9FE9"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76.30</w:t>
            </w:r>
          </w:p>
        </w:tc>
        <w:tc>
          <w:tcPr>
            <w:tcW w:w="1285" w:type="dxa"/>
            <w:tcBorders>
              <w:top w:val="single" w:sz="4" w:space="0" w:color="auto"/>
              <w:left w:val="single" w:sz="4" w:space="0" w:color="auto"/>
              <w:bottom w:val="single" w:sz="4" w:space="0" w:color="auto"/>
              <w:right w:val="single" w:sz="4" w:space="0" w:color="auto"/>
            </w:tcBorders>
          </w:tcPr>
          <w:p w14:paraId="0B998623"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61.23</w:t>
            </w:r>
          </w:p>
        </w:tc>
      </w:tr>
      <w:tr w:rsidR="00A22090" w:rsidRPr="00A22090" w14:paraId="0666BBAC"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0AF70734"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proofErr w:type="gramStart"/>
            <w:r w:rsidRPr="00A22090">
              <w:rPr>
                <w:rFonts w:ascii="Times New Roman" w:hAnsi="Times New Roman" w:cs="Times New Roman"/>
                <w:sz w:val="24"/>
                <w:szCs w:val="24"/>
                <w:vertAlign w:val="subscript"/>
              </w:rPr>
              <w:t xml:space="preserve">5  </w:t>
            </w:r>
            <w:r w:rsidRPr="00A22090">
              <w:rPr>
                <w:rFonts w:ascii="Times New Roman" w:hAnsi="Times New Roman" w:cs="Times New Roman"/>
                <w:sz w:val="24"/>
                <w:szCs w:val="24"/>
              </w:rPr>
              <w:t>(</w:t>
            </w:r>
            <w:proofErr w:type="gramEnd"/>
            <w:r w:rsidRPr="00A22090">
              <w:rPr>
                <w:rFonts w:ascii="Times New Roman" w:hAnsi="Times New Roman" w:cs="Times New Roman"/>
                <w:sz w:val="24"/>
                <w:szCs w:val="24"/>
              </w:rPr>
              <w:t>NAA 100 ppm)</w:t>
            </w:r>
          </w:p>
        </w:tc>
        <w:tc>
          <w:tcPr>
            <w:tcW w:w="1151" w:type="dxa"/>
            <w:tcBorders>
              <w:top w:val="single" w:sz="4" w:space="0" w:color="auto"/>
              <w:left w:val="single" w:sz="4" w:space="0" w:color="auto"/>
              <w:bottom w:val="single" w:sz="4" w:space="0" w:color="auto"/>
              <w:right w:val="single" w:sz="4" w:space="0" w:color="auto"/>
            </w:tcBorders>
          </w:tcPr>
          <w:p w14:paraId="41DC1D5F"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72.07</w:t>
            </w:r>
          </w:p>
        </w:tc>
        <w:tc>
          <w:tcPr>
            <w:tcW w:w="1110" w:type="dxa"/>
            <w:tcBorders>
              <w:top w:val="single" w:sz="4" w:space="0" w:color="auto"/>
              <w:left w:val="single" w:sz="4" w:space="0" w:color="auto"/>
              <w:bottom w:val="single" w:sz="4" w:space="0" w:color="auto"/>
              <w:right w:val="single" w:sz="4" w:space="0" w:color="auto"/>
            </w:tcBorders>
          </w:tcPr>
          <w:p w14:paraId="345FAA4B"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8.66</w:t>
            </w:r>
          </w:p>
        </w:tc>
        <w:tc>
          <w:tcPr>
            <w:tcW w:w="1379" w:type="dxa"/>
            <w:tcBorders>
              <w:top w:val="single" w:sz="4" w:space="0" w:color="auto"/>
              <w:left w:val="single" w:sz="4" w:space="0" w:color="auto"/>
              <w:bottom w:val="single" w:sz="4" w:space="0" w:color="auto"/>
              <w:right w:val="single" w:sz="4" w:space="0" w:color="auto"/>
            </w:tcBorders>
          </w:tcPr>
          <w:p w14:paraId="5514BE7C"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80.73</w:t>
            </w:r>
          </w:p>
        </w:tc>
        <w:tc>
          <w:tcPr>
            <w:tcW w:w="1306" w:type="dxa"/>
            <w:tcBorders>
              <w:top w:val="single" w:sz="4" w:space="0" w:color="auto"/>
              <w:left w:val="single" w:sz="4" w:space="0" w:color="auto"/>
              <w:bottom w:val="single" w:sz="4" w:space="0" w:color="auto"/>
              <w:right w:val="single" w:sz="4" w:space="0" w:color="auto"/>
            </w:tcBorders>
          </w:tcPr>
          <w:p w14:paraId="17DC8094"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93.66</w:t>
            </w:r>
          </w:p>
        </w:tc>
        <w:tc>
          <w:tcPr>
            <w:tcW w:w="1378" w:type="dxa"/>
            <w:tcBorders>
              <w:top w:val="single" w:sz="4" w:space="0" w:color="auto"/>
              <w:left w:val="single" w:sz="4" w:space="0" w:color="auto"/>
              <w:bottom w:val="single" w:sz="4" w:space="0" w:color="auto"/>
              <w:right w:val="single" w:sz="4" w:space="0" w:color="auto"/>
            </w:tcBorders>
          </w:tcPr>
          <w:p w14:paraId="013D65F7"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70.90</w:t>
            </w:r>
          </w:p>
        </w:tc>
        <w:tc>
          <w:tcPr>
            <w:tcW w:w="1285" w:type="dxa"/>
            <w:tcBorders>
              <w:top w:val="single" w:sz="4" w:space="0" w:color="auto"/>
              <w:left w:val="single" w:sz="4" w:space="0" w:color="auto"/>
              <w:bottom w:val="single" w:sz="4" w:space="0" w:color="auto"/>
              <w:right w:val="single" w:sz="4" w:space="0" w:color="auto"/>
            </w:tcBorders>
          </w:tcPr>
          <w:p w14:paraId="2B7D710D"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57.92</w:t>
            </w:r>
          </w:p>
        </w:tc>
      </w:tr>
      <w:tr w:rsidR="00A22090" w:rsidRPr="00A22090" w14:paraId="56D0F63F"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2E3A5A17"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6 </w:t>
            </w:r>
            <w:r w:rsidRPr="00A22090">
              <w:rPr>
                <w:rFonts w:ascii="Times New Roman" w:hAnsi="Times New Roman" w:cs="Times New Roman"/>
                <w:sz w:val="24"/>
                <w:szCs w:val="24"/>
              </w:rPr>
              <w:t>(NAA 150 ppm)</w:t>
            </w:r>
          </w:p>
        </w:tc>
        <w:tc>
          <w:tcPr>
            <w:tcW w:w="1151" w:type="dxa"/>
            <w:tcBorders>
              <w:top w:val="single" w:sz="4" w:space="0" w:color="auto"/>
              <w:left w:val="single" w:sz="4" w:space="0" w:color="auto"/>
              <w:bottom w:val="single" w:sz="4" w:space="0" w:color="auto"/>
              <w:right w:val="single" w:sz="4" w:space="0" w:color="auto"/>
            </w:tcBorders>
          </w:tcPr>
          <w:p w14:paraId="0F9EE0B7"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70.16</w:t>
            </w:r>
          </w:p>
        </w:tc>
        <w:tc>
          <w:tcPr>
            <w:tcW w:w="1110" w:type="dxa"/>
            <w:tcBorders>
              <w:top w:val="single" w:sz="4" w:space="0" w:color="auto"/>
              <w:left w:val="single" w:sz="4" w:space="0" w:color="auto"/>
              <w:bottom w:val="single" w:sz="4" w:space="0" w:color="auto"/>
              <w:right w:val="single" w:sz="4" w:space="0" w:color="auto"/>
            </w:tcBorders>
          </w:tcPr>
          <w:p w14:paraId="5D1F78B9"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8.43</w:t>
            </w:r>
          </w:p>
        </w:tc>
        <w:tc>
          <w:tcPr>
            <w:tcW w:w="1379" w:type="dxa"/>
            <w:tcBorders>
              <w:top w:val="single" w:sz="4" w:space="0" w:color="auto"/>
              <w:left w:val="single" w:sz="4" w:space="0" w:color="auto"/>
              <w:bottom w:val="single" w:sz="4" w:space="0" w:color="auto"/>
              <w:right w:val="single" w:sz="4" w:space="0" w:color="auto"/>
            </w:tcBorders>
          </w:tcPr>
          <w:p w14:paraId="1B674829"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78.60</w:t>
            </w:r>
          </w:p>
        </w:tc>
        <w:tc>
          <w:tcPr>
            <w:tcW w:w="1306" w:type="dxa"/>
            <w:tcBorders>
              <w:top w:val="single" w:sz="4" w:space="0" w:color="auto"/>
              <w:left w:val="single" w:sz="4" w:space="0" w:color="auto"/>
              <w:bottom w:val="single" w:sz="4" w:space="0" w:color="auto"/>
              <w:right w:val="single" w:sz="4" w:space="0" w:color="auto"/>
            </w:tcBorders>
          </w:tcPr>
          <w:p w14:paraId="6447FAC0"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92.33</w:t>
            </w:r>
          </w:p>
        </w:tc>
        <w:tc>
          <w:tcPr>
            <w:tcW w:w="1378" w:type="dxa"/>
            <w:tcBorders>
              <w:top w:val="single" w:sz="4" w:space="0" w:color="auto"/>
              <w:left w:val="single" w:sz="4" w:space="0" w:color="auto"/>
              <w:bottom w:val="single" w:sz="4" w:space="0" w:color="auto"/>
              <w:right w:val="single" w:sz="4" w:space="0" w:color="auto"/>
            </w:tcBorders>
          </w:tcPr>
          <w:p w14:paraId="386B77E2"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71.40</w:t>
            </w:r>
          </w:p>
        </w:tc>
        <w:tc>
          <w:tcPr>
            <w:tcW w:w="1285" w:type="dxa"/>
            <w:tcBorders>
              <w:top w:val="single" w:sz="4" w:space="0" w:color="auto"/>
              <w:left w:val="single" w:sz="4" w:space="0" w:color="auto"/>
              <w:bottom w:val="single" w:sz="4" w:space="0" w:color="auto"/>
              <w:right w:val="single" w:sz="4" w:space="0" w:color="auto"/>
            </w:tcBorders>
          </w:tcPr>
          <w:p w14:paraId="0DE2F4AB"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58.66</w:t>
            </w:r>
          </w:p>
        </w:tc>
      </w:tr>
      <w:tr w:rsidR="00A22090" w:rsidRPr="00A22090" w14:paraId="3D086B49"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2983BC95"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7 </w:t>
            </w:r>
            <w:r w:rsidRPr="00A22090">
              <w:rPr>
                <w:rFonts w:ascii="Times New Roman" w:hAnsi="Times New Roman" w:cs="Times New Roman"/>
                <w:sz w:val="24"/>
                <w:szCs w:val="24"/>
              </w:rPr>
              <w:t>(NAA  200 ppm)</w:t>
            </w:r>
          </w:p>
        </w:tc>
        <w:tc>
          <w:tcPr>
            <w:tcW w:w="1151" w:type="dxa"/>
            <w:tcBorders>
              <w:top w:val="single" w:sz="4" w:space="0" w:color="auto"/>
              <w:left w:val="single" w:sz="4" w:space="0" w:color="auto"/>
              <w:bottom w:val="single" w:sz="4" w:space="0" w:color="auto"/>
              <w:right w:val="single" w:sz="4" w:space="0" w:color="auto"/>
            </w:tcBorders>
          </w:tcPr>
          <w:p w14:paraId="3DE676F9"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68.00</w:t>
            </w:r>
          </w:p>
        </w:tc>
        <w:tc>
          <w:tcPr>
            <w:tcW w:w="1110" w:type="dxa"/>
            <w:tcBorders>
              <w:top w:val="single" w:sz="4" w:space="0" w:color="auto"/>
              <w:left w:val="single" w:sz="4" w:space="0" w:color="auto"/>
              <w:bottom w:val="single" w:sz="4" w:space="0" w:color="auto"/>
              <w:right w:val="single" w:sz="4" w:space="0" w:color="auto"/>
            </w:tcBorders>
          </w:tcPr>
          <w:p w14:paraId="4D6EF5F0"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8.26</w:t>
            </w:r>
          </w:p>
        </w:tc>
        <w:tc>
          <w:tcPr>
            <w:tcW w:w="1379" w:type="dxa"/>
            <w:tcBorders>
              <w:top w:val="single" w:sz="4" w:space="0" w:color="auto"/>
              <w:left w:val="single" w:sz="4" w:space="0" w:color="auto"/>
              <w:bottom w:val="single" w:sz="4" w:space="0" w:color="auto"/>
              <w:right w:val="single" w:sz="4" w:space="0" w:color="auto"/>
            </w:tcBorders>
          </w:tcPr>
          <w:p w14:paraId="34DDDCF8"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76.26</w:t>
            </w:r>
          </w:p>
        </w:tc>
        <w:tc>
          <w:tcPr>
            <w:tcW w:w="1306" w:type="dxa"/>
            <w:tcBorders>
              <w:top w:val="single" w:sz="4" w:space="0" w:color="auto"/>
              <w:left w:val="single" w:sz="4" w:space="0" w:color="auto"/>
              <w:bottom w:val="single" w:sz="4" w:space="0" w:color="auto"/>
              <w:right w:val="single" w:sz="4" w:space="0" w:color="auto"/>
            </w:tcBorders>
          </w:tcPr>
          <w:p w14:paraId="3E72D555"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91.00</w:t>
            </w:r>
          </w:p>
        </w:tc>
        <w:tc>
          <w:tcPr>
            <w:tcW w:w="1378" w:type="dxa"/>
            <w:tcBorders>
              <w:top w:val="single" w:sz="4" w:space="0" w:color="auto"/>
              <w:left w:val="single" w:sz="4" w:space="0" w:color="auto"/>
              <w:bottom w:val="single" w:sz="4" w:space="0" w:color="auto"/>
              <w:right w:val="single" w:sz="4" w:space="0" w:color="auto"/>
            </w:tcBorders>
          </w:tcPr>
          <w:p w14:paraId="566F0368"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73.70</w:t>
            </w:r>
          </w:p>
        </w:tc>
        <w:tc>
          <w:tcPr>
            <w:tcW w:w="1285" w:type="dxa"/>
            <w:tcBorders>
              <w:top w:val="single" w:sz="4" w:space="0" w:color="auto"/>
              <w:left w:val="single" w:sz="4" w:space="0" w:color="auto"/>
              <w:bottom w:val="single" w:sz="4" w:space="0" w:color="auto"/>
              <w:right w:val="single" w:sz="4" w:space="0" w:color="auto"/>
            </w:tcBorders>
          </w:tcPr>
          <w:p w14:paraId="7BE28B56"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59.92</w:t>
            </w:r>
          </w:p>
        </w:tc>
      </w:tr>
      <w:tr w:rsidR="00A22090" w:rsidRPr="00A22090" w14:paraId="77854E8D"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0708B1E7"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proofErr w:type="gramStart"/>
            <w:r w:rsidRPr="00A22090">
              <w:rPr>
                <w:rFonts w:ascii="Times New Roman" w:hAnsi="Times New Roman" w:cs="Times New Roman"/>
                <w:sz w:val="24"/>
                <w:szCs w:val="24"/>
                <w:vertAlign w:val="subscript"/>
              </w:rPr>
              <w:t xml:space="preserve">8  </w:t>
            </w:r>
            <w:r w:rsidRPr="00A22090">
              <w:rPr>
                <w:rFonts w:ascii="Times New Roman" w:hAnsi="Times New Roman" w:cs="Times New Roman"/>
                <w:sz w:val="24"/>
                <w:szCs w:val="24"/>
              </w:rPr>
              <w:t>(</w:t>
            </w:r>
            <w:proofErr w:type="gramEnd"/>
            <w:r w:rsidRPr="00A22090">
              <w:rPr>
                <w:rFonts w:ascii="Times New Roman" w:hAnsi="Times New Roman" w:cs="Times New Roman"/>
                <w:sz w:val="24"/>
                <w:szCs w:val="24"/>
              </w:rPr>
              <w:t>CCC  500 ppm)</w:t>
            </w:r>
          </w:p>
        </w:tc>
        <w:tc>
          <w:tcPr>
            <w:tcW w:w="1151" w:type="dxa"/>
            <w:tcBorders>
              <w:top w:val="single" w:sz="4" w:space="0" w:color="auto"/>
              <w:left w:val="single" w:sz="4" w:space="0" w:color="auto"/>
              <w:bottom w:val="single" w:sz="4" w:space="0" w:color="auto"/>
              <w:right w:val="single" w:sz="4" w:space="0" w:color="auto"/>
            </w:tcBorders>
          </w:tcPr>
          <w:p w14:paraId="739DB159"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69.54</w:t>
            </w:r>
          </w:p>
        </w:tc>
        <w:tc>
          <w:tcPr>
            <w:tcW w:w="1110" w:type="dxa"/>
            <w:tcBorders>
              <w:top w:val="single" w:sz="4" w:space="0" w:color="auto"/>
              <w:left w:val="single" w:sz="4" w:space="0" w:color="auto"/>
              <w:bottom w:val="single" w:sz="4" w:space="0" w:color="auto"/>
              <w:right w:val="single" w:sz="4" w:space="0" w:color="auto"/>
            </w:tcBorders>
          </w:tcPr>
          <w:p w14:paraId="03A999A6"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9.86</w:t>
            </w:r>
          </w:p>
        </w:tc>
        <w:tc>
          <w:tcPr>
            <w:tcW w:w="1379" w:type="dxa"/>
            <w:tcBorders>
              <w:top w:val="single" w:sz="4" w:space="0" w:color="auto"/>
              <w:left w:val="single" w:sz="4" w:space="0" w:color="auto"/>
              <w:bottom w:val="single" w:sz="4" w:space="0" w:color="auto"/>
              <w:right w:val="single" w:sz="4" w:space="0" w:color="auto"/>
            </w:tcBorders>
          </w:tcPr>
          <w:p w14:paraId="1C782197"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79.40</w:t>
            </w:r>
          </w:p>
        </w:tc>
        <w:tc>
          <w:tcPr>
            <w:tcW w:w="1306" w:type="dxa"/>
            <w:tcBorders>
              <w:top w:val="single" w:sz="4" w:space="0" w:color="auto"/>
              <w:left w:val="single" w:sz="4" w:space="0" w:color="auto"/>
              <w:bottom w:val="single" w:sz="4" w:space="0" w:color="auto"/>
              <w:right w:val="single" w:sz="4" w:space="0" w:color="auto"/>
            </w:tcBorders>
          </w:tcPr>
          <w:p w14:paraId="47AD5EBE"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98.33</w:t>
            </w:r>
          </w:p>
        </w:tc>
        <w:tc>
          <w:tcPr>
            <w:tcW w:w="1378" w:type="dxa"/>
            <w:tcBorders>
              <w:top w:val="single" w:sz="4" w:space="0" w:color="auto"/>
              <w:left w:val="single" w:sz="4" w:space="0" w:color="auto"/>
              <w:bottom w:val="single" w:sz="4" w:space="0" w:color="auto"/>
              <w:right w:val="single" w:sz="4" w:space="0" w:color="auto"/>
            </w:tcBorders>
          </w:tcPr>
          <w:p w14:paraId="61188466"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70.60</w:t>
            </w:r>
          </w:p>
        </w:tc>
        <w:tc>
          <w:tcPr>
            <w:tcW w:w="1285" w:type="dxa"/>
            <w:tcBorders>
              <w:top w:val="single" w:sz="4" w:space="0" w:color="auto"/>
              <w:left w:val="single" w:sz="4" w:space="0" w:color="auto"/>
              <w:bottom w:val="single" w:sz="4" w:space="0" w:color="auto"/>
              <w:right w:val="single" w:sz="4" w:space="0" w:color="auto"/>
            </w:tcBorders>
          </w:tcPr>
          <w:p w14:paraId="049C340B"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53.15</w:t>
            </w:r>
          </w:p>
        </w:tc>
      </w:tr>
      <w:tr w:rsidR="00A22090" w:rsidRPr="00A22090" w14:paraId="40ED5E79" w14:textId="77777777" w:rsidTr="00BA7FB7">
        <w:trPr>
          <w:trHeight w:val="473"/>
        </w:trPr>
        <w:tc>
          <w:tcPr>
            <w:tcW w:w="2475" w:type="dxa"/>
            <w:tcBorders>
              <w:top w:val="single" w:sz="4" w:space="0" w:color="auto"/>
              <w:left w:val="single" w:sz="4" w:space="0" w:color="auto"/>
              <w:bottom w:val="single" w:sz="4" w:space="0" w:color="auto"/>
              <w:right w:val="single" w:sz="4" w:space="0" w:color="auto"/>
            </w:tcBorders>
            <w:hideMark/>
          </w:tcPr>
          <w:p w14:paraId="50237F24"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proofErr w:type="gramStart"/>
            <w:r w:rsidRPr="00A22090">
              <w:rPr>
                <w:rFonts w:ascii="Times New Roman" w:hAnsi="Times New Roman" w:cs="Times New Roman"/>
                <w:sz w:val="24"/>
                <w:szCs w:val="24"/>
                <w:vertAlign w:val="subscript"/>
              </w:rPr>
              <w:t xml:space="preserve">9  </w:t>
            </w:r>
            <w:r w:rsidRPr="00A22090">
              <w:rPr>
                <w:rFonts w:ascii="Times New Roman" w:hAnsi="Times New Roman" w:cs="Times New Roman"/>
                <w:sz w:val="24"/>
                <w:szCs w:val="24"/>
              </w:rPr>
              <w:t>(</w:t>
            </w:r>
            <w:proofErr w:type="gramEnd"/>
            <w:r w:rsidRPr="00A22090">
              <w:rPr>
                <w:rFonts w:ascii="Times New Roman" w:hAnsi="Times New Roman" w:cs="Times New Roman"/>
                <w:sz w:val="24"/>
                <w:szCs w:val="24"/>
              </w:rPr>
              <w:t>CCC 750 ppm)</w:t>
            </w:r>
          </w:p>
        </w:tc>
        <w:tc>
          <w:tcPr>
            <w:tcW w:w="1151" w:type="dxa"/>
            <w:tcBorders>
              <w:top w:val="single" w:sz="4" w:space="0" w:color="auto"/>
              <w:left w:val="single" w:sz="4" w:space="0" w:color="auto"/>
              <w:bottom w:val="single" w:sz="4" w:space="0" w:color="auto"/>
              <w:right w:val="single" w:sz="4" w:space="0" w:color="auto"/>
            </w:tcBorders>
          </w:tcPr>
          <w:p w14:paraId="7CD17518"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69.43</w:t>
            </w:r>
          </w:p>
        </w:tc>
        <w:tc>
          <w:tcPr>
            <w:tcW w:w="1110" w:type="dxa"/>
            <w:tcBorders>
              <w:top w:val="single" w:sz="4" w:space="0" w:color="auto"/>
              <w:left w:val="single" w:sz="4" w:space="0" w:color="auto"/>
              <w:bottom w:val="single" w:sz="4" w:space="0" w:color="auto"/>
              <w:right w:val="single" w:sz="4" w:space="0" w:color="auto"/>
            </w:tcBorders>
          </w:tcPr>
          <w:p w14:paraId="0A8624F0"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9.90</w:t>
            </w:r>
          </w:p>
        </w:tc>
        <w:tc>
          <w:tcPr>
            <w:tcW w:w="1379" w:type="dxa"/>
            <w:tcBorders>
              <w:top w:val="single" w:sz="4" w:space="0" w:color="auto"/>
              <w:left w:val="single" w:sz="4" w:space="0" w:color="auto"/>
              <w:bottom w:val="single" w:sz="4" w:space="0" w:color="auto"/>
              <w:right w:val="single" w:sz="4" w:space="0" w:color="auto"/>
            </w:tcBorders>
          </w:tcPr>
          <w:p w14:paraId="5743D18B"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79.33</w:t>
            </w:r>
          </w:p>
        </w:tc>
        <w:tc>
          <w:tcPr>
            <w:tcW w:w="1306" w:type="dxa"/>
            <w:tcBorders>
              <w:top w:val="single" w:sz="4" w:space="0" w:color="auto"/>
              <w:left w:val="single" w:sz="4" w:space="0" w:color="auto"/>
              <w:bottom w:val="single" w:sz="4" w:space="0" w:color="auto"/>
              <w:right w:val="single" w:sz="4" w:space="0" w:color="auto"/>
            </w:tcBorders>
          </w:tcPr>
          <w:p w14:paraId="5FCAB0D7"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97.70</w:t>
            </w:r>
          </w:p>
        </w:tc>
        <w:tc>
          <w:tcPr>
            <w:tcW w:w="1378" w:type="dxa"/>
            <w:tcBorders>
              <w:top w:val="single" w:sz="4" w:space="0" w:color="auto"/>
              <w:left w:val="single" w:sz="4" w:space="0" w:color="auto"/>
              <w:bottom w:val="single" w:sz="4" w:space="0" w:color="auto"/>
              <w:right w:val="single" w:sz="4" w:space="0" w:color="auto"/>
            </w:tcBorders>
          </w:tcPr>
          <w:p w14:paraId="7DEEFECB"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70.70</w:t>
            </w:r>
          </w:p>
        </w:tc>
        <w:tc>
          <w:tcPr>
            <w:tcW w:w="1285" w:type="dxa"/>
            <w:tcBorders>
              <w:top w:val="single" w:sz="4" w:space="0" w:color="auto"/>
              <w:left w:val="single" w:sz="4" w:space="0" w:color="auto"/>
              <w:bottom w:val="single" w:sz="4" w:space="0" w:color="auto"/>
              <w:right w:val="single" w:sz="4" w:space="0" w:color="auto"/>
            </w:tcBorders>
          </w:tcPr>
          <w:p w14:paraId="54B1B804"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55.66</w:t>
            </w:r>
          </w:p>
        </w:tc>
      </w:tr>
      <w:tr w:rsidR="00A22090" w:rsidRPr="00A22090" w14:paraId="68CE4D1C"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6D4E2CCF"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10 </w:t>
            </w:r>
            <w:r w:rsidRPr="00A22090">
              <w:rPr>
                <w:rFonts w:ascii="Times New Roman" w:hAnsi="Times New Roman" w:cs="Times New Roman"/>
                <w:sz w:val="24"/>
                <w:szCs w:val="24"/>
              </w:rPr>
              <w:t>(CCC 1000 ppm)</w:t>
            </w:r>
          </w:p>
        </w:tc>
        <w:tc>
          <w:tcPr>
            <w:tcW w:w="1151" w:type="dxa"/>
            <w:tcBorders>
              <w:top w:val="single" w:sz="4" w:space="0" w:color="auto"/>
              <w:left w:val="single" w:sz="4" w:space="0" w:color="auto"/>
              <w:bottom w:val="single" w:sz="4" w:space="0" w:color="auto"/>
              <w:right w:val="single" w:sz="4" w:space="0" w:color="auto"/>
            </w:tcBorders>
          </w:tcPr>
          <w:p w14:paraId="6B19EDC5"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68.14</w:t>
            </w:r>
          </w:p>
        </w:tc>
        <w:tc>
          <w:tcPr>
            <w:tcW w:w="1110" w:type="dxa"/>
            <w:tcBorders>
              <w:top w:val="single" w:sz="4" w:space="0" w:color="auto"/>
              <w:left w:val="single" w:sz="4" w:space="0" w:color="auto"/>
              <w:bottom w:val="single" w:sz="4" w:space="0" w:color="auto"/>
              <w:right w:val="single" w:sz="4" w:space="0" w:color="auto"/>
            </w:tcBorders>
          </w:tcPr>
          <w:p w14:paraId="5CC3800C"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8.86</w:t>
            </w:r>
          </w:p>
        </w:tc>
        <w:tc>
          <w:tcPr>
            <w:tcW w:w="1379" w:type="dxa"/>
            <w:tcBorders>
              <w:top w:val="single" w:sz="4" w:space="0" w:color="auto"/>
              <w:left w:val="single" w:sz="4" w:space="0" w:color="auto"/>
              <w:bottom w:val="single" w:sz="4" w:space="0" w:color="auto"/>
              <w:right w:val="single" w:sz="4" w:space="0" w:color="auto"/>
            </w:tcBorders>
          </w:tcPr>
          <w:p w14:paraId="53143256"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78.50</w:t>
            </w:r>
          </w:p>
        </w:tc>
        <w:tc>
          <w:tcPr>
            <w:tcW w:w="1306" w:type="dxa"/>
            <w:tcBorders>
              <w:top w:val="single" w:sz="4" w:space="0" w:color="auto"/>
              <w:left w:val="single" w:sz="4" w:space="0" w:color="auto"/>
              <w:bottom w:val="single" w:sz="4" w:space="0" w:color="auto"/>
              <w:right w:val="single" w:sz="4" w:space="0" w:color="auto"/>
            </w:tcBorders>
          </w:tcPr>
          <w:p w14:paraId="48DBEF40"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97.00</w:t>
            </w:r>
          </w:p>
        </w:tc>
        <w:tc>
          <w:tcPr>
            <w:tcW w:w="1378" w:type="dxa"/>
            <w:tcBorders>
              <w:top w:val="single" w:sz="4" w:space="0" w:color="auto"/>
              <w:left w:val="single" w:sz="4" w:space="0" w:color="auto"/>
              <w:bottom w:val="single" w:sz="4" w:space="0" w:color="auto"/>
              <w:right w:val="single" w:sz="4" w:space="0" w:color="auto"/>
            </w:tcBorders>
          </w:tcPr>
          <w:p w14:paraId="38763434"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71.50</w:t>
            </w:r>
          </w:p>
        </w:tc>
        <w:tc>
          <w:tcPr>
            <w:tcW w:w="1285" w:type="dxa"/>
            <w:tcBorders>
              <w:top w:val="single" w:sz="4" w:space="0" w:color="auto"/>
              <w:left w:val="single" w:sz="4" w:space="0" w:color="auto"/>
              <w:bottom w:val="single" w:sz="4" w:space="0" w:color="auto"/>
              <w:right w:val="single" w:sz="4" w:space="0" w:color="auto"/>
            </w:tcBorders>
          </w:tcPr>
          <w:p w14:paraId="29BD9372"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56.31</w:t>
            </w:r>
          </w:p>
        </w:tc>
      </w:tr>
      <w:tr w:rsidR="00A22090" w:rsidRPr="00A22090" w14:paraId="2FE957F9"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4D711D10"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11 </w:t>
            </w:r>
            <w:r w:rsidRPr="00A22090">
              <w:rPr>
                <w:rFonts w:ascii="Times New Roman" w:hAnsi="Times New Roman" w:cs="Times New Roman"/>
                <w:sz w:val="24"/>
                <w:szCs w:val="24"/>
              </w:rPr>
              <w:t>(MH 50 ppm)</w:t>
            </w:r>
          </w:p>
        </w:tc>
        <w:tc>
          <w:tcPr>
            <w:tcW w:w="1151" w:type="dxa"/>
            <w:tcBorders>
              <w:top w:val="single" w:sz="4" w:space="0" w:color="auto"/>
              <w:left w:val="single" w:sz="4" w:space="0" w:color="auto"/>
              <w:bottom w:val="single" w:sz="4" w:space="0" w:color="auto"/>
              <w:right w:val="single" w:sz="4" w:space="0" w:color="auto"/>
            </w:tcBorders>
          </w:tcPr>
          <w:p w14:paraId="0774CC40"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67.93</w:t>
            </w:r>
          </w:p>
        </w:tc>
        <w:tc>
          <w:tcPr>
            <w:tcW w:w="1110" w:type="dxa"/>
            <w:tcBorders>
              <w:top w:val="single" w:sz="4" w:space="0" w:color="auto"/>
              <w:left w:val="single" w:sz="4" w:space="0" w:color="auto"/>
              <w:bottom w:val="single" w:sz="4" w:space="0" w:color="auto"/>
              <w:right w:val="single" w:sz="4" w:space="0" w:color="auto"/>
            </w:tcBorders>
          </w:tcPr>
          <w:p w14:paraId="26CC7A22"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10.20</w:t>
            </w:r>
          </w:p>
        </w:tc>
        <w:tc>
          <w:tcPr>
            <w:tcW w:w="1379" w:type="dxa"/>
            <w:tcBorders>
              <w:top w:val="single" w:sz="4" w:space="0" w:color="auto"/>
              <w:left w:val="single" w:sz="4" w:space="0" w:color="auto"/>
              <w:bottom w:val="single" w:sz="4" w:space="0" w:color="auto"/>
              <w:right w:val="single" w:sz="4" w:space="0" w:color="auto"/>
            </w:tcBorders>
          </w:tcPr>
          <w:p w14:paraId="0D763DC0"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78.13</w:t>
            </w:r>
          </w:p>
        </w:tc>
        <w:tc>
          <w:tcPr>
            <w:tcW w:w="1306" w:type="dxa"/>
            <w:tcBorders>
              <w:top w:val="single" w:sz="4" w:space="0" w:color="auto"/>
              <w:left w:val="single" w:sz="4" w:space="0" w:color="auto"/>
              <w:bottom w:val="single" w:sz="4" w:space="0" w:color="auto"/>
              <w:right w:val="single" w:sz="4" w:space="0" w:color="auto"/>
            </w:tcBorders>
          </w:tcPr>
          <w:p w14:paraId="0C2BA899"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96.33</w:t>
            </w:r>
          </w:p>
        </w:tc>
        <w:tc>
          <w:tcPr>
            <w:tcW w:w="1378" w:type="dxa"/>
            <w:tcBorders>
              <w:top w:val="single" w:sz="4" w:space="0" w:color="auto"/>
              <w:left w:val="single" w:sz="4" w:space="0" w:color="auto"/>
              <w:bottom w:val="single" w:sz="4" w:space="0" w:color="auto"/>
              <w:right w:val="single" w:sz="4" w:space="0" w:color="auto"/>
            </w:tcBorders>
          </w:tcPr>
          <w:p w14:paraId="01EFB1C1"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72.40</w:t>
            </w:r>
          </w:p>
        </w:tc>
        <w:tc>
          <w:tcPr>
            <w:tcW w:w="1285" w:type="dxa"/>
            <w:tcBorders>
              <w:top w:val="single" w:sz="4" w:space="0" w:color="auto"/>
              <w:left w:val="single" w:sz="4" w:space="0" w:color="auto"/>
              <w:bottom w:val="single" w:sz="4" w:space="0" w:color="auto"/>
              <w:right w:val="single" w:sz="4" w:space="0" w:color="auto"/>
            </w:tcBorders>
          </w:tcPr>
          <w:p w14:paraId="6382E71E"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51.01</w:t>
            </w:r>
          </w:p>
        </w:tc>
      </w:tr>
      <w:tr w:rsidR="00A22090" w:rsidRPr="00A22090" w14:paraId="06619319"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25E0AF6B"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12 </w:t>
            </w:r>
            <w:r w:rsidRPr="00A22090">
              <w:rPr>
                <w:rFonts w:ascii="Times New Roman" w:hAnsi="Times New Roman" w:cs="Times New Roman"/>
                <w:sz w:val="24"/>
                <w:szCs w:val="24"/>
              </w:rPr>
              <w:t>(MH 100 ppm)</w:t>
            </w:r>
          </w:p>
        </w:tc>
        <w:tc>
          <w:tcPr>
            <w:tcW w:w="1151" w:type="dxa"/>
            <w:tcBorders>
              <w:top w:val="single" w:sz="4" w:space="0" w:color="auto"/>
              <w:left w:val="single" w:sz="4" w:space="0" w:color="auto"/>
              <w:bottom w:val="single" w:sz="4" w:space="0" w:color="auto"/>
              <w:right w:val="single" w:sz="4" w:space="0" w:color="auto"/>
            </w:tcBorders>
          </w:tcPr>
          <w:p w14:paraId="37B66C0C"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68.26</w:t>
            </w:r>
          </w:p>
        </w:tc>
        <w:tc>
          <w:tcPr>
            <w:tcW w:w="1110" w:type="dxa"/>
            <w:tcBorders>
              <w:top w:val="single" w:sz="4" w:space="0" w:color="auto"/>
              <w:left w:val="single" w:sz="4" w:space="0" w:color="auto"/>
              <w:bottom w:val="single" w:sz="4" w:space="0" w:color="auto"/>
              <w:right w:val="single" w:sz="4" w:space="0" w:color="auto"/>
            </w:tcBorders>
          </w:tcPr>
          <w:p w14:paraId="6C5BC978"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9.33</w:t>
            </w:r>
          </w:p>
        </w:tc>
        <w:tc>
          <w:tcPr>
            <w:tcW w:w="1379" w:type="dxa"/>
            <w:tcBorders>
              <w:top w:val="single" w:sz="4" w:space="0" w:color="auto"/>
              <w:left w:val="single" w:sz="4" w:space="0" w:color="auto"/>
              <w:bottom w:val="single" w:sz="4" w:space="0" w:color="auto"/>
              <w:right w:val="single" w:sz="4" w:space="0" w:color="auto"/>
            </w:tcBorders>
          </w:tcPr>
          <w:p w14:paraId="184CFAE1"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77.60</w:t>
            </w:r>
          </w:p>
        </w:tc>
        <w:tc>
          <w:tcPr>
            <w:tcW w:w="1306" w:type="dxa"/>
            <w:tcBorders>
              <w:top w:val="single" w:sz="4" w:space="0" w:color="auto"/>
              <w:left w:val="single" w:sz="4" w:space="0" w:color="auto"/>
              <w:bottom w:val="single" w:sz="4" w:space="0" w:color="auto"/>
              <w:right w:val="single" w:sz="4" w:space="0" w:color="auto"/>
            </w:tcBorders>
          </w:tcPr>
          <w:p w14:paraId="5C414DFF"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94.33</w:t>
            </w:r>
          </w:p>
        </w:tc>
        <w:tc>
          <w:tcPr>
            <w:tcW w:w="1378" w:type="dxa"/>
            <w:tcBorders>
              <w:top w:val="single" w:sz="4" w:space="0" w:color="auto"/>
              <w:left w:val="single" w:sz="4" w:space="0" w:color="auto"/>
              <w:bottom w:val="single" w:sz="4" w:space="0" w:color="auto"/>
              <w:right w:val="single" w:sz="4" w:space="0" w:color="auto"/>
            </w:tcBorders>
          </w:tcPr>
          <w:p w14:paraId="505A1BAF"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72.90</w:t>
            </w:r>
          </w:p>
        </w:tc>
        <w:tc>
          <w:tcPr>
            <w:tcW w:w="1285" w:type="dxa"/>
            <w:tcBorders>
              <w:top w:val="single" w:sz="4" w:space="0" w:color="auto"/>
              <w:left w:val="single" w:sz="4" w:space="0" w:color="auto"/>
              <w:bottom w:val="single" w:sz="4" w:space="0" w:color="auto"/>
              <w:right w:val="single" w:sz="4" w:space="0" w:color="auto"/>
            </w:tcBorders>
          </w:tcPr>
          <w:p w14:paraId="2BE4DF91"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52.00</w:t>
            </w:r>
          </w:p>
        </w:tc>
      </w:tr>
      <w:tr w:rsidR="00A22090" w:rsidRPr="00A22090" w14:paraId="54BD785E" w14:textId="77777777" w:rsidTr="00BA7FB7">
        <w:trPr>
          <w:trHeight w:val="485"/>
        </w:trPr>
        <w:tc>
          <w:tcPr>
            <w:tcW w:w="2475" w:type="dxa"/>
            <w:tcBorders>
              <w:top w:val="single" w:sz="4" w:space="0" w:color="auto"/>
              <w:left w:val="single" w:sz="4" w:space="0" w:color="auto"/>
              <w:bottom w:val="single" w:sz="4" w:space="0" w:color="auto"/>
              <w:right w:val="single" w:sz="4" w:space="0" w:color="auto"/>
            </w:tcBorders>
            <w:hideMark/>
          </w:tcPr>
          <w:p w14:paraId="6854DC41"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13 </w:t>
            </w:r>
            <w:r w:rsidRPr="00A22090">
              <w:rPr>
                <w:rFonts w:ascii="Times New Roman" w:hAnsi="Times New Roman" w:cs="Times New Roman"/>
                <w:sz w:val="24"/>
                <w:szCs w:val="24"/>
              </w:rPr>
              <w:t>(MH  150 ppm)</w:t>
            </w:r>
          </w:p>
        </w:tc>
        <w:tc>
          <w:tcPr>
            <w:tcW w:w="1151" w:type="dxa"/>
            <w:tcBorders>
              <w:top w:val="single" w:sz="4" w:space="0" w:color="auto"/>
              <w:left w:val="single" w:sz="4" w:space="0" w:color="auto"/>
              <w:bottom w:val="single" w:sz="4" w:space="0" w:color="auto"/>
              <w:right w:val="single" w:sz="4" w:space="0" w:color="auto"/>
            </w:tcBorders>
          </w:tcPr>
          <w:p w14:paraId="1A928FF8"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68.00</w:t>
            </w:r>
          </w:p>
        </w:tc>
        <w:tc>
          <w:tcPr>
            <w:tcW w:w="1110" w:type="dxa"/>
            <w:tcBorders>
              <w:top w:val="single" w:sz="4" w:space="0" w:color="auto"/>
              <w:left w:val="single" w:sz="4" w:space="0" w:color="auto"/>
              <w:bottom w:val="single" w:sz="4" w:space="0" w:color="auto"/>
              <w:right w:val="single" w:sz="4" w:space="0" w:color="auto"/>
            </w:tcBorders>
          </w:tcPr>
          <w:p w14:paraId="03A9D538"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8.53</w:t>
            </w:r>
          </w:p>
        </w:tc>
        <w:tc>
          <w:tcPr>
            <w:tcW w:w="1379" w:type="dxa"/>
            <w:tcBorders>
              <w:top w:val="single" w:sz="4" w:space="0" w:color="auto"/>
              <w:left w:val="single" w:sz="4" w:space="0" w:color="auto"/>
              <w:bottom w:val="single" w:sz="4" w:space="0" w:color="auto"/>
              <w:right w:val="single" w:sz="4" w:space="0" w:color="auto"/>
            </w:tcBorders>
          </w:tcPr>
          <w:p w14:paraId="25657AB2"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76.53</w:t>
            </w:r>
          </w:p>
        </w:tc>
        <w:tc>
          <w:tcPr>
            <w:tcW w:w="1306" w:type="dxa"/>
            <w:tcBorders>
              <w:top w:val="single" w:sz="4" w:space="0" w:color="auto"/>
              <w:left w:val="single" w:sz="4" w:space="0" w:color="auto"/>
              <w:bottom w:val="single" w:sz="4" w:space="0" w:color="auto"/>
              <w:right w:val="single" w:sz="4" w:space="0" w:color="auto"/>
            </w:tcBorders>
          </w:tcPr>
          <w:p w14:paraId="4120BEBA"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93.00</w:t>
            </w:r>
          </w:p>
        </w:tc>
        <w:tc>
          <w:tcPr>
            <w:tcW w:w="1378" w:type="dxa"/>
            <w:tcBorders>
              <w:top w:val="single" w:sz="4" w:space="0" w:color="auto"/>
              <w:left w:val="single" w:sz="4" w:space="0" w:color="auto"/>
              <w:bottom w:val="single" w:sz="4" w:space="0" w:color="auto"/>
              <w:right w:val="single" w:sz="4" w:space="0" w:color="auto"/>
            </w:tcBorders>
          </w:tcPr>
          <w:p w14:paraId="2041CB07"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73.50</w:t>
            </w:r>
          </w:p>
        </w:tc>
        <w:tc>
          <w:tcPr>
            <w:tcW w:w="1285" w:type="dxa"/>
            <w:tcBorders>
              <w:top w:val="single" w:sz="4" w:space="0" w:color="auto"/>
              <w:left w:val="single" w:sz="4" w:space="0" w:color="auto"/>
              <w:bottom w:val="single" w:sz="4" w:space="0" w:color="auto"/>
              <w:right w:val="single" w:sz="4" w:space="0" w:color="auto"/>
            </w:tcBorders>
          </w:tcPr>
          <w:p w14:paraId="17167CC6"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52.50</w:t>
            </w:r>
          </w:p>
        </w:tc>
      </w:tr>
      <w:tr w:rsidR="00A22090" w:rsidRPr="00A22090" w14:paraId="71BA5BDA" w14:textId="77777777" w:rsidTr="00BA7FB7">
        <w:trPr>
          <w:trHeight w:val="536"/>
        </w:trPr>
        <w:tc>
          <w:tcPr>
            <w:tcW w:w="2475" w:type="dxa"/>
            <w:tcBorders>
              <w:top w:val="single" w:sz="4" w:space="0" w:color="auto"/>
              <w:left w:val="single" w:sz="4" w:space="0" w:color="auto"/>
              <w:bottom w:val="single" w:sz="4" w:space="0" w:color="auto"/>
              <w:right w:val="single" w:sz="4" w:space="0" w:color="auto"/>
            </w:tcBorders>
            <w:hideMark/>
          </w:tcPr>
          <w:p w14:paraId="03BF9015" w14:textId="77777777" w:rsidR="005F58DD" w:rsidRPr="00A22090" w:rsidRDefault="005F58DD" w:rsidP="0095474C">
            <w:pPr>
              <w:jc w:val="both"/>
              <w:rPr>
                <w:rFonts w:ascii="Times New Roman" w:hAnsi="Times New Roman" w:cs="Times New Roman"/>
                <w:b/>
                <w:bCs/>
                <w:sz w:val="24"/>
                <w:szCs w:val="24"/>
              </w:rPr>
            </w:pPr>
            <w:r w:rsidRPr="00A22090">
              <w:rPr>
                <w:rFonts w:ascii="Times New Roman" w:hAnsi="Times New Roman" w:cs="Times New Roman"/>
                <w:b/>
                <w:bCs/>
                <w:sz w:val="24"/>
                <w:szCs w:val="24"/>
              </w:rPr>
              <w:t>SE(m±)</w:t>
            </w:r>
          </w:p>
        </w:tc>
        <w:tc>
          <w:tcPr>
            <w:tcW w:w="1151" w:type="dxa"/>
            <w:tcBorders>
              <w:top w:val="single" w:sz="4" w:space="0" w:color="auto"/>
              <w:left w:val="single" w:sz="4" w:space="0" w:color="auto"/>
              <w:bottom w:val="single" w:sz="4" w:space="0" w:color="auto"/>
              <w:right w:val="single" w:sz="4" w:space="0" w:color="auto"/>
            </w:tcBorders>
          </w:tcPr>
          <w:p w14:paraId="6707389D"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1.61</w:t>
            </w:r>
          </w:p>
        </w:tc>
        <w:tc>
          <w:tcPr>
            <w:tcW w:w="1110" w:type="dxa"/>
            <w:tcBorders>
              <w:top w:val="single" w:sz="4" w:space="0" w:color="auto"/>
              <w:left w:val="single" w:sz="4" w:space="0" w:color="auto"/>
              <w:bottom w:val="single" w:sz="4" w:space="0" w:color="auto"/>
              <w:right w:val="single" w:sz="4" w:space="0" w:color="auto"/>
            </w:tcBorders>
          </w:tcPr>
          <w:p w14:paraId="1B13C7B6"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0.38</w:t>
            </w:r>
          </w:p>
        </w:tc>
        <w:tc>
          <w:tcPr>
            <w:tcW w:w="1379" w:type="dxa"/>
            <w:tcBorders>
              <w:top w:val="single" w:sz="4" w:space="0" w:color="auto"/>
              <w:left w:val="single" w:sz="4" w:space="0" w:color="auto"/>
              <w:bottom w:val="single" w:sz="4" w:space="0" w:color="auto"/>
              <w:right w:val="single" w:sz="4" w:space="0" w:color="auto"/>
            </w:tcBorders>
          </w:tcPr>
          <w:p w14:paraId="60E16170"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2.07</w:t>
            </w:r>
          </w:p>
        </w:tc>
        <w:tc>
          <w:tcPr>
            <w:tcW w:w="1306" w:type="dxa"/>
            <w:tcBorders>
              <w:top w:val="single" w:sz="4" w:space="0" w:color="auto"/>
              <w:left w:val="single" w:sz="4" w:space="0" w:color="auto"/>
              <w:bottom w:val="single" w:sz="4" w:space="0" w:color="auto"/>
              <w:right w:val="single" w:sz="4" w:space="0" w:color="auto"/>
            </w:tcBorders>
          </w:tcPr>
          <w:p w14:paraId="4163FB1A"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2.68</w:t>
            </w:r>
          </w:p>
        </w:tc>
        <w:tc>
          <w:tcPr>
            <w:tcW w:w="1378" w:type="dxa"/>
            <w:tcBorders>
              <w:top w:val="single" w:sz="4" w:space="0" w:color="auto"/>
              <w:left w:val="single" w:sz="4" w:space="0" w:color="auto"/>
              <w:bottom w:val="single" w:sz="4" w:space="0" w:color="auto"/>
              <w:right w:val="single" w:sz="4" w:space="0" w:color="auto"/>
            </w:tcBorders>
          </w:tcPr>
          <w:p w14:paraId="33A4E020"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1.94</w:t>
            </w:r>
          </w:p>
        </w:tc>
        <w:tc>
          <w:tcPr>
            <w:tcW w:w="1285" w:type="dxa"/>
            <w:tcBorders>
              <w:top w:val="single" w:sz="4" w:space="0" w:color="auto"/>
              <w:left w:val="single" w:sz="4" w:space="0" w:color="auto"/>
              <w:bottom w:val="single" w:sz="4" w:space="0" w:color="auto"/>
              <w:right w:val="single" w:sz="4" w:space="0" w:color="auto"/>
            </w:tcBorders>
          </w:tcPr>
          <w:p w14:paraId="5736F0A2"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2.46</w:t>
            </w:r>
          </w:p>
        </w:tc>
      </w:tr>
      <w:tr w:rsidR="00A22090" w:rsidRPr="00A22090" w14:paraId="4DFC5BC5" w14:textId="77777777" w:rsidTr="00BA7FB7">
        <w:trPr>
          <w:trHeight w:val="531"/>
        </w:trPr>
        <w:tc>
          <w:tcPr>
            <w:tcW w:w="2475" w:type="dxa"/>
            <w:tcBorders>
              <w:top w:val="single" w:sz="4" w:space="0" w:color="auto"/>
              <w:left w:val="single" w:sz="4" w:space="0" w:color="auto"/>
              <w:bottom w:val="single" w:sz="4" w:space="0" w:color="auto"/>
              <w:right w:val="single" w:sz="4" w:space="0" w:color="auto"/>
            </w:tcBorders>
            <w:vAlign w:val="center"/>
            <w:hideMark/>
          </w:tcPr>
          <w:p w14:paraId="1562B4B5"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b/>
                <w:bCs/>
                <w:sz w:val="24"/>
                <w:szCs w:val="24"/>
              </w:rPr>
              <w:t>CD(P=0.05)</w:t>
            </w:r>
          </w:p>
        </w:tc>
        <w:tc>
          <w:tcPr>
            <w:tcW w:w="1151" w:type="dxa"/>
            <w:tcBorders>
              <w:top w:val="single" w:sz="4" w:space="0" w:color="auto"/>
              <w:left w:val="single" w:sz="4" w:space="0" w:color="auto"/>
              <w:bottom w:val="single" w:sz="4" w:space="0" w:color="auto"/>
              <w:right w:val="single" w:sz="4" w:space="0" w:color="auto"/>
            </w:tcBorders>
          </w:tcPr>
          <w:p w14:paraId="06BB36A2"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4.73</w:t>
            </w:r>
          </w:p>
        </w:tc>
        <w:tc>
          <w:tcPr>
            <w:tcW w:w="1110" w:type="dxa"/>
            <w:tcBorders>
              <w:top w:val="single" w:sz="4" w:space="0" w:color="auto"/>
              <w:left w:val="single" w:sz="4" w:space="0" w:color="auto"/>
              <w:bottom w:val="single" w:sz="4" w:space="0" w:color="auto"/>
              <w:right w:val="single" w:sz="4" w:space="0" w:color="auto"/>
            </w:tcBorders>
          </w:tcPr>
          <w:p w14:paraId="572BA524"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1.11</w:t>
            </w:r>
          </w:p>
        </w:tc>
        <w:tc>
          <w:tcPr>
            <w:tcW w:w="1379" w:type="dxa"/>
            <w:tcBorders>
              <w:top w:val="single" w:sz="4" w:space="0" w:color="auto"/>
              <w:left w:val="single" w:sz="4" w:space="0" w:color="auto"/>
              <w:bottom w:val="single" w:sz="4" w:space="0" w:color="auto"/>
              <w:right w:val="single" w:sz="4" w:space="0" w:color="auto"/>
            </w:tcBorders>
          </w:tcPr>
          <w:p w14:paraId="406B2A13"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6.10</w:t>
            </w:r>
          </w:p>
        </w:tc>
        <w:tc>
          <w:tcPr>
            <w:tcW w:w="1306" w:type="dxa"/>
            <w:tcBorders>
              <w:top w:val="single" w:sz="4" w:space="0" w:color="auto"/>
              <w:left w:val="single" w:sz="4" w:space="0" w:color="auto"/>
              <w:bottom w:val="single" w:sz="4" w:space="0" w:color="auto"/>
              <w:right w:val="single" w:sz="4" w:space="0" w:color="auto"/>
            </w:tcBorders>
          </w:tcPr>
          <w:p w14:paraId="6A39E621"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7.88</w:t>
            </w:r>
          </w:p>
        </w:tc>
        <w:tc>
          <w:tcPr>
            <w:tcW w:w="1378" w:type="dxa"/>
            <w:tcBorders>
              <w:top w:val="single" w:sz="4" w:space="0" w:color="auto"/>
              <w:left w:val="single" w:sz="4" w:space="0" w:color="auto"/>
              <w:bottom w:val="single" w:sz="4" w:space="0" w:color="auto"/>
              <w:right w:val="single" w:sz="4" w:space="0" w:color="auto"/>
            </w:tcBorders>
          </w:tcPr>
          <w:p w14:paraId="4A3E67EA"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5.70</w:t>
            </w:r>
          </w:p>
        </w:tc>
        <w:tc>
          <w:tcPr>
            <w:tcW w:w="1285" w:type="dxa"/>
            <w:tcBorders>
              <w:top w:val="single" w:sz="4" w:space="0" w:color="auto"/>
              <w:left w:val="single" w:sz="4" w:space="0" w:color="auto"/>
              <w:bottom w:val="single" w:sz="4" w:space="0" w:color="auto"/>
              <w:right w:val="single" w:sz="4" w:space="0" w:color="auto"/>
            </w:tcBorders>
          </w:tcPr>
          <w:p w14:paraId="57255360"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7.22</w:t>
            </w:r>
          </w:p>
        </w:tc>
      </w:tr>
      <w:tr w:rsidR="00A22090" w:rsidRPr="00A22090" w14:paraId="2E5C0C26" w14:textId="77777777" w:rsidTr="00BA7FB7">
        <w:trPr>
          <w:trHeight w:val="409"/>
        </w:trPr>
        <w:tc>
          <w:tcPr>
            <w:tcW w:w="2475" w:type="dxa"/>
            <w:tcBorders>
              <w:top w:val="single" w:sz="4" w:space="0" w:color="auto"/>
              <w:left w:val="single" w:sz="4" w:space="0" w:color="auto"/>
              <w:bottom w:val="single" w:sz="4" w:space="0" w:color="auto"/>
              <w:right w:val="single" w:sz="4" w:space="0" w:color="auto"/>
            </w:tcBorders>
            <w:vAlign w:val="center"/>
            <w:hideMark/>
          </w:tcPr>
          <w:p w14:paraId="655982DC" w14:textId="77777777" w:rsidR="005F58DD" w:rsidRPr="00A22090" w:rsidRDefault="005F58DD" w:rsidP="0095474C">
            <w:pPr>
              <w:jc w:val="both"/>
              <w:rPr>
                <w:rFonts w:ascii="Times New Roman" w:hAnsi="Times New Roman" w:cs="Times New Roman"/>
                <w:sz w:val="24"/>
                <w:szCs w:val="24"/>
              </w:rPr>
            </w:pPr>
            <w:r w:rsidRPr="00A22090">
              <w:rPr>
                <w:rFonts w:ascii="Times New Roman" w:hAnsi="Times New Roman" w:cs="Times New Roman"/>
                <w:b/>
                <w:bCs/>
                <w:sz w:val="24"/>
                <w:szCs w:val="24"/>
              </w:rPr>
              <w:t>CV</w:t>
            </w:r>
          </w:p>
        </w:tc>
        <w:tc>
          <w:tcPr>
            <w:tcW w:w="1151" w:type="dxa"/>
            <w:tcBorders>
              <w:top w:val="single" w:sz="4" w:space="0" w:color="auto"/>
              <w:left w:val="single" w:sz="4" w:space="0" w:color="auto"/>
              <w:bottom w:val="single" w:sz="4" w:space="0" w:color="auto"/>
              <w:right w:val="single" w:sz="4" w:space="0" w:color="auto"/>
            </w:tcBorders>
          </w:tcPr>
          <w:p w14:paraId="35FE1A26"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3.08</w:t>
            </w:r>
          </w:p>
        </w:tc>
        <w:tc>
          <w:tcPr>
            <w:tcW w:w="1110" w:type="dxa"/>
            <w:tcBorders>
              <w:top w:val="single" w:sz="4" w:space="0" w:color="auto"/>
              <w:left w:val="single" w:sz="4" w:space="0" w:color="auto"/>
              <w:bottom w:val="single" w:sz="4" w:space="0" w:color="auto"/>
              <w:right w:val="single" w:sz="4" w:space="0" w:color="auto"/>
            </w:tcBorders>
          </w:tcPr>
          <w:p w14:paraId="703DF0AE"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7.31</w:t>
            </w:r>
          </w:p>
        </w:tc>
        <w:tc>
          <w:tcPr>
            <w:tcW w:w="1379" w:type="dxa"/>
            <w:tcBorders>
              <w:top w:val="single" w:sz="4" w:space="0" w:color="auto"/>
              <w:left w:val="single" w:sz="4" w:space="0" w:color="auto"/>
              <w:bottom w:val="single" w:sz="4" w:space="0" w:color="auto"/>
              <w:right w:val="single" w:sz="4" w:space="0" w:color="auto"/>
            </w:tcBorders>
          </w:tcPr>
          <w:p w14:paraId="13472AFD"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4.64</w:t>
            </w:r>
          </w:p>
        </w:tc>
        <w:tc>
          <w:tcPr>
            <w:tcW w:w="1306" w:type="dxa"/>
            <w:tcBorders>
              <w:top w:val="single" w:sz="4" w:space="0" w:color="auto"/>
              <w:left w:val="single" w:sz="4" w:space="0" w:color="auto"/>
              <w:bottom w:val="single" w:sz="4" w:space="0" w:color="auto"/>
              <w:right w:val="single" w:sz="4" w:space="0" w:color="auto"/>
            </w:tcBorders>
          </w:tcPr>
          <w:p w14:paraId="2C48F56B"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4.96</w:t>
            </w:r>
          </w:p>
        </w:tc>
        <w:tc>
          <w:tcPr>
            <w:tcW w:w="1378" w:type="dxa"/>
            <w:tcBorders>
              <w:top w:val="single" w:sz="4" w:space="0" w:color="auto"/>
              <w:left w:val="single" w:sz="4" w:space="0" w:color="auto"/>
              <w:bottom w:val="single" w:sz="4" w:space="0" w:color="auto"/>
              <w:right w:val="single" w:sz="4" w:space="0" w:color="auto"/>
            </w:tcBorders>
          </w:tcPr>
          <w:p w14:paraId="05FBC49E" w14:textId="77777777"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4.60</w:t>
            </w:r>
          </w:p>
        </w:tc>
        <w:tc>
          <w:tcPr>
            <w:tcW w:w="1285" w:type="dxa"/>
            <w:tcBorders>
              <w:top w:val="single" w:sz="4" w:space="0" w:color="auto"/>
              <w:left w:val="single" w:sz="4" w:space="0" w:color="auto"/>
              <w:bottom w:val="single" w:sz="4" w:space="0" w:color="auto"/>
              <w:right w:val="single" w:sz="4" w:space="0" w:color="auto"/>
            </w:tcBorders>
          </w:tcPr>
          <w:p w14:paraId="26B2A476" w14:textId="1AA24994" w:rsidR="005F58DD" w:rsidRPr="00A22090" w:rsidRDefault="005F58DD" w:rsidP="0095474C">
            <w:pPr>
              <w:jc w:val="center"/>
              <w:rPr>
                <w:rFonts w:ascii="Times New Roman" w:hAnsi="Times New Roman" w:cs="Times New Roman"/>
                <w:sz w:val="24"/>
                <w:szCs w:val="24"/>
              </w:rPr>
            </w:pPr>
            <w:r w:rsidRPr="00A22090">
              <w:rPr>
                <w:rFonts w:ascii="Times New Roman" w:hAnsi="Times New Roman" w:cs="Times New Roman"/>
                <w:sz w:val="24"/>
                <w:szCs w:val="24"/>
              </w:rPr>
              <w:t>7.55</w:t>
            </w:r>
          </w:p>
        </w:tc>
      </w:tr>
    </w:tbl>
    <w:p w14:paraId="2563C625" w14:textId="77777777" w:rsidR="00913097" w:rsidRPr="00A22090" w:rsidRDefault="00913097" w:rsidP="00934738">
      <w:pPr>
        <w:spacing w:before="30" w:after="24" w:line="360" w:lineRule="auto"/>
        <w:ind w:right="8"/>
        <w:jc w:val="both"/>
        <w:rPr>
          <w:rFonts w:ascii="Times New Roman" w:hAnsi="Times New Roman" w:cs="Times New Roman"/>
          <w:b/>
          <w:bCs/>
          <w:sz w:val="24"/>
          <w:szCs w:val="24"/>
        </w:rPr>
      </w:pPr>
    </w:p>
    <w:p w14:paraId="48468849" w14:textId="47A318DB" w:rsidR="002A297C" w:rsidRPr="00A22090" w:rsidRDefault="002A297C" w:rsidP="00934738">
      <w:pPr>
        <w:spacing w:before="30" w:after="24" w:line="360" w:lineRule="auto"/>
        <w:ind w:right="8"/>
        <w:jc w:val="both"/>
        <w:rPr>
          <w:rFonts w:ascii="Times New Roman" w:hAnsi="Times New Roman" w:cs="Times New Roman"/>
          <w:b/>
          <w:bCs/>
          <w:sz w:val="24"/>
          <w:szCs w:val="24"/>
        </w:rPr>
      </w:pPr>
      <w:bookmarkStart w:id="25" w:name="_Hlk196829984"/>
      <w:r w:rsidRPr="00A22090">
        <w:rPr>
          <w:rFonts w:ascii="Times New Roman" w:hAnsi="Times New Roman" w:cs="Times New Roman"/>
          <w:b/>
          <w:bCs/>
          <w:sz w:val="24"/>
          <w:szCs w:val="24"/>
        </w:rPr>
        <w:t>Yield parameter</w:t>
      </w:r>
      <w:r w:rsidR="00B21386" w:rsidRPr="00A22090">
        <w:rPr>
          <w:rFonts w:ascii="Times New Roman" w:hAnsi="Times New Roman" w:cs="Times New Roman"/>
          <w:b/>
          <w:bCs/>
          <w:sz w:val="24"/>
          <w:szCs w:val="24"/>
        </w:rPr>
        <w:t>s and shelf life</w:t>
      </w:r>
    </w:p>
    <w:bookmarkEnd w:id="25"/>
    <w:p w14:paraId="5344E9E3" w14:textId="0032F470" w:rsidR="00913097" w:rsidRPr="00A22090" w:rsidRDefault="007A5A15" w:rsidP="00A22090">
      <w:pPr>
        <w:pStyle w:val="BodyText"/>
        <w:spacing w:before="159" w:line="360" w:lineRule="auto"/>
        <w:ind w:right="-18" w:firstLine="720"/>
        <w:jc w:val="both"/>
      </w:pPr>
      <w:r w:rsidRPr="00A22090">
        <w:t xml:space="preserve">Analysis of data showed in </w:t>
      </w:r>
      <w:r w:rsidR="005F5322" w:rsidRPr="00A22090">
        <w:t>T</w:t>
      </w:r>
      <w:r w:rsidRPr="00A22090">
        <w:t xml:space="preserve">able </w:t>
      </w:r>
      <w:r w:rsidR="00A22090">
        <w:t>2</w:t>
      </w:r>
      <w:r w:rsidRPr="00A22090">
        <w:t xml:space="preserve"> that effect of plant growth regulators on yield parameters and shelf life of gaillardia viz., number of flowers per plant, flower yield per plant </w:t>
      </w:r>
      <w:r w:rsidRPr="00A22090">
        <w:lastRenderedPageBreak/>
        <w:t>(gm), flower yield per plot (kg), flower yield per ha (t/ha) and shelf life (</w:t>
      </w:r>
      <w:proofErr w:type="spellStart"/>
      <w:r w:rsidRPr="00A22090">
        <w:t>hrs</w:t>
      </w:r>
      <w:proofErr w:type="spellEnd"/>
      <w:r w:rsidRPr="00A22090">
        <w:t>)</w:t>
      </w:r>
      <w:r w:rsidR="00E20C7B" w:rsidRPr="00A22090">
        <w:t>.</w:t>
      </w:r>
      <w:r w:rsidR="005F5322" w:rsidRPr="00A22090">
        <w:t xml:space="preserve"> The maximum number of flowers/plant (77.66)</w:t>
      </w:r>
      <w:r w:rsidR="00326A45" w:rsidRPr="00A22090">
        <w:t>, flower yield/plant (177.50 g), flower yield/plot (4.43 kg) and flower yield (14.76 t/ha)</w:t>
      </w:r>
      <w:r w:rsidR="005F5322" w:rsidRPr="00A22090">
        <w:t xml:space="preserve"> </w:t>
      </w:r>
      <w:r w:rsidR="00AE635D" w:rsidRPr="00A22090">
        <w:t>were</w:t>
      </w:r>
      <w:r w:rsidR="005F5322" w:rsidRPr="00A22090">
        <w:t xml:space="preserve"> noted with GA</w:t>
      </w:r>
      <w:r w:rsidR="005F5322" w:rsidRPr="00A22090">
        <w:rPr>
          <w:vertAlign w:val="subscript"/>
        </w:rPr>
        <w:t xml:space="preserve">3 </w:t>
      </w:r>
      <w:r w:rsidR="005F5322" w:rsidRPr="00A22090">
        <w:t>100 ppm whereas, minimum number of flowers per plant (59.46)</w:t>
      </w:r>
      <w:r w:rsidR="00326A45" w:rsidRPr="00A22090">
        <w:t xml:space="preserve">, flower yield per plant (123.71g), flower yield per plot (3.09 kg) and flower yield per ha (10.29 t/ha) was </w:t>
      </w:r>
      <w:r w:rsidR="005F5322" w:rsidRPr="00A22090">
        <w:t>recorded with Control.</w:t>
      </w:r>
      <w:r w:rsidR="00326A45" w:rsidRPr="00A22090">
        <w:t xml:space="preserve"> After successful vegetative phase only, the plant could step into reproductive phase with better yield. Similar results were found by </w:t>
      </w:r>
      <w:proofErr w:type="spellStart"/>
      <w:r w:rsidR="00326A45" w:rsidRPr="00A22090">
        <w:t>Ramdevputra</w:t>
      </w:r>
      <w:proofErr w:type="spellEnd"/>
      <w:r w:rsidR="00326A45" w:rsidRPr="00A22090">
        <w:t xml:space="preserve"> </w:t>
      </w:r>
      <w:r w:rsidR="00326A45" w:rsidRPr="00A22090">
        <w:rPr>
          <w:i/>
          <w:iCs/>
        </w:rPr>
        <w:t>et al</w:t>
      </w:r>
      <w:r w:rsidR="00326A45" w:rsidRPr="00A22090">
        <w:t xml:space="preserve">. (2009) and Salem </w:t>
      </w:r>
      <w:r w:rsidR="00326A45" w:rsidRPr="00A22090">
        <w:rPr>
          <w:i/>
          <w:iCs/>
        </w:rPr>
        <w:t>et al</w:t>
      </w:r>
      <w:r w:rsidR="00326A45" w:rsidRPr="00A22090">
        <w:t>. (2016) in gerbera</w:t>
      </w:r>
      <w:r w:rsidR="00AE635D" w:rsidRPr="00A22090">
        <w:t>. Highest flower yield/plant with GA</w:t>
      </w:r>
      <w:r w:rsidR="00AE635D" w:rsidRPr="00A22090">
        <w:rPr>
          <w:vertAlign w:val="subscript"/>
        </w:rPr>
        <w:t xml:space="preserve">3 </w:t>
      </w:r>
      <w:r w:rsidR="00AE635D" w:rsidRPr="00A22090">
        <w:t xml:space="preserve">might be due to </w:t>
      </w:r>
      <w:r w:rsidR="00FF55C5" w:rsidRPr="00A22090">
        <w:t>a greater</w:t>
      </w:r>
      <w:r w:rsidR="00AE635D" w:rsidRPr="00A22090">
        <w:t xml:space="preserve"> number of flowers per plant and improvement in weight of flowers per plant and production of large number of laterals at early stage of growth which had sufficient time to accumulate carbohydrate for proper flower bud differentiation due to enhanced reproductive efficiency and photosynthesis restrictive plant type. The results are in agreement with the findings of Sindhuja </w:t>
      </w:r>
      <w:r w:rsidR="00AE635D" w:rsidRPr="00A22090">
        <w:rPr>
          <w:i/>
          <w:iCs/>
        </w:rPr>
        <w:t>et al</w:t>
      </w:r>
      <w:r w:rsidR="00AE635D" w:rsidRPr="00A22090">
        <w:t>. (2018) and Kuri et al. (2018) in china aster.</w:t>
      </w:r>
      <w:r w:rsidR="00394B2E" w:rsidRPr="00A22090">
        <w:t xml:space="preserve"> Highest flower yield/plot (4.43 kg) with GA</w:t>
      </w:r>
      <w:r w:rsidR="00394B2E" w:rsidRPr="00A22090">
        <w:rPr>
          <w:vertAlign w:val="subscript"/>
        </w:rPr>
        <w:t xml:space="preserve">3 </w:t>
      </w:r>
      <w:r w:rsidR="00394B2E" w:rsidRPr="00A22090">
        <w:t xml:space="preserve">might be due to highest flower yield per plant. The results are in agreement with the findings of Sindhuja </w:t>
      </w:r>
      <w:r w:rsidR="00394B2E" w:rsidRPr="00A22090">
        <w:rPr>
          <w:i/>
          <w:iCs/>
        </w:rPr>
        <w:t>et al</w:t>
      </w:r>
      <w:r w:rsidR="00394B2E" w:rsidRPr="00A22090">
        <w:t>. (2018) and Kuri et al. (2018) in china aster. Significantly increase in flower yield with GA</w:t>
      </w:r>
      <w:r w:rsidR="00394B2E" w:rsidRPr="00A22090">
        <w:rPr>
          <w:vertAlign w:val="subscript"/>
        </w:rPr>
        <w:t xml:space="preserve">3 </w:t>
      </w:r>
      <w:r w:rsidR="00394B2E" w:rsidRPr="00A22090">
        <w:t xml:space="preserve">might be due to </w:t>
      </w:r>
      <w:r w:rsidR="00762E8A" w:rsidRPr="00A22090">
        <w:t>a greater</w:t>
      </w:r>
      <w:r w:rsidR="00394B2E" w:rsidRPr="00A22090">
        <w:t xml:space="preserve"> number of flowers per plant and improvement in weight of flowers per plant. Close parallelism between vegetative growth and flowering, and it is possible that </w:t>
      </w:r>
      <w:proofErr w:type="spellStart"/>
      <w:r w:rsidR="00394B2E" w:rsidRPr="00A22090">
        <w:t>promo</w:t>
      </w:r>
      <w:del w:id="26" w:author="Indrani Kakati" w:date="2025-05-13T18:45:00Z" w16du:dateUtc="2025-05-13T13:15:00Z">
        <w:r w:rsidR="00394B2E" w:rsidRPr="00A22090" w:rsidDel="002F0EE6">
          <w:delText>n</w:delText>
        </w:r>
      </w:del>
      <w:r w:rsidR="00394B2E" w:rsidRPr="00A22090">
        <w:t>tory</w:t>
      </w:r>
      <w:proofErr w:type="spellEnd"/>
      <w:r w:rsidR="00394B2E" w:rsidRPr="00A22090">
        <w:t xml:space="preserve"> effect of GA</w:t>
      </w:r>
      <w:r w:rsidR="00394B2E" w:rsidRPr="00A22090">
        <w:rPr>
          <w:vertAlign w:val="subscript"/>
        </w:rPr>
        <w:t xml:space="preserve">3 </w:t>
      </w:r>
      <w:r w:rsidR="00394B2E" w:rsidRPr="00A22090">
        <w:t xml:space="preserve">on vegetative growth, associated with efficient mobilization capacity. These results are in harmony with outcome of Gupta and Dutta (2000) and </w:t>
      </w:r>
      <w:proofErr w:type="spellStart"/>
      <w:r w:rsidR="00394B2E" w:rsidRPr="00A22090">
        <w:t>Ramdevputra</w:t>
      </w:r>
      <w:proofErr w:type="spellEnd"/>
      <w:r w:rsidR="00394B2E" w:rsidRPr="00A22090">
        <w:t xml:space="preserve"> </w:t>
      </w:r>
      <w:r w:rsidR="00394B2E" w:rsidRPr="00A22090">
        <w:rPr>
          <w:i/>
          <w:iCs/>
        </w:rPr>
        <w:t>et al</w:t>
      </w:r>
      <w:r w:rsidR="00394B2E" w:rsidRPr="00A22090">
        <w:t xml:space="preserve">. (2009) in chrysanthemum. The maximum shelf life (42 </w:t>
      </w:r>
      <w:proofErr w:type="spellStart"/>
      <w:r w:rsidR="00394B2E" w:rsidRPr="00A22090">
        <w:t>hrs</w:t>
      </w:r>
      <w:proofErr w:type="spellEnd"/>
      <w:r w:rsidR="00394B2E" w:rsidRPr="00A22090">
        <w:t>) of flowers was recorded in treatment T</w:t>
      </w:r>
      <w:r w:rsidR="00394B2E" w:rsidRPr="00A22090">
        <w:rPr>
          <w:vertAlign w:val="subscript"/>
        </w:rPr>
        <w:t xml:space="preserve">2 </w:t>
      </w:r>
      <w:r w:rsidR="00394B2E" w:rsidRPr="00A22090">
        <w:t>(GA</w:t>
      </w:r>
      <w:r w:rsidR="00394B2E" w:rsidRPr="00A22090">
        <w:rPr>
          <w:vertAlign w:val="subscript"/>
        </w:rPr>
        <w:t xml:space="preserve">3 </w:t>
      </w:r>
      <w:r w:rsidR="00394B2E" w:rsidRPr="00A22090">
        <w:t xml:space="preserve">100 ppm) while, minimum shelf life (35.33 </w:t>
      </w:r>
      <w:proofErr w:type="spellStart"/>
      <w:r w:rsidR="00394B2E" w:rsidRPr="00A22090">
        <w:t>hrs</w:t>
      </w:r>
      <w:proofErr w:type="spellEnd"/>
      <w:r w:rsidR="00394B2E" w:rsidRPr="00A22090">
        <w:t>) of flowers recorded in treatment T</w:t>
      </w:r>
      <w:r w:rsidR="00394B2E" w:rsidRPr="00A22090">
        <w:rPr>
          <w:vertAlign w:val="subscript"/>
        </w:rPr>
        <w:t>1</w:t>
      </w:r>
      <w:r w:rsidR="00394B2E" w:rsidRPr="00A22090">
        <w:t xml:space="preserve"> (Control). </w:t>
      </w:r>
      <w:r w:rsidR="00EA0904" w:rsidRPr="00A22090">
        <w:t xml:space="preserve">This </w:t>
      </w:r>
      <w:r w:rsidR="00394B2E" w:rsidRPr="00A22090">
        <w:t>might be due to the increase activity of amylase enzyme by GA</w:t>
      </w:r>
      <w:r w:rsidR="00394B2E" w:rsidRPr="00A22090">
        <w:rPr>
          <w:vertAlign w:val="subscript"/>
        </w:rPr>
        <w:t>3.</w:t>
      </w:r>
      <w:ins w:id="27" w:author="Indrani Kakati" w:date="2025-05-13T18:45:00Z" w16du:dateUtc="2025-05-13T13:15:00Z">
        <w:r w:rsidR="002F0EE6">
          <w:t>w</w:t>
        </w:r>
      </w:ins>
      <w:del w:id="28" w:author="Indrani Kakati" w:date="2025-05-13T18:45:00Z" w16du:dateUtc="2025-05-13T13:15:00Z">
        <w:r w:rsidR="00394B2E" w:rsidRPr="00A22090" w:rsidDel="002F0EE6">
          <w:rPr>
            <w:vertAlign w:val="subscript"/>
          </w:rPr>
          <w:delText xml:space="preserve"> </w:delText>
        </w:r>
        <w:r w:rsidR="00394B2E" w:rsidRPr="00A22090" w:rsidDel="002F0EE6">
          <w:delText>W</w:delText>
        </w:r>
      </w:del>
      <w:r w:rsidR="00394B2E" w:rsidRPr="00A22090">
        <w:t>hich hydrolyzed the extensive starch reserves and released the reducing sugar. Reducing sugars being osmotically active cause an influence of water, resulting in increased shelf life of flowers.</w:t>
      </w:r>
      <w:r w:rsidR="006B1716" w:rsidRPr="00A22090">
        <w:t xml:space="preserve"> </w:t>
      </w:r>
      <w:r w:rsidR="00394B2E" w:rsidRPr="00A22090">
        <w:t xml:space="preserve">Similar result </w:t>
      </w:r>
      <w:r w:rsidR="00A80ED1" w:rsidRPr="00A22090">
        <w:t>was</w:t>
      </w:r>
      <w:r w:rsidR="00394B2E" w:rsidRPr="00A22090">
        <w:t xml:space="preserve"> observed by </w:t>
      </w:r>
      <w:proofErr w:type="spellStart"/>
      <w:r w:rsidR="00394B2E" w:rsidRPr="00A22090">
        <w:t>Navale</w:t>
      </w:r>
      <w:proofErr w:type="spellEnd"/>
      <w:r w:rsidR="00394B2E" w:rsidRPr="00A22090">
        <w:t xml:space="preserve"> </w:t>
      </w:r>
      <w:r w:rsidR="00394B2E" w:rsidRPr="00A22090">
        <w:rPr>
          <w:i/>
          <w:iCs/>
        </w:rPr>
        <w:t>et al</w:t>
      </w:r>
      <w:r w:rsidR="00394B2E" w:rsidRPr="00A22090">
        <w:t>. (2010)</w:t>
      </w:r>
      <w:r w:rsidR="00B1477F" w:rsidRPr="00A22090">
        <w:t xml:space="preserve"> </w:t>
      </w:r>
      <w:r w:rsidR="00394B2E" w:rsidRPr="00A22090">
        <w:t>in chrysanthemum.</w:t>
      </w:r>
    </w:p>
    <w:p w14:paraId="360CA940" w14:textId="0E3A7366" w:rsidR="00913097" w:rsidRPr="00A22090" w:rsidRDefault="00913097" w:rsidP="00913097">
      <w:pPr>
        <w:jc w:val="both"/>
        <w:rPr>
          <w:rFonts w:ascii="Times New Roman" w:hAnsi="Times New Roman" w:cs="Times New Roman"/>
          <w:b/>
          <w:bCs/>
          <w:sz w:val="24"/>
          <w:szCs w:val="24"/>
        </w:rPr>
      </w:pPr>
      <w:r w:rsidRPr="00A22090">
        <w:rPr>
          <w:rFonts w:ascii="Times New Roman" w:hAnsi="Times New Roman" w:cs="Times New Roman"/>
          <w:b/>
          <w:bCs/>
          <w:sz w:val="24"/>
          <w:szCs w:val="24"/>
        </w:rPr>
        <w:t xml:space="preserve">Table 2. Effect of different plant growth regulators on </w:t>
      </w:r>
      <w:r w:rsidR="00A22090">
        <w:rPr>
          <w:rFonts w:ascii="Times New Roman" w:hAnsi="Times New Roman" w:cs="Times New Roman"/>
          <w:b/>
          <w:bCs/>
          <w:sz w:val="24"/>
          <w:szCs w:val="24"/>
        </w:rPr>
        <w:t>y</w:t>
      </w:r>
      <w:r w:rsidR="00F6510D" w:rsidRPr="00A22090">
        <w:rPr>
          <w:rFonts w:ascii="Times New Roman" w:hAnsi="Times New Roman" w:cs="Times New Roman"/>
          <w:b/>
          <w:bCs/>
          <w:sz w:val="24"/>
          <w:szCs w:val="24"/>
        </w:rPr>
        <w:t>ield parameters and shelf life</w:t>
      </w:r>
      <w:r w:rsidRPr="00A22090">
        <w:rPr>
          <w:rFonts w:ascii="Times New Roman" w:hAnsi="Times New Roman" w:cs="Times New Roman"/>
          <w:b/>
          <w:bCs/>
          <w:sz w:val="24"/>
          <w:szCs w:val="24"/>
        </w:rPr>
        <w:t xml:space="preserve"> of gaillardia.</w:t>
      </w:r>
    </w:p>
    <w:tbl>
      <w:tblPr>
        <w:tblStyle w:val="TableGrid"/>
        <w:tblW w:w="9539" w:type="dxa"/>
        <w:tblInd w:w="-275" w:type="dxa"/>
        <w:tblLayout w:type="fixed"/>
        <w:tblLook w:val="04A0" w:firstRow="1" w:lastRow="0" w:firstColumn="1" w:lastColumn="0" w:noHBand="0" w:noVBand="1"/>
      </w:tblPr>
      <w:tblGrid>
        <w:gridCol w:w="2683"/>
        <w:gridCol w:w="1248"/>
        <w:gridCol w:w="1203"/>
        <w:gridCol w:w="1495"/>
        <w:gridCol w:w="1416"/>
        <w:gridCol w:w="1494"/>
      </w:tblGrid>
      <w:tr w:rsidR="00A22090" w:rsidRPr="00A22090" w14:paraId="3AFFD54D"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70E5BB7C" w14:textId="77777777" w:rsidR="00F6510D" w:rsidRPr="00A22090" w:rsidRDefault="00F6510D" w:rsidP="0095474C">
            <w:pPr>
              <w:jc w:val="both"/>
              <w:rPr>
                <w:rFonts w:ascii="Times New Roman" w:hAnsi="Times New Roman" w:cs="Times New Roman"/>
                <w:b/>
                <w:bCs/>
                <w:sz w:val="24"/>
                <w:szCs w:val="24"/>
              </w:rPr>
            </w:pPr>
            <w:bookmarkStart w:id="29" w:name="_Hlk196830083"/>
            <w:r w:rsidRPr="00A22090">
              <w:rPr>
                <w:rFonts w:ascii="Times New Roman" w:hAnsi="Times New Roman" w:cs="Times New Roman"/>
                <w:b/>
                <w:bCs/>
                <w:sz w:val="24"/>
                <w:szCs w:val="24"/>
              </w:rPr>
              <w:t>Treatment</w:t>
            </w:r>
          </w:p>
          <w:p w14:paraId="38568779" w14:textId="77777777" w:rsidR="00F6510D" w:rsidRPr="00A22090" w:rsidRDefault="00F6510D" w:rsidP="0095474C">
            <w:pPr>
              <w:jc w:val="both"/>
              <w:rPr>
                <w:rFonts w:ascii="Times New Roman" w:hAnsi="Times New Roman" w:cs="Times New Roman"/>
                <w:b/>
                <w:bCs/>
                <w:sz w:val="24"/>
                <w:szCs w:val="24"/>
              </w:rPr>
            </w:pPr>
            <w:r w:rsidRPr="00A22090">
              <w:rPr>
                <w:rFonts w:ascii="Times New Roman" w:hAnsi="Times New Roman" w:cs="Times New Roman"/>
                <w:b/>
                <w:bCs/>
                <w:sz w:val="24"/>
                <w:szCs w:val="24"/>
              </w:rPr>
              <w:t>notation</w:t>
            </w:r>
          </w:p>
        </w:tc>
        <w:tc>
          <w:tcPr>
            <w:tcW w:w="1248" w:type="dxa"/>
            <w:tcBorders>
              <w:top w:val="single" w:sz="4" w:space="0" w:color="auto"/>
              <w:left w:val="single" w:sz="4" w:space="0" w:color="auto"/>
              <w:bottom w:val="single" w:sz="4" w:space="0" w:color="auto"/>
              <w:right w:val="single" w:sz="4" w:space="0" w:color="auto"/>
            </w:tcBorders>
          </w:tcPr>
          <w:p w14:paraId="6A97F782" w14:textId="03D0E730" w:rsidR="00F6510D" w:rsidRPr="00A22090" w:rsidRDefault="00F6510D" w:rsidP="00913097">
            <w:pPr>
              <w:spacing w:line="276"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Number of flowers per plant</w:t>
            </w:r>
          </w:p>
        </w:tc>
        <w:tc>
          <w:tcPr>
            <w:tcW w:w="1203" w:type="dxa"/>
            <w:tcBorders>
              <w:top w:val="single" w:sz="4" w:space="0" w:color="auto"/>
              <w:left w:val="single" w:sz="4" w:space="0" w:color="auto"/>
              <w:bottom w:val="single" w:sz="4" w:space="0" w:color="auto"/>
              <w:right w:val="single" w:sz="4" w:space="0" w:color="auto"/>
            </w:tcBorders>
          </w:tcPr>
          <w:p w14:paraId="62FF2C29" w14:textId="3BCCCD38" w:rsidR="00F6510D" w:rsidRPr="00A22090" w:rsidRDefault="00F6510D" w:rsidP="0095474C">
            <w:pPr>
              <w:jc w:val="center"/>
              <w:rPr>
                <w:rFonts w:ascii="Times New Roman" w:hAnsi="Times New Roman" w:cs="Times New Roman"/>
                <w:b/>
                <w:bCs/>
                <w:sz w:val="24"/>
                <w:szCs w:val="24"/>
              </w:rPr>
            </w:pPr>
            <w:r w:rsidRPr="00A22090">
              <w:rPr>
                <w:rFonts w:ascii="Times New Roman" w:hAnsi="Times New Roman" w:cs="Times New Roman"/>
                <w:b/>
                <w:bCs/>
                <w:sz w:val="24"/>
                <w:szCs w:val="24"/>
              </w:rPr>
              <w:t>Flower yield per plant (gm)</w:t>
            </w:r>
          </w:p>
        </w:tc>
        <w:tc>
          <w:tcPr>
            <w:tcW w:w="1495" w:type="dxa"/>
            <w:tcBorders>
              <w:top w:val="single" w:sz="4" w:space="0" w:color="auto"/>
              <w:left w:val="single" w:sz="4" w:space="0" w:color="auto"/>
              <w:bottom w:val="single" w:sz="4" w:space="0" w:color="auto"/>
              <w:right w:val="single" w:sz="4" w:space="0" w:color="auto"/>
            </w:tcBorders>
          </w:tcPr>
          <w:p w14:paraId="724E1D59" w14:textId="524358A7" w:rsidR="00F6510D" w:rsidRPr="00A22090" w:rsidRDefault="00F6510D" w:rsidP="00F6510D">
            <w:pPr>
              <w:spacing w:line="360" w:lineRule="auto"/>
              <w:jc w:val="both"/>
              <w:rPr>
                <w:rFonts w:ascii="Times New Roman" w:hAnsi="Times New Roman" w:cs="Times New Roman"/>
                <w:b/>
                <w:bCs/>
                <w:sz w:val="24"/>
                <w:szCs w:val="24"/>
              </w:rPr>
            </w:pPr>
            <w:r w:rsidRPr="00A22090">
              <w:rPr>
                <w:rFonts w:ascii="Times New Roman" w:hAnsi="Times New Roman" w:cs="Times New Roman"/>
                <w:b/>
                <w:bCs/>
                <w:sz w:val="24"/>
                <w:szCs w:val="24"/>
              </w:rPr>
              <w:t>Flower yield per plot (</w:t>
            </w:r>
            <w:proofErr w:type="gramStart"/>
            <w:r w:rsidRPr="00A22090">
              <w:rPr>
                <w:rFonts w:ascii="Times New Roman" w:hAnsi="Times New Roman" w:cs="Times New Roman"/>
                <w:b/>
                <w:bCs/>
                <w:sz w:val="24"/>
                <w:szCs w:val="24"/>
              </w:rPr>
              <w:t xml:space="preserve">kg)   </w:t>
            </w:r>
            <w:proofErr w:type="gramEnd"/>
          </w:p>
        </w:tc>
        <w:tc>
          <w:tcPr>
            <w:tcW w:w="1416" w:type="dxa"/>
            <w:tcBorders>
              <w:top w:val="single" w:sz="4" w:space="0" w:color="auto"/>
              <w:left w:val="single" w:sz="4" w:space="0" w:color="auto"/>
              <w:bottom w:val="single" w:sz="4" w:space="0" w:color="auto"/>
              <w:right w:val="single" w:sz="4" w:space="0" w:color="auto"/>
            </w:tcBorders>
          </w:tcPr>
          <w:p w14:paraId="68824FF8" w14:textId="56C185FD" w:rsidR="00F6510D" w:rsidRPr="00A22090" w:rsidRDefault="00F6510D" w:rsidP="00F6510D">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Flower yield per ha (t/ha)</w:t>
            </w:r>
          </w:p>
        </w:tc>
        <w:tc>
          <w:tcPr>
            <w:tcW w:w="1494" w:type="dxa"/>
            <w:tcBorders>
              <w:top w:val="single" w:sz="4" w:space="0" w:color="auto"/>
              <w:left w:val="single" w:sz="4" w:space="0" w:color="auto"/>
              <w:bottom w:val="single" w:sz="4" w:space="0" w:color="auto"/>
              <w:right w:val="single" w:sz="4" w:space="0" w:color="auto"/>
            </w:tcBorders>
          </w:tcPr>
          <w:p w14:paraId="1DA452A9" w14:textId="4A1F0FD1" w:rsidR="00F6510D" w:rsidRPr="00A22090" w:rsidRDefault="00F6510D" w:rsidP="0095474C">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Shelf life (</w:t>
            </w:r>
            <w:proofErr w:type="spellStart"/>
            <w:r w:rsidRPr="00A22090">
              <w:rPr>
                <w:rFonts w:ascii="Times New Roman" w:hAnsi="Times New Roman" w:cs="Times New Roman"/>
                <w:b/>
                <w:bCs/>
                <w:sz w:val="24"/>
                <w:szCs w:val="24"/>
              </w:rPr>
              <w:t>hrs</w:t>
            </w:r>
            <w:proofErr w:type="spellEnd"/>
            <w:r w:rsidRPr="00A22090">
              <w:rPr>
                <w:rFonts w:ascii="Times New Roman" w:hAnsi="Times New Roman" w:cs="Times New Roman"/>
                <w:b/>
                <w:bCs/>
                <w:sz w:val="24"/>
                <w:szCs w:val="24"/>
              </w:rPr>
              <w:t>)</w:t>
            </w:r>
          </w:p>
        </w:tc>
      </w:tr>
      <w:bookmarkEnd w:id="29"/>
      <w:tr w:rsidR="00A22090" w:rsidRPr="00A22090" w14:paraId="3B813DDA"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03A6CB42"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 </w:t>
            </w:r>
            <w:r w:rsidRPr="00A22090">
              <w:rPr>
                <w:rFonts w:ascii="Times New Roman" w:hAnsi="Times New Roman" w:cs="Times New Roman"/>
                <w:sz w:val="24"/>
                <w:szCs w:val="24"/>
              </w:rPr>
              <w:t>(Control)</w:t>
            </w:r>
          </w:p>
          <w:p w14:paraId="30D0661D" w14:textId="77777777" w:rsidR="00F6510D" w:rsidRPr="00A22090" w:rsidRDefault="00F6510D" w:rsidP="00F6510D">
            <w:pPr>
              <w:jc w:val="both"/>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14:paraId="45EA36C9" w14:textId="4A759963"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59.46</w:t>
            </w:r>
          </w:p>
        </w:tc>
        <w:tc>
          <w:tcPr>
            <w:tcW w:w="1203" w:type="dxa"/>
            <w:tcBorders>
              <w:top w:val="single" w:sz="4" w:space="0" w:color="auto"/>
              <w:left w:val="single" w:sz="4" w:space="0" w:color="auto"/>
              <w:bottom w:val="single" w:sz="4" w:space="0" w:color="auto"/>
              <w:right w:val="single" w:sz="4" w:space="0" w:color="auto"/>
            </w:tcBorders>
          </w:tcPr>
          <w:p w14:paraId="4544851A" w14:textId="5147E3F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123.71</w:t>
            </w:r>
          </w:p>
        </w:tc>
        <w:tc>
          <w:tcPr>
            <w:tcW w:w="1495" w:type="dxa"/>
            <w:tcBorders>
              <w:top w:val="single" w:sz="4" w:space="0" w:color="auto"/>
              <w:left w:val="single" w:sz="4" w:space="0" w:color="auto"/>
              <w:bottom w:val="single" w:sz="4" w:space="0" w:color="auto"/>
              <w:right w:val="single" w:sz="4" w:space="0" w:color="auto"/>
            </w:tcBorders>
          </w:tcPr>
          <w:p w14:paraId="70B3063E" w14:textId="149A2432"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3.09</w:t>
            </w:r>
          </w:p>
        </w:tc>
        <w:tc>
          <w:tcPr>
            <w:tcW w:w="1416" w:type="dxa"/>
            <w:tcBorders>
              <w:top w:val="single" w:sz="4" w:space="0" w:color="auto"/>
              <w:left w:val="single" w:sz="4" w:space="0" w:color="auto"/>
              <w:bottom w:val="single" w:sz="4" w:space="0" w:color="auto"/>
              <w:right w:val="single" w:sz="4" w:space="0" w:color="auto"/>
            </w:tcBorders>
          </w:tcPr>
          <w:p w14:paraId="1F036386" w14:textId="7E73E51C"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10.29</w:t>
            </w:r>
          </w:p>
        </w:tc>
        <w:tc>
          <w:tcPr>
            <w:tcW w:w="1494" w:type="dxa"/>
            <w:tcBorders>
              <w:top w:val="single" w:sz="4" w:space="0" w:color="auto"/>
              <w:left w:val="single" w:sz="4" w:space="0" w:color="auto"/>
              <w:bottom w:val="single" w:sz="4" w:space="0" w:color="auto"/>
              <w:right w:val="single" w:sz="4" w:space="0" w:color="auto"/>
            </w:tcBorders>
          </w:tcPr>
          <w:p w14:paraId="600DCDD7" w14:textId="7CD18AC5"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35.33</w:t>
            </w:r>
          </w:p>
        </w:tc>
      </w:tr>
      <w:tr w:rsidR="00A22090" w:rsidRPr="00A22090" w14:paraId="69CCAF51"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682E9F1F"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2 </w:t>
            </w:r>
            <w:r w:rsidRPr="00A22090">
              <w:rPr>
                <w:rFonts w:ascii="Times New Roman" w:hAnsi="Times New Roman" w:cs="Times New Roman"/>
                <w:sz w:val="24"/>
                <w:szCs w:val="24"/>
              </w:rPr>
              <w:t>(GA</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100 ppm)</w:t>
            </w:r>
          </w:p>
        </w:tc>
        <w:tc>
          <w:tcPr>
            <w:tcW w:w="1248" w:type="dxa"/>
            <w:tcBorders>
              <w:top w:val="single" w:sz="4" w:space="0" w:color="auto"/>
              <w:left w:val="single" w:sz="4" w:space="0" w:color="auto"/>
              <w:bottom w:val="single" w:sz="4" w:space="0" w:color="auto"/>
              <w:right w:val="single" w:sz="4" w:space="0" w:color="auto"/>
            </w:tcBorders>
          </w:tcPr>
          <w:p w14:paraId="5F9B5AAD" w14:textId="1C8A35BF"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77.66</w:t>
            </w:r>
          </w:p>
        </w:tc>
        <w:tc>
          <w:tcPr>
            <w:tcW w:w="1203" w:type="dxa"/>
            <w:tcBorders>
              <w:top w:val="single" w:sz="4" w:space="0" w:color="auto"/>
              <w:left w:val="single" w:sz="4" w:space="0" w:color="auto"/>
              <w:bottom w:val="single" w:sz="4" w:space="0" w:color="auto"/>
              <w:right w:val="single" w:sz="4" w:space="0" w:color="auto"/>
            </w:tcBorders>
          </w:tcPr>
          <w:p w14:paraId="65F286B2" w14:textId="4E0173AA"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177.50</w:t>
            </w:r>
          </w:p>
        </w:tc>
        <w:tc>
          <w:tcPr>
            <w:tcW w:w="1495" w:type="dxa"/>
            <w:tcBorders>
              <w:top w:val="single" w:sz="4" w:space="0" w:color="auto"/>
              <w:left w:val="single" w:sz="4" w:space="0" w:color="auto"/>
              <w:bottom w:val="single" w:sz="4" w:space="0" w:color="auto"/>
              <w:right w:val="single" w:sz="4" w:space="0" w:color="auto"/>
            </w:tcBorders>
          </w:tcPr>
          <w:p w14:paraId="2426516D" w14:textId="786B4F61"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4.43</w:t>
            </w:r>
          </w:p>
        </w:tc>
        <w:tc>
          <w:tcPr>
            <w:tcW w:w="1416" w:type="dxa"/>
            <w:tcBorders>
              <w:top w:val="single" w:sz="4" w:space="0" w:color="auto"/>
              <w:left w:val="single" w:sz="4" w:space="0" w:color="auto"/>
              <w:bottom w:val="single" w:sz="4" w:space="0" w:color="auto"/>
              <w:right w:val="single" w:sz="4" w:space="0" w:color="auto"/>
            </w:tcBorders>
          </w:tcPr>
          <w:p w14:paraId="6D0E989D" w14:textId="3F295AE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14.76</w:t>
            </w:r>
          </w:p>
        </w:tc>
        <w:tc>
          <w:tcPr>
            <w:tcW w:w="1494" w:type="dxa"/>
            <w:tcBorders>
              <w:top w:val="single" w:sz="4" w:space="0" w:color="auto"/>
              <w:left w:val="single" w:sz="4" w:space="0" w:color="auto"/>
              <w:bottom w:val="single" w:sz="4" w:space="0" w:color="auto"/>
              <w:right w:val="single" w:sz="4" w:space="0" w:color="auto"/>
            </w:tcBorders>
          </w:tcPr>
          <w:p w14:paraId="6401ACF4" w14:textId="0DC59BA2"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42.00</w:t>
            </w:r>
          </w:p>
        </w:tc>
      </w:tr>
      <w:tr w:rsidR="00A22090" w:rsidRPr="00A22090" w14:paraId="780498D4"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6C6E9834"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lastRenderedPageBreak/>
              <w:t>T</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(GA</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200 ppm)</w:t>
            </w:r>
          </w:p>
        </w:tc>
        <w:tc>
          <w:tcPr>
            <w:tcW w:w="1248" w:type="dxa"/>
            <w:tcBorders>
              <w:top w:val="single" w:sz="4" w:space="0" w:color="auto"/>
              <w:left w:val="single" w:sz="4" w:space="0" w:color="auto"/>
              <w:bottom w:val="single" w:sz="4" w:space="0" w:color="auto"/>
              <w:right w:val="single" w:sz="4" w:space="0" w:color="auto"/>
            </w:tcBorders>
          </w:tcPr>
          <w:p w14:paraId="69D204AA" w14:textId="7D3C9E80"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75.53</w:t>
            </w:r>
          </w:p>
        </w:tc>
        <w:tc>
          <w:tcPr>
            <w:tcW w:w="1203" w:type="dxa"/>
            <w:tcBorders>
              <w:top w:val="single" w:sz="4" w:space="0" w:color="auto"/>
              <w:left w:val="single" w:sz="4" w:space="0" w:color="auto"/>
              <w:bottom w:val="single" w:sz="4" w:space="0" w:color="auto"/>
              <w:right w:val="single" w:sz="4" w:space="0" w:color="auto"/>
            </w:tcBorders>
          </w:tcPr>
          <w:p w14:paraId="3909DEAD" w14:textId="28BF210B"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173.25</w:t>
            </w:r>
          </w:p>
        </w:tc>
        <w:tc>
          <w:tcPr>
            <w:tcW w:w="1495" w:type="dxa"/>
            <w:tcBorders>
              <w:top w:val="single" w:sz="4" w:space="0" w:color="auto"/>
              <w:left w:val="single" w:sz="4" w:space="0" w:color="auto"/>
              <w:bottom w:val="single" w:sz="4" w:space="0" w:color="auto"/>
              <w:right w:val="single" w:sz="4" w:space="0" w:color="auto"/>
            </w:tcBorders>
          </w:tcPr>
          <w:p w14:paraId="4AB0626C" w14:textId="47D12570"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4.33</w:t>
            </w:r>
          </w:p>
        </w:tc>
        <w:tc>
          <w:tcPr>
            <w:tcW w:w="1416" w:type="dxa"/>
            <w:tcBorders>
              <w:top w:val="single" w:sz="4" w:space="0" w:color="auto"/>
              <w:left w:val="single" w:sz="4" w:space="0" w:color="auto"/>
              <w:bottom w:val="single" w:sz="4" w:space="0" w:color="auto"/>
              <w:right w:val="single" w:sz="4" w:space="0" w:color="auto"/>
            </w:tcBorders>
          </w:tcPr>
          <w:p w14:paraId="6BBC9F53" w14:textId="30915A50"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14.43</w:t>
            </w:r>
          </w:p>
        </w:tc>
        <w:tc>
          <w:tcPr>
            <w:tcW w:w="1494" w:type="dxa"/>
            <w:tcBorders>
              <w:top w:val="single" w:sz="4" w:space="0" w:color="auto"/>
              <w:left w:val="single" w:sz="4" w:space="0" w:color="auto"/>
              <w:bottom w:val="single" w:sz="4" w:space="0" w:color="auto"/>
              <w:right w:val="single" w:sz="4" w:space="0" w:color="auto"/>
            </w:tcBorders>
          </w:tcPr>
          <w:p w14:paraId="3E39280A" w14:textId="70F05743"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41.00</w:t>
            </w:r>
          </w:p>
        </w:tc>
      </w:tr>
      <w:tr w:rsidR="00A22090" w:rsidRPr="00A22090" w14:paraId="14ABFC64"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636805C2"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4 </w:t>
            </w:r>
            <w:r w:rsidRPr="00A22090">
              <w:rPr>
                <w:rFonts w:ascii="Times New Roman" w:hAnsi="Times New Roman" w:cs="Times New Roman"/>
                <w:sz w:val="24"/>
                <w:szCs w:val="24"/>
              </w:rPr>
              <w:t>(GA</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250 ppm)</w:t>
            </w:r>
          </w:p>
        </w:tc>
        <w:tc>
          <w:tcPr>
            <w:tcW w:w="1248" w:type="dxa"/>
            <w:tcBorders>
              <w:top w:val="single" w:sz="4" w:space="0" w:color="auto"/>
              <w:left w:val="single" w:sz="4" w:space="0" w:color="auto"/>
              <w:bottom w:val="single" w:sz="4" w:space="0" w:color="auto"/>
              <w:right w:val="single" w:sz="4" w:space="0" w:color="auto"/>
            </w:tcBorders>
          </w:tcPr>
          <w:p w14:paraId="28B1D059" w14:textId="1999849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74.60</w:t>
            </w:r>
          </w:p>
        </w:tc>
        <w:tc>
          <w:tcPr>
            <w:tcW w:w="1203" w:type="dxa"/>
            <w:tcBorders>
              <w:top w:val="single" w:sz="4" w:space="0" w:color="auto"/>
              <w:left w:val="single" w:sz="4" w:space="0" w:color="auto"/>
              <w:bottom w:val="single" w:sz="4" w:space="0" w:color="auto"/>
              <w:right w:val="single" w:sz="4" w:space="0" w:color="auto"/>
            </w:tcBorders>
          </w:tcPr>
          <w:p w14:paraId="4892BD40" w14:textId="47636622"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171.37</w:t>
            </w:r>
          </w:p>
        </w:tc>
        <w:tc>
          <w:tcPr>
            <w:tcW w:w="1495" w:type="dxa"/>
            <w:tcBorders>
              <w:top w:val="single" w:sz="4" w:space="0" w:color="auto"/>
              <w:left w:val="single" w:sz="4" w:space="0" w:color="auto"/>
              <w:bottom w:val="single" w:sz="4" w:space="0" w:color="auto"/>
              <w:right w:val="single" w:sz="4" w:space="0" w:color="auto"/>
            </w:tcBorders>
          </w:tcPr>
          <w:p w14:paraId="40730EB3" w14:textId="3D96146D"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4.28</w:t>
            </w:r>
          </w:p>
        </w:tc>
        <w:tc>
          <w:tcPr>
            <w:tcW w:w="1416" w:type="dxa"/>
            <w:tcBorders>
              <w:top w:val="single" w:sz="4" w:space="0" w:color="auto"/>
              <w:left w:val="single" w:sz="4" w:space="0" w:color="auto"/>
              <w:bottom w:val="single" w:sz="4" w:space="0" w:color="auto"/>
              <w:right w:val="single" w:sz="4" w:space="0" w:color="auto"/>
            </w:tcBorders>
          </w:tcPr>
          <w:p w14:paraId="1907C9B0" w14:textId="5342755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14.26</w:t>
            </w:r>
          </w:p>
        </w:tc>
        <w:tc>
          <w:tcPr>
            <w:tcW w:w="1494" w:type="dxa"/>
            <w:tcBorders>
              <w:top w:val="single" w:sz="4" w:space="0" w:color="auto"/>
              <w:left w:val="single" w:sz="4" w:space="0" w:color="auto"/>
              <w:bottom w:val="single" w:sz="4" w:space="0" w:color="auto"/>
              <w:right w:val="single" w:sz="4" w:space="0" w:color="auto"/>
            </w:tcBorders>
          </w:tcPr>
          <w:p w14:paraId="5AD1248D" w14:textId="4F509522"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40.66</w:t>
            </w:r>
          </w:p>
        </w:tc>
      </w:tr>
      <w:tr w:rsidR="00A22090" w:rsidRPr="00A22090" w14:paraId="068E2A19"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24FE4685"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proofErr w:type="gramStart"/>
            <w:r w:rsidRPr="00A22090">
              <w:rPr>
                <w:rFonts w:ascii="Times New Roman" w:hAnsi="Times New Roman" w:cs="Times New Roman"/>
                <w:sz w:val="24"/>
                <w:szCs w:val="24"/>
                <w:vertAlign w:val="subscript"/>
              </w:rPr>
              <w:t xml:space="preserve">5  </w:t>
            </w:r>
            <w:r w:rsidRPr="00A22090">
              <w:rPr>
                <w:rFonts w:ascii="Times New Roman" w:hAnsi="Times New Roman" w:cs="Times New Roman"/>
                <w:sz w:val="24"/>
                <w:szCs w:val="24"/>
              </w:rPr>
              <w:t>(</w:t>
            </w:r>
            <w:proofErr w:type="gramEnd"/>
            <w:r w:rsidRPr="00A22090">
              <w:rPr>
                <w:rFonts w:ascii="Times New Roman" w:hAnsi="Times New Roman" w:cs="Times New Roman"/>
                <w:sz w:val="24"/>
                <w:szCs w:val="24"/>
              </w:rPr>
              <w:t>NAA 100 ppm)</w:t>
            </w:r>
          </w:p>
        </w:tc>
        <w:tc>
          <w:tcPr>
            <w:tcW w:w="1248" w:type="dxa"/>
            <w:tcBorders>
              <w:top w:val="single" w:sz="4" w:space="0" w:color="auto"/>
              <w:left w:val="single" w:sz="4" w:space="0" w:color="auto"/>
              <w:bottom w:val="single" w:sz="4" w:space="0" w:color="auto"/>
              <w:right w:val="single" w:sz="4" w:space="0" w:color="auto"/>
            </w:tcBorders>
          </w:tcPr>
          <w:p w14:paraId="49E42D04" w14:textId="31808ADE"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65.86</w:t>
            </w:r>
          </w:p>
        </w:tc>
        <w:tc>
          <w:tcPr>
            <w:tcW w:w="1203" w:type="dxa"/>
            <w:tcBorders>
              <w:top w:val="single" w:sz="4" w:space="0" w:color="auto"/>
              <w:left w:val="single" w:sz="4" w:space="0" w:color="auto"/>
              <w:bottom w:val="single" w:sz="4" w:space="0" w:color="auto"/>
              <w:right w:val="single" w:sz="4" w:space="0" w:color="auto"/>
            </w:tcBorders>
          </w:tcPr>
          <w:p w14:paraId="519FBDFB" w14:textId="4B51F699"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150.26</w:t>
            </w:r>
          </w:p>
        </w:tc>
        <w:tc>
          <w:tcPr>
            <w:tcW w:w="1495" w:type="dxa"/>
            <w:tcBorders>
              <w:top w:val="single" w:sz="4" w:space="0" w:color="auto"/>
              <w:left w:val="single" w:sz="4" w:space="0" w:color="auto"/>
              <w:bottom w:val="single" w:sz="4" w:space="0" w:color="auto"/>
              <w:right w:val="single" w:sz="4" w:space="0" w:color="auto"/>
            </w:tcBorders>
          </w:tcPr>
          <w:p w14:paraId="7848239E" w14:textId="419A722A"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3.75</w:t>
            </w:r>
          </w:p>
        </w:tc>
        <w:tc>
          <w:tcPr>
            <w:tcW w:w="1416" w:type="dxa"/>
            <w:tcBorders>
              <w:top w:val="single" w:sz="4" w:space="0" w:color="auto"/>
              <w:left w:val="single" w:sz="4" w:space="0" w:color="auto"/>
              <w:bottom w:val="single" w:sz="4" w:space="0" w:color="auto"/>
              <w:right w:val="single" w:sz="4" w:space="0" w:color="auto"/>
            </w:tcBorders>
          </w:tcPr>
          <w:p w14:paraId="028B51A6" w14:textId="379C995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12.49</w:t>
            </w:r>
          </w:p>
        </w:tc>
        <w:tc>
          <w:tcPr>
            <w:tcW w:w="1494" w:type="dxa"/>
            <w:tcBorders>
              <w:top w:val="single" w:sz="4" w:space="0" w:color="auto"/>
              <w:left w:val="single" w:sz="4" w:space="0" w:color="auto"/>
              <w:bottom w:val="single" w:sz="4" w:space="0" w:color="auto"/>
              <w:right w:val="single" w:sz="4" w:space="0" w:color="auto"/>
            </w:tcBorders>
          </w:tcPr>
          <w:p w14:paraId="35C7FA7D" w14:textId="6176137D"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36.33</w:t>
            </w:r>
          </w:p>
        </w:tc>
      </w:tr>
      <w:tr w:rsidR="00A22090" w:rsidRPr="00A22090" w14:paraId="0DB7D44A"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16F1A6C6"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6 </w:t>
            </w:r>
            <w:r w:rsidRPr="00A22090">
              <w:rPr>
                <w:rFonts w:ascii="Times New Roman" w:hAnsi="Times New Roman" w:cs="Times New Roman"/>
                <w:sz w:val="24"/>
                <w:szCs w:val="24"/>
              </w:rPr>
              <w:t>(NAA 150 ppm)</w:t>
            </w:r>
          </w:p>
        </w:tc>
        <w:tc>
          <w:tcPr>
            <w:tcW w:w="1248" w:type="dxa"/>
            <w:tcBorders>
              <w:top w:val="single" w:sz="4" w:space="0" w:color="auto"/>
              <w:left w:val="single" w:sz="4" w:space="0" w:color="auto"/>
              <w:bottom w:val="single" w:sz="4" w:space="0" w:color="auto"/>
              <w:right w:val="single" w:sz="4" w:space="0" w:color="auto"/>
            </w:tcBorders>
          </w:tcPr>
          <w:p w14:paraId="4F97BB6B" w14:textId="2B5C43B6"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66.30</w:t>
            </w:r>
          </w:p>
        </w:tc>
        <w:tc>
          <w:tcPr>
            <w:tcW w:w="1203" w:type="dxa"/>
            <w:tcBorders>
              <w:top w:val="single" w:sz="4" w:space="0" w:color="auto"/>
              <w:left w:val="single" w:sz="4" w:space="0" w:color="auto"/>
              <w:bottom w:val="single" w:sz="4" w:space="0" w:color="auto"/>
              <w:right w:val="single" w:sz="4" w:space="0" w:color="auto"/>
            </w:tcBorders>
          </w:tcPr>
          <w:p w14:paraId="0AFDC846" w14:textId="226E3A07"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151.44</w:t>
            </w:r>
          </w:p>
        </w:tc>
        <w:tc>
          <w:tcPr>
            <w:tcW w:w="1495" w:type="dxa"/>
            <w:tcBorders>
              <w:top w:val="single" w:sz="4" w:space="0" w:color="auto"/>
              <w:left w:val="single" w:sz="4" w:space="0" w:color="auto"/>
              <w:bottom w:val="single" w:sz="4" w:space="0" w:color="auto"/>
              <w:right w:val="single" w:sz="4" w:space="0" w:color="auto"/>
            </w:tcBorders>
          </w:tcPr>
          <w:p w14:paraId="44F8D516" w14:textId="5D1A838E"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3.78</w:t>
            </w:r>
          </w:p>
        </w:tc>
        <w:tc>
          <w:tcPr>
            <w:tcW w:w="1416" w:type="dxa"/>
            <w:tcBorders>
              <w:top w:val="single" w:sz="4" w:space="0" w:color="auto"/>
              <w:left w:val="single" w:sz="4" w:space="0" w:color="auto"/>
              <w:bottom w:val="single" w:sz="4" w:space="0" w:color="auto"/>
              <w:right w:val="single" w:sz="4" w:space="0" w:color="auto"/>
            </w:tcBorders>
          </w:tcPr>
          <w:p w14:paraId="1913748D" w14:textId="0DB39FC9"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12.59</w:t>
            </w:r>
          </w:p>
        </w:tc>
        <w:tc>
          <w:tcPr>
            <w:tcW w:w="1494" w:type="dxa"/>
            <w:tcBorders>
              <w:top w:val="single" w:sz="4" w:space="0" w:color="auto"/>
              <w:left w:val="single" w:sz="4" w:space="0" w:color="auto"/>
              <w:bottom w:val="single" w:sz="4" w:space="0" w:color="auto"/>
              <w:right w:val="single" w:sz="4" w:space="0" w:color="auto"/>
            </w:tcBorders>
          </w:tcPr>
          <w:p w14:paraId="1A6B0A9C" w14:textId="09D68FF5"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37.66</w:t>
            </w:r>
          </w:p>
        </w:tc>
      </w:tr>
      <w:tr w:rsidR="00A22090" w:rsidRPr="00A22090" w14:paraId="6313B79C"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6057CF8E"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7 </w:t>
            </w:r>
            <w:r w:rsidRPr="00A22090">
              <w:rPr>
                <w:rFonts w:ascii="Times New Roman" w:hAnsi="Times New Roman" w:cs="Times New Roman"/>
                <w:sz w:val="24"/>
                <w:szCs w:val="24"/>
              </w:rPr>
              <w:t>(NAA  200 ppm)</w:t>
            </w:r>
          </w:p>
        </w:tc>
        <w:tc>
          <w:tcPr>
            <w:tcW w:w="1248" w:type="dxa"/>
            <w:tcBorders>
              <w:top w:val="single" w:sz="4" w:space="0" w:color="auto"/>
              <w:left w:val="single" w:sz="4" w:space="0" w:color="auto"/>
              <w:bottom w:val="single" w:sz="4" w:space="0" w:color="auto"/>
              <w:right w:val="single" w:sz="4" w:space="0" w:color="auto"/>
            </w:tcBorders>
          </w:tcPr>
          <w:p w14:paraId="23C26F07" w14:textId="0D9E6786"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68.66</w:t>
            </w:r>
          </w:p>
        </w:tc>
        <w:tc>
          <w:tcPr>
            <w:tcW w:w="1203" w:type="dxa"/>
            <w:tcBorders>
              <w:top w:val="single" w:sz="4" w:space="0" w:color="auto"/>
              <w:left w:val="single" w:sz="4" w:space="0" w:color="auto"/>
              <w:bottom w:val="single" w:sz="4" w:space="0" w:color="auto"/>
              <w:right w:val="single" w:sz="4" w:space="0" w:color="auto"/>
            </w:tcBorders>
          </w:tcPr>
          <w:p w14:paraId="752A1D5B" w14:textId="79B4EE57"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152.95</w:t>
            </w:r>
          </w:p>
        </w:tc>
        <w:tc>
          <w:tcPr>
            <w:tcW w:w="1495" w:type="dxa"/>
            <w:tcBorders>
              <w:top w:val="single" w:sz="4" w:space="0" w:color="auto"/>
              <w:left w:val="single" w:sz="4" w:space="0" w:color="auto"/>
              <w:bottom w:val="single" w:sz="4" w:space="0" w:color="auto"/>
              <w:right w:val="single" w:sz="4" w:space="0" w:color="auto"/>
            </w:tcBorders>
          </w:tcPr>
          <w:p w14:paraId="6BB526A4" w14:textId="5D35D7AB"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3.82</w:t>
            </w:r>
          </w:p>
        </w:tc>
        <w:tc>
          <w:tcPr>
            <w:tcW w:w="1416" w:type="dxa"/>
            <w:tcBorders>
              <w:top w:val="single" w:sz="4" w:space="0" w:color="auto"/>
              <w:left w:val="single" w:sz="4" w:space="0" w:color="auto"/>
              <w:bottom w:val="single" w:sz="4" w:space="0" w:color="auto"/>
              <w:right w:val="single" w:sz="4" w:space="0" w:color="auto"/>
            </w:tcBorders>
          </w:tcPr>
          <w:p w14:paraId="1F9841B7" w14:textId="3F059B31"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12.73</w:t>
            </w:r>
          </w:p>
        </w:tc>
        <w:tc>
          <w:tcPr>
            <w:tcW w:w="1494" w:type="dxa"/>
            <w:tcBorders>
              <w:top w:val="single" w:sz="4" w:space="0" w:color="auto"/>
              <w:left w:val="single" w:sz="4" w:space="0" w:color="auto"/>
              <w:bottom w:val="single" w:sz="4" w:space="0" w:color="auto"/>
              <w:right w:val="single" w:sz="4" w:space="0" w:color="auto"/>
            </w:tcBorders>
          </w:tcPr>
          <w:p w14:paraId="2F1DBEC1" w14:textId="075D72EA"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38.03</w:t>
            </w:r>
          </w:p>
        </w:tc>
      </w:tr>
      <w:tr w:rsidR="00A22090" w:rsidRPr="00A22090" w14:paraId="6B7AB278"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0677D941"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proofErr w:type="gramStart"/>
            <w:r w:rsidRPr="00A22090">
              <w:rPr>
                <w:rFonts w:ascii="Times New Roman" w:hAnsi="Times New Roman" w:cs="Times New Roman"/>
                <w:sz w:val="24"/>
                <w:szCs w:val="24"/>
                <w:vertAlign w:val="subscript"/>
              </w:rPr>
              <w:t xml:space="preserve">8  </w:t>
            </w:r>
            <w:r w:rsidRPr="00A22090">
              <w:rPr>
                <w:rFonts w:ascii="Times New Roman" w:hAnsi="Times New Roman" w:cs="Times New Roman"/>
                <w:sz w:val="24"/>
                <w:szCs w:val="24"/>
              </w:rPr>
              <w:t>(</w:t>
            </w:r>
            <w:proofErr w:type="gramEnd"/>
            <w:r w:rsidRPr="00A22090">
              <w:rPr>
                <w:rFonts w:ascii="Times New Roman" w:hAnsi="Times New Roman" w:cs="Times New Roman"/>
                <w:sz w:val="24"/>
                <w:szCs w:val="24"/>
              </w:rPr>
              <w:t>CCC  500 ppm)</w:t>
            </w:r>
          </w:p>
        </w:tc>
        <w:tc>
          <w:tcPr>
            <w:tcW w:w="1248" w:type="dxa"/>
            <w:tcBorders>
              <w:top w:val="single" w:sz="4" w:space="0" w:color="auto"/>
              <w:left w:val="single" w:sz="4" w:space="0" w:color="auto"/>
              <w:bottom w:val="single" w:sz="4" w:space="0" w:color="auto"/>
              <w:right w:val="single" w:sz="4" w:space="0" w:color="auto"/>
            </w:tcBorders>
          </w:tcPr>
          <w:p w14:paraId="3ED65693" w14:textId="10F64152"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71.53</w:t>
            </w:r>
          </w:p>
        </w:tc>
        <w:tc>
          <w:tcPr>
            <w:tcW w:w="1203" w:type="dxa"/>
            <w:tcBorders>
              <w:top w:val="single" w:sz="4" w:space="0" w:color="auto"/>
              <w:left w:val="single" w:sz="4" w:space="0" w:color="auto"/>
              <w:bottom w:val="single" w:sz="4" w:space="0" w:color="auto"/>
              <w:right w:val="single" w:sz="4" w:space="0" w:color="auto"/>
            </w:tcBorders>
          </w:tcPr>
          <w:p w14:paraId="3FC41593" w14:textId="2D286A9B"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160.01</w:t>
            </w:r>
          </w:p>
        </w:tc>
        <w:tc>
          <w:tcPr>
            <w:tcW w:w="1495" w:type="dxa"/>
            <w:tcBorders>
              <w:top w:val="single" w:sz="4" w:space="0" w:color="auto"/>
              <w:left w:val="single" w:sz="4" w:space="0" w:color="auto"/>
              <w:bottom w:val="single" w:sz="4" w:space="0" w:color="auto"/>
              <w:right w:val="single" w:sz="4" w:space="0" w:color="auto"/>
            </w:tcBorders>
          </w:tcPr>
          <w:p w14:paraId="607C8FE0" w14:textId="759FA956"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3.96</w:t>
            </w:r>
          </w:p>
        </w:tc>
        <w:tc>
          <w:tcPr>
            <w:tcW w:w="1416" w:type="dxa"/>
            <w:tcBorders>
              <w:top w:val="single" w:sz="4" w:space="0" w:color="auto"/>
              <w:left w:val="single" w:sz="4" w:space="0" w:color="auto"/>
              <w:bottom w:val="single" w:sz="4" w:space="0" w:color="auto"/>
              <w:right w:val="single" w:sz="4" w:space="0" w:color="auto"/>
            </w:tcBorders>
          </w:tcPr>
          <w:p w14:paraId="25A87EA9" w14:textId="551F70FB"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13.19</w:t>
            </w:r>
          </w:p>
        </w:tc>
        <w:tc>
          <w:tcPr>
            <w:tcW w:w="1494" w:type="dxa"/>
            <w:tcBorders>
              <w:top w:val="single" w:sz="4" w:space="0" w:color="auto"/>
              <w:left w:val="single" w:sz="4" w:space="0" w:color="auto"/>
              <w:bottom w:val="single" w:sz="4" w:space="0" w:color="auto"/>
              <w:right w:val="single" w:sz="4" w:space="0" w:color="auto"/>
            </w:tcBorders>
          </w:tcPr>
          <w:p w14:paraId="4C0FDDA7" w14:textId="270E245F"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38.33</w:t>
            </w:r>
          </w:p>
        </w:tc>
      </w:tr>
      <w:tr w:rsidR="00A22090" w:rsidRPr="00A22090" w14:paraId="68EBE0AD" w14:textId="77777777" w:rsidTr="00F6510D">
        <w:trPr>
          <w:trHeight w:val="483"/>
        </w:trPr>
        <w:tc>
          <w:tcPr>
            <w:tcW w:w="2683" w:type="dxa"/>
            <w:tcBorders>
              <w:top w:val="single" w:sz="4" w:space="0" w:color="auto"/>
              <w:left w:val="single" w:sz="4" w:space="0" w:color="auto"/>
              <w:bottom w:val="single" w:sz="4" w:space="0" w:color="auto"/>
              <w:right w:val="single" w:sz="4" w:space="0" w:color="auto"/>
            </w:tcBorders>
            <w:hideMark/>
          </w:tcPr>
          <w:p w14:paraId="5D1DA160"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proofErr w:type="gramStart"/>
            <w:r w:rsidRPr="00A22090">
              <w:rPr>
                <w:rFonts w:ascii="Times New Roman" w:hAnsi="Times New Roman" w:cs="Times New Roman"/>
                <w:sz w:val="24"/>
                <w:szCs w:val="24"/>
                <w:vertAlign w:val="subscript"/>
              </w:rPr>
              <w:t xml:space="preserve">9  </w:t>
            </w:r>
            <w:r w:rsidRPr="00A22090">
              <w:rPr>
                <w:rFonts w:ascii="Times New Roman" w:hAnsi="Times New Roman" w:cs="Times New Roman"/>
                <w:sz w:val="24"/>
                <w:szCs w:val="24"/>
              </w:rPr>
              <w:t>(</w:t>
            </w:r>
            <w:proofErr w:type="gramEnd"/>
            <w:r w:rsidRPr="00A22090">
              <w:rPr>
                <w:rFonts w:ascii="Times New Roman" w:hAnsi="Times New Roman" w:cs="Times New Roman"/>
                <w:sz w:val="24"/>
                <w:szCs w:val="24"/>
              </w:rPr>
              <w:t>CCC 750 ppm)</w:t>
            </w:r>
          </w:p>
        </w:tc>
        <w:tc>
          <w:tcPr>
            <w:tcW w:w="1248" w:type="dxa"/>
            <w:tcBorders>
              <w:top w:val="single" w:sz="4" w:space="0" w:color="auto"/>
              <w:left w:val="single" w:sz="4" w:space="0" w:color="auto"/>
              <w:bottom w:val="single" w:sz="4" w:space="0" w:color="auto"/>
              <w:right w:val="single" w:sz="4" w:space="0" w:color="auto"/>
            </w:tcBorders>
          </w:tcPr>
          <w:p w14:paraId="54C4BC69" w14:textId="52349EC2"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72.93</w:t>
            </w:r>
          </w:p>
        </w:tc>
        <w:tc>
          <w:tcPr>
            <w:tcW w:w="1203" w:type="dxa"/>
            <w:tcBorders>
              <w:top w:val="single" w:sz="4" w:space="0" w:color="auto"/>
              <w:left w:val="single" w:sz="4" w:space="0" w:color="auto"/>
              <w:bottom w:val="single" w:sz="4" w:space="0" w:color="auto"/>
              <w:right w:val="single" w:sz="4" w:space="0" w:color="auto"/>
            </w:tcBorders>
          </w:tcPr>
          <w:p w14:paraId="1A7CEE80" w14:textId="028E7E79"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163.09</w:t>
            </w:r>
          </w:p>
        </w:tc>
        <w:tc>
          <w:tcPr>
            <w:tcW w:w="1495" w:type="dxa"/>
            <w:tcBorders>
              <w:top w:val="single" w:sz="4" w:space="0" w:color="auto"/>
              <w:left w:val="single" w:sz="4" w:space="0" w:color="auto"/>
              <w:bottom w:val="single" w:sz="4" w:space="0" w:color="auto"/>
              <w:right w:val="single" w:sz="4" w:space="0" w:color="auto"/>
            </w:tcBorders>
          </w:tcPr>
          <w:p w14:paraId="45D65C9F" w14:textId="09304FDE"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4.07</w:t>
            </w:r>
          </w:p>
        </w:tc>
        <w:tc>
          <w:tcPr>
            <w:tcW w:w="1416" w:type="dxa"/>
            <w:tcBorders>
              <w:top w:val="single" w:sz="4" w:space="0" w:color="auto"/>
              <w:left w:val="single" w:sz="4" w:space="0" w:color="auto"/>
              <w:bottom w:val="single" w:sz="4" w:space="0" w:color="auto"/>
              <w:right w:val="single" w:sz="4" w:space="0" w:color="auto"/>
            </w:tcBorders>
          </w:tcPr>
          <w:p w14:paraId="4BAC1B79" w14:textId="323E204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13.56</w:t>
            </w:r>
          </w:p>
        </w:tc>
        <w:tc>
          <w:tcPr>
            <w:tcW w:w="1494" w:type="dxa"/>
            <w:tcBorders>
              <w:top w:val="single" w:sz="4" w:space="0" w:color="auto"/>
              <w:left w:val="single" w:sz="4" w:space="0" w:color="auto"/>
              <w:bottom w:val="single" w:sz="4" w:space="0" w:color="auto"/>
              <w:right w:val="single" w:sz="4" w:space="0" w:color="auto"/>
            </w:tcBorders>
          </w:tcPr>
          <w:p w14:paraId="24A6D763" w14:textId="64960E2D"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38.66</w:t>
            </w:r>
          </w:p>
        </w:tc>
      </w:tr>
      <w:tr w:rsidR="00A22090" w:rsidRPr="00A22090" w14:paraId="1FF13FA3"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3C1733A6"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10 </w:t>
            </w:r>
            <w:r w:rsidRPr="00A22090">
              <w:rPr>
                <w:rFonts w:ascii="Times New Roman" w:hAnsi="Times New Roman" w:cs="Times New Roman"/>
                <w:sz w:val="24"/>
                <w:szCs w:val="24"/>
              </w:rPr>
              <w:t>(CCC 1000 ppm)</w:t>
            </w:r>
          </w:p>
        </w:tc>
        <w:tc>
          <w:tcPr>
            <w:tcW w:w="1248" w:type="dxa"/>
            <w:tcBorders>
              <w:top w:val="single" w:sz="4" w:space="0" w:color="auto"/>
              <w:left w:val="single" w:sz="4" w:space="0" w:color="auto"/>
              <w:bottom w:val="single" w:sz="4" w:space="0" w:color="auto"/>
              <w:right w:val="single" w:sz="4" w:space="0" w:color="auto"/>
            </w:tcBorders>
          </w:tcPr>
          <w:p w14:paraId="6125493C" w14:textId="47BB6C9E"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74.23</w:t>
            </w:r>
          </w:p>
        </w:tc>
        <w:tc>
          <w:tcPr>
            <w:tcW w:w="1203" w:type="dxa"/>
            <w:tcBorders>
              <w:top w:val="single" w:sz="4" w:space="0" w:color="auto"/>
              <w:left w:val="single" w:sz="4" w:space="0" w:color="auto"/>
              <w:bottom w:val="single" w:sz="4" w:space="0" w:color="auto"/>
              <w:right w:val="single" w:sz="4" w:space="0" w:color="auto"/>
            </w:tcBorders>
          </w:tcPr>
          <w:p w14:paraId="6E776C25" w14:textId="2F96AA5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164.51</w:t>
            </w:r>
          </w:p>
        </w:tc>
        <w:tc>
          <w:tcPr>
            <w:tcW w:w="1495" w:type="dxa"/>
            <w:tcBorders>
              <w:top w:val="single" w:sz="4" w:space="0" w:color="auto"/>
              <w:left w:val="single" w:sz="4" w:space="0" w:color="auto"/>
              <w:bottom w:val="single" w:sz="4" w:space="0" w:color="auto"/>
              <w:right w:val="single" w:sz="4" w:space="0" w:color="auto"/>
            </w:tcBorders>
          </w:tcPr>
          <w:p w14:paraId="767CB01D" w14:textId="1D74A26F"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4.11</w:t>
            </w:r>
          </w:p>
        </w:tc>
        <w:tc>
          <w:tcPr>
            <w:tcW w:w="1416" w:type="dxa"/>
            <w:tcBorders>
              <w:top w:val="single" w:sz="4" w:space="0" w:color="auto"/>
              <w:left w:val="single" w:sz="4" w:space="0" w:color="auto"/>
              <w:bottom w:val="single" w:sz="4" w:space="0" w:color="auto"/>
              <w:right w:val="single" w:sz="4" w:space="0" w:color="auto"/>
            </w:tcBorders>
          </w:tcPr>
          <w:p w14:paraId="287D3F4C" w14:textId="14692E7E"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13.69</w:t>
            </w:r>
          </w:p>
        </w:tc>
        <w:tc>
          <w:tcPr>
            <w:tcW w:w="1494" w:type="dxa"/>
            <w:tcBorders>
              <w:top w:val="single" w:sz="4" w:space="0" w:color="auto"/>
              <w:left w:val="single" w:sz="4" w:space="0" w:color="auto"/>
              <w:bottom w:val="single" w:sz="4" w:space="0" w:color="auto"/>
              <w:right w:val="single" w:sz="4" w:space="0" w:color="auto"/>
            </w:tcBorders>
          </w:tcPr>
          <w:p w14:paraId="67F21CB3" w14:textId="6BAAC0FE"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39.00</w:t>
            </w:r>
          </w:p>
        </w:tc>
      </w:tr>
      <w:tr w:rsidR="00A22090" w:rsidRPr="00A22090" w14:paraId="2872D8FF"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05230BB6"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11 </w:t>
            </w:r>
            <w:r w:rsidRPr="00A22090">
              <w:rPr>
                <w:rFonts w:ascii="Times New Roman" w:hAnsi="Times New Roman" w:cs="Times New Roman"/>
                <w:sz w:val="24"/>
                <w:szCs w:val="24"/>
              </w:rPr>
              <w:t>(MH 50 ppm)</w:t>
            </w:r>
          </w:p>
        </w:tc>
        <w:tc>
          <w:tcPr>
            <w:tcW w:w="1248" w:type="dxa"/>
            <w:tcBorders>
              <w:top w:val="single" w:sz="4" w:space="0" w:color="auto"/>
              <w:left w:val="single" w:sz="4" w:space="0" w:color="auto"/>
              <w:bottom w:val="single" w:sz="4" w:space="0" w:color="auto"/>
              <w:right w:val="single" w:sz="4" w:space="0" w:color="auto"/>
            </w:tcBorders>
          </w:tcPr>
          <w:p w14:paraId="2C850123" w14:textId="7C42B1B3"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65.33</w:t>
            </w:r>
          </w:p>
        </w:tc>
        <w:tc>
          <w:tcPr>
            <w:tcW w:w="1203" w:type="dxa"/>
            <w:tcBorders>
              <w:top w:val="single" w:sz="4" w:space="0" w:color="auto"/>
              <w:left w:val="single" w:sz="4" w:space="0" w:color="auto"/>
              <w:bottom w:val="single" w:sz="4" w:space="0" w:color="auto"/>
              <w:right w:val="single" w:sz="4" w:space="0" w:color="auto"/>
            </w:tcBorders>
          </w:tcPr>
          <w:p w14:paraId="05896227" w14:textId="4211C943"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153.62</w:t>
            </w:r>
          </w:p>
        </w:tc>
        <w:tc>
          <w:tcPr>
            <w:tcW w:w="1495" w:type="dxa"/>
            <w:tcBorders>
              <w:top w:val="single" w:sz="4" w:space="0" w:color="auto"/>
              <w:left w:val="single" w:sz="4" w:space="0" w:color="auto"/>
              <w:bottom w:val="single" w:sz="4" w:space="0" w:color="auto"/>
              <w:right w:val="single" w:sz="4" w:space="0" w:color="auto"/>
            </w:tcBorders>
          </w:tcPr>
          <w:p w14:paraId="02871BC2" w14:textId="1E884B4D"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3.83</w:t>
            </w:r>
          </w:p>
        </w:tc>
        <w:tc>
          <w:tcPr>
            <w:tcW w:w="1416" w:type="dxa"/>
            <w:tcBorders>
              <w:top w:val="single" w:sz="4" w:space="0" w:color="auto"/>
              <w:left w:val="single" w:sz="4" w:space="0" w:color="auto"/>
              <w:bottom w:val="single" w:sz="4" w:space="0" w:color="auto"/>
              <w:right w:val="single" w:sz="4" w:space="0" w:color="auto"/>
            </w:tcBorders>
          </w:tcPr>
          <w:p w14:paraId="14408DB0" w14:textId="2229646D"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12.76</w:t>
            </w:r>
          </w:p>
        </w:tc>
        <w:tc>
          <w:tcPr>
            <w:tcW w:w="1494" w:type="dxa"/>
            <w:tcBorders>
              <w:top w:val="single" w:sz="4" w:space="0" w:color="auto"/>
              <w:left w:val="single" w:sz="4" w:space="0" w:color="auto"/>
              <w:bottom w:val="single" w:sz="4" w:space="0" w:color="auto"/>
              <w:right w:val="single" w:sz="4" w:space="0" w:color="auto"/>
            </w:tcBorders>
          </w:tcPr>
          <w:p w14:paraId="0B8852DD" w14:textId="10BAB8A7"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39.40</w:t>
            </w:r>
          </w:p>
        </w:tc>
      </w:tr>
      <w:tr w:rsidR="00A22090" w:rsidRPr="00A22090" w14:paraId="48D95CCB"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58FB778A"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12 </w:t>
            </w:r>
            <w:r w:rsidRPr="00A22090">
              <w:rPr>
                <w:rFonts w:ascii="Times New Roman" w:hAnsi="Times New Roman" w:cs="Times New Roman"/>
                <w:sz w:val="24"/>
                <w:szCs w:val="24"/>
              </w:rPr>
              <w:t>(MH 100 ppm)</w:t>
            </w:r>
          </w:p>
        </w:tc>
        <w:tc>
          <w:tcPr>
            <w:tcW w:w="1248" w:type="dxa"/>
            <w:tcBorders>
              <w:top w:val="single" w:sz="4" w:space="0" w:color="auto"/>
              <w:left w:val="single" w:sz="4" w:space="0" w:color="auto"/>
              <w:bottom w:val="single" w:sz="4" w:space="0" w:color="auto"/>
              <w:right w:val="single" w:sz="4" w:space="0" w:color="auto"/>
            </w:tcBorders>
          </w:tcPr>
          <w:p w14:paraId="4225DF38" w14:textId="25A82B19"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65.53</w:t>
            </w:r>
          </w:p>
        </w:tc>
        <w:tc>
          <w:tcPr>
            <w:tcW w:w="1203" w:type="dxa"/>
            <w:tcBorders>
              <w:top w:val="single" w:sz="4" w:space="0" w:color="auto"/>
              <w:left w:val="single" w:sz="4" w:space="0" w:color="auto"/>
              <w:bottom w:val="single" w:sz="4" w:space="0" w:color="auto"/>
              <w:right w:val="single" w:sz="4" w:space="0" w:color="auto"/>
            </w:tcBorders>
          </w:tcPr>
          <w:p w14:paraId="41F14B60" w14:textId="3F62F145"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154.88</w:t>
            </w:r>
          </w:p>
        </w:tc>
        <w:tc>
          <w:tcPr>
            <w:tcW w:w="1495" w:type="dxa"/>
            <w:tcBorders>
              <w:top w:val="single" w:sz="4" w:space="0" w:color="auto"/>
              <w:left w:val="single" w:sz="4" w:space="0" w:color="auto"/>
              <w:bottom w:val="single" w:sz="4" w:space="0" w:color="auto"/>
              <w:right w:val="single" w:sz="4" w:space="0" w:color="auto"/>
            </w:tcBorders>
          </w:tcPr>
          <w:p w14:paraId="60E56828" w14:textId="6DBD8DAE"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3.86</w:t>
            </w:r>
          </w:p>
        </w:tc>
        <w:tc>
          <w:tcPr>
            <w:tcW w:w="1416" w:type="dxa"/>
            <w:tcBorders>
              <w:top w:val="single" w:sz="4" w:space="0" w:color="auto"/>
              <w:left w:val="single" w:sz="4" w:space="0" w:color="auto"/>
              <w:bottom w:val="single" w:sz="4" w:space="0" w:color="auto"/>
              <w:right w:val="single" w:sz="4" w:space="0" w:color="auto"/>
            </w:tcBorders>
          </w:tcPr>
          <w:p w14:paraId="5BD9AEE8" w14:textId="28FE7C7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12.86</w:t>
            </w:r>
          </w:p>
        </w:tc>
        <w:tc>
          <w:tcPr>
            <w:tcW w:w="1494" w:type="dxa"/>
            <w:tcBorders>
              <w:top w:val="single" w:sz="4" w:space="0" w:color="auto"/>
              <w:left w:val="single" w:sz="4" w:space="0" w:color="auto"/>
              <w:bottom w:val="single" w:sz="4" w:space="0" w:color="auto"/>
              <w:right w:val="single" w:sz="4" w:space="0" w:color="auto"/>
            </w:tcBorders>
          </w:tcPr>
          <w:p w14:paraId="4917D518" w14:textId="664A9331"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39.66</w:t>
            </w:r>
          </w:p>
        </w:tc>
      </w:tr>
      <w:tr w:rsidR="00A22090" w:rsidRPr="00A22090" w14:paraId="0EC63DA2" w14:textId="77777777" w:rsidTr="00F6510D">
        <w:trPr>
          <w:trHeight w:val="496"/>
        </w:trPr>
        <w:tc>
          <w:tcPr>
            <w:tcW w:w="2683" w:type="dxa"/>
            <w:tcBorders>
              <w:top w:val="single" w:sz="4" w:space="0" w:color="auto"/>
              <w:left w:val="single" w:sz="4" w:space="0" w:color="auto"/>
              <w:bottom w:val="single" w:sz="4" w:space="0" w:color="auto"/>
              <w:right w:val="single" w:sz="4" w:space="0" w:color="auto"/>
            </w:tcBorders>
            <w:hideMark/>
          </w:tcPr>
          <w:p w14:paraId="55C9AAD7"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13 </w:t>
            </w:r>
            <w:r w:rsidRPr="00A22090">
              <w:rPr>
                <w:rFonts w:ascii="Times New Roman" w:hAnsi="Times New Roman" w:cs="Times New Roman"/>
                <w:sz w:val="24"/>
                <w:szCs w:val="24"/>
              </w:rPr>
              <w:t>(MH  150 ppm)</w:t>
            </w:r>
          </w:p>
        </w:tc>
        <w:tc>
          <w:tcPr>
            <w:tcW w:w="1248" w:type="dxa"/>
            <w:tcBorders>
              <w:top w:val="single" w:sz="4" w:space="0" w:color="auto"/>
              <w:left w:val="single" w:sz="4" w:space="0" w:color="auto"/>
              <w:bottom w:val="single" w:sz="4" w:space="0" w:color="auto"/>
              <w:right w:val="single" w:sz="4" w:space="0" w:color="auto"/>
            </w:tcBorders>
          </w:tcPr>
          <w:p w14:paraId="34ABE4CE" w14:textId="3F8A165B"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69.00</w:t>
            </w:r>
          </w:p>
        </w:tc>
        <w:tc>
          <w:tcPr>
            <w:tcW w:w="1203" w:type="dxa"/>
            <w:tcBorders>
              <w:top w:val="single" w:sz="4" w:space="0" w:color="auto"/>
              <w:left w:val="single" w:sz="4" w:space="0" w:color="auto"/>
              <w:bottom w:val="single" w:sz="4" w:space="0" w:color="auto"/>
              <w:right w:val="single" w:sz="4" w:space="0" w:color="auto"/>
            </w:tcBorders>
          </w:tcPr>
          <w:p w14:paraId="41757F7D" w14:textId="51CECD6A"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162.19</w:t>
            </w:r>
          </w:p>
        </w:tc>
        <w:tc>
          <w:tcPr>
            <w:tcW w:w="1495" w:type="dxa"/>
            <w:tcBorders>
              <w:top w:val="single" w:sz="4" w:space="0" w:color="auto"/>
              <w:left w:val="single" w:sz="4" w:space="0" w:color="auto"/>
              <w:bottom w:val="single" w:sz="4" w:space="0" w:color="auto"/>
              <w:right w:val="single" w:sz="4" w:space="0" w:color="auto"/>
            </w:tcBorders>
          </w:tcPr>
          <w:p w14:paraId="53A8B148" w14:textId="1BF13BB5"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4.04</w:t>
            </w:r>
          </w:p>
        </w:tc>
        <w:tc>
          <w:tcPr>
            <w:tcW w:w="1416" w:type="dxa"/>
            <w:tcBorders>
              <w:top w:val="single" w:sz="4" w:space="0" w:color="auto"/>
              <w:left w:val="single" w:sz="4" w:space="0" w:color="auto"/>
              <w:bottom w:val="single" w:sz="4" w:space="0" w:color="auto"/>
              <w:right w:val="single" w:sz="4" w:space="0" w:color="auto"/>
            </w:tcBorders>
          </w:tcPr>
          <w:p w14:paraId="09A5ECF4" w14:textId="45F9DD63"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13.46</w:t>
            </w:r>
          </w:p>
        </w:tc>
        <w:tc>
          <w:tcPr>
            <w:tcW w:w="1494" w:type="dxa"/>
            <w:tcBorders>
              <w:top w:val="single" w:sz="4" w:space="0" w:color="auto"/>
              <w:left w:val="single" w:sz="4" w:space="0" w:color="auto"/>
              <w:bottom w:val="single" w:sz="4" w:space="0" w:color="auto"/>
              <w:right w:val="single" w:sz="4" w:space="0" w:color="auto"/>
            </w:tcBorders>
          </w:tcPr>
          <w:p w14:paraId="3D7FFF4B" w14:textId="55FDA54D"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40.33</w:t>
            </w:r>
          </w:p>
        </w:tc>
      </w:tr>
      <w:tr w:rsidR="00A22090" w:rsidRPr="00A22090" w14:paraId="079B2F4B" w14:textId="77777777" w:rsidTr="00F6510D">
        <w:trPr>
          <w:trHeight w:val="547"/>
        </w:trPr>
        <w:tc>
          <w:tcPr>
            <w:tcW w:w="2683" w:type="dxa"/>
            <w:tcBorders>
              <w:top w:val="single" w:sz="4" w:space="0" w:color="auto"/>
              <w:left w:val="single" w:sz="4" w:space="0" w:color="auto"/>
              <w:bottom w:val="single" w:sz="4" w:space="0" w:color="auto"/>
              <w:right w:val="single" w:sz="4" w:space="0" w:color="auto"/>
            </w:tcBorders>
            <w:hideMark/>
          </w:tcPr>
          <w:p w14:paraId="66373A1A" w14:textId="77777777" w:rsidR="00F6510D" w:rsidRPr="00A22090" w:rsidRDefault="00F6510D" w:rsidP="00F6510D">
            <w:pPr>
              <w:jc w:val="both"/>
              <w:rPr>
                <w:rFonts w:ascii="Times New Roman" w:hAnsi="Times New Roman" w:cs="Times New Roman"/>
                <w:b/>
                <w:bCs/>
                <w:sz w:val="24"/>
                <w:szCs w:val="24"/>
              </w:rPr>
            </w:pPr>
            <w:r w:rsidRPr="00A22090">
              <w:rPr>
                <w:rFonts w:ascii="Times New Roman" w:hAnsi="Times New Roman" w:cs="Times New Roman"/>
                <w:b/>
                <w:bCs/>
                <w:sz w:val="24"/>
                <w:szCs w:val="24"/>
              </w:rPr>
              <w:t>SE(m±)</w:t>
            </w:r>
          </w:p>
        </w:tc>
        <w:tc>
          <w:tcPr>
            <w:tcW w:w="1248" w:type="dxa"/>
            <w:tcBorders>
              <w:top w:val="single" w:sz="4" w:space="0" w:color="auto"/>
              <w:left w:val="single" w:sz="4" w:space="0" w:color="auto"/>
              <w:bottom w:val="single" w:sz="4" w:space="0" w:color="auto"/>
              <w:right w:val="single" w:sz="4" w:space="0" w:color="auto"/>
            </w:tcBorders>
          </w:tcPr>
          <w:p w14:paraId="6FBCF7DF" w14:textId="2F88645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3.25</w:t>
            </w:r>
          </w:p>
        </w:tc>
        <w:tc>
          <w:tcPr>
            <w:tcW w:w="1203" w:type="dxa"/>
            <w:tcBorders>
              <w:top w:val="single" w:sz="4" w:space="0" w:color="auto"/>
              <w:left w:val="single" w:sz="4" w:space="0" w:color="auto"/>
              <w:bottom w:val="single" w:sz="4" w:space="0" w:color="auto"/>
              <w:right w:val="single" w:sz="4" w:space="0" w:color="auto"/>
            </w:tcBorders>
          </w:tcPr>
          <w:p w14:paraId="3F7E0C97" w14:textId="05AB4430"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7.70</w:t>
            </w:r>
          </w:p>
        </w:tc>
        <w:tc>
          <w:tcPr>
            <w:tcW w:w="1495" w:type="dxa"/>
            <w:tcBorders>
              <w:top w:val="single" w:sz="4" w:space="0" w:color="auto"/>
              <w:left w:val="single" w:sz="4" w:space="0" w:color="auto"/>
              <w:bottom w:val="single" w:sz="4" w:space="0" w:color="auto"/>
              <w:right w:val="single" w:sz="4" w:space="0" w:color="auto"/>
            </w:tcBorders>
          </w:tcPr>
          <w:p w14:paraId="61B5C9F4" w14:textId="108C4D06"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0.18</w:t>
            </w:r>
          </w:p>
        </w:tc>
        <w:tc>
          <w:tcPr>
            <w:tcW w:w="1416" w:type="dxa"/>
            <w:tcBorders>
              <w:top w:val="single" w:sz="4" w:space="0" w:color="auto"/>
              <w:left w:val="single" w:sz="4" w:space="0" w:color="auto"/>
              <w:bottom w:val="single" w:sz="4" w:space="0" w:color="auto"/>
              <w:right w:val="single" w:sz="4" w:space="0" w:color="auto"/>
            </w:tcBorders>
          </w:tcPr>
          <w:p w14:paraId="16119253" w14:textId="1DAEF7FB"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0.65</w:t>
            </w:r>
          </w:p>
        </w:tc>
        <w:tc>
          <w:tcPr>
            <w:tcW w:w="1494" w:type="dxa"/>
            <w:tcBorders>
              <w:top w:val="single" w:sz="4" w:space="0" w:color="auto"/>
              <w:left w:val="single" w:sz="4" w:space="0" w:color="auto"/>
              <w:bottom w:val="single" w:sz="4" w:space="0" w:color="auto"/>
              <w:right w:val="single" w:sz="4" w:space="0" w:color="auto"/>
            </w:tcBorders>
          </w:tcPr>
          <w:p w14:paraId="3B273738" w14:textId="7EBB6764"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1.07</w:t>
            </w:r>
          </w:p>
        </w:tc>
      </w:tr>
      <w:tr w:rsidR="00A22090" w:rsidRPr="00A22090" w14:paraId="1B95A5DD" w14:textId="77777777" w:rsidTr="00F6510D">
        <w:trPr>
          <w:trHeight w:val="542"/>
        </w:trPr>
        <w:tc>
          <w:tcPr>
            <w:tcW w:w="2683" w:type="dxa"/>
            <w:tcBorders>
              <w:top w:val="single" w:sz="4" w:space="0" w:color="auto"/>
              <w:left w:val="single" w:sz="4" w:space="0" w:color="auto"/>
              <w:bottom w:val="single" w:sz="4" w:space="0" w:color="auto"/>
              <w:right w:val="single" w:sz="4" w:space="0" w:color="auto"/>
            </w:tcBorders>
            <w:vAlign w:val="center"/>
            <w:hideMark/>
          </w:tcPr>
          <w:p w14:paraId="677201B2"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b/>
                <w:bCs/>
                <w:sz w:val="24"/>
                <w:szCs w:val="24"/>
              </w:rPr>
              <w:t>CD(P=0.05)</w:t>
            </w:r>
          </w:p>
        </w:tc>
        <w:tc>
          <w:tcPr>
            <w:tcW w:w="1248" w:type="dxa"/>
            <w:tcBorders>
              <w:top w:val="single" w:sz="4" w:space="0" w:color="auto"/>
              <w:left w:val="single" w:sz="4" w:space="0" w:color="auto"/>
              <w:bottom w:val="single" w:sz="4" w:space="0" w:color="auto"/>
              <w:right w:val="single" w:sz="4" w:space="0" w:color="auto"/>
            </w:tcBorders>
          </w:tcPr>
          <w:p w14:paraId="1BB80560" w14:textId="1E7E622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9.56</w:t>
            </w:r>
          </w:p>
        </w:tc>
        <w:tc>
          <w:tcPr>
            <w:tcW w:w="1203" w:type="dxa"/>
            <w:tcBorders>
              <w:top w:val="single" w:sz="4" w:space="0" w:color="auto"/>
              <w:left w:val="single" w:sz="4" w:space="0" w:color="auto"/>
              <w:bottom w:val="single" w:sz="4" w:space="0" w:color="auto"/>
              <w:right w:val="single" w:sz="4" w:space="0" w:color="auto"/>
            </w:tcBorders>
          </w:tcPr>
          <w:p w14:paraId="7DB2E314" w14:textId="16638F66"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22.61</w:t>
            </w:r>
          </w:p>
        </w:tc>
        <w:tc>
          <w:tcPr>
            <w:tcW w:w="1495" w:type="dxa"/>
            <w:tcBorders>
              <w:top w:val="single" w:sz="4" w:space="0" w:color="auto"/>
              <w:left w:val="single" w:sz="4" w:space="0" w:color="auto"/>
              <w:bottom w:val="single" w:sz="4" w:space="0" w:color="auto"/>
              <w:right w:val="single" w:sz="4" w:space="0" w:color="auto"/>
            </w:tcBorders>
          </w:tcPr>
          <w:p w14:paraId="52BE60BD" w14:textId="7173907B"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0.53</w:t>
            </w:r>
          </w:p>
        </w:tc>
        <w:tc>
          <w:tcPr>
            <w:tcW w:w="1416" w:type="dxa"/>
            <w:tcBorders>
              <w:top w:val="single" w:sz="4" w:space="0" w:color="auto"/>
              <w:left w:val="single" w:sz="4" w:space="0" w:color="auto"/>
              <w:bottom w:val="single" w:sz="4" w:space="0" w:color="auto"/>
              <w:right w:val="single" w:sz="4" w:space="0" w:color="auto"/>
            </w:tcBorders>
          </w:tcPr>
          <w:p w14:paraId="6C9210D8" w14:textId="5C6C29EE"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1.92</w:t>
            </w:r>
          </w:p>
        </w:tc>
        <w:tc>
          <w:tcPr>
            <w:tcW w:w="1494" w:type="dxa"/>
            <w:tcBorders>
              <w:top w:val="single" w:sz="4" w:space="0" w:color="auto"/>
              <w:left w:val="single" w:sz="4" w:space="0" w:color="auto"/>
              <w:bottom w:val="single" w:sz="4" w:space="0" w:color="auto"/>
              <w:right w:val="single" w:sz="4" w:space="0" w:color="auto"/>
            </w:tcBorders>
          </w:tcPr>
          <w:p w14:paraId="3A9D14AC" w14:textId="767A6129"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3.14</w:t>
            </w:r>
          </w:p>
        </w:tc>
      </w:tr>
      <w:tr w:rsidR="00A22090" w:rsidRPr="00A22090" w14:paraId="21EF0E54" w14:textId="77777777" w:rsidTr="00F6510D">
        <w:trPr>
          <w:trHeight w:val="418"/>
        </w:trPr>
        <w:tc>
          <w:tcPr>
            <w:tcW w:w="2683" w:type="dxa"/>
            <w:tcBorders>
              <w:top w:val="single" w:sz="4" w:space="0" w:color="auto"/>
              <w:left w:val="single" w:sz="4" w:space="0" w:color="auto"/>
              <w:bottom w:val="single" w:sz="4" w:space="0" w:color="auto"/>
              <w:right w:val="single" w:sz="4" w:space="0" w:color="auto"/>
            </w:tcBorders>
            <w:vAlign w:val="center"/>
            <w:hideMark/>
          </w:tcPr>
          <w:p w14:paraId="5708CE99" w14:textId="77777777" w:rsidR="00F6510D" w:rsidRPr="00A22090" w:rsidRDefault="00F6510D" w:rsidP="00F6510D">
            <w:pPr>
              <w:jc w:val="both"/>
              <w:rPr>
                <w:rFonts w:ascii="Times New Roman" w:hAnsi="Times New Roman" w:cs="Times New Roman"/>
                <w:sz w:val="24"/>
                <w:szCs w:val="24"/>
              </w:rPr>
            </w:pPr>
            <w:r w:rsidRPr="00A22090">
              <w:rPr>
                <w:rFonts w:ascii="Times New Roman" w:hAnsi="Times New Roman" w:cs="Times New Roman"/>
                <w:b/>
                <w:bCs/>
                <w:sz w:val="24"/>
                <w:szCs w:val="24"/>
              </w:rPr>
              <w:t>CV</w:t>
            </w:r>
          </w:p>
        </w:tc>
        <w:tc>
          <w:tcPr>
            <w:tcW w:w="1248" w:type="dxa"/>
            <w:tcBorders>
              <w:top w:val="single" w:sz="4" w:space="0" w:color="auto"/>
              <w:left w:val="single" w:sz="4" w:space="0" w:color="auto"/>
              <w:bottom w:val="single" w:sz="4" w:space="0" w:color="auto"/>
              <w:right w:val="single" w:sz="4" w:space="0" w:color="auto"/>
            </w:tcBorders>
          </w:tcPr>
          <w:p w14:paraId="07EAB015" w14:textId="7188585E"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8.08</w:t>
            </w:r>
          </w:p>
        </w:tc>
        <w:tc>
          <w:tcPr>
            <w:tcW w:w="1203" w:type="dxa"/>
            <w:tcBorders>
              <w:top w:val="single" w:sz="4" w:space="0" w:color="auto"/>
              <w:left w:val="single" w:sz="4" w:space="0" w:color="auto"/>
              <w:bottom w:val="single" w:sz="4" w:space="0" w:color="auto"/>
              <w:right w:val="single" w:sz="4" w:space="0" w:color="auto"/>
            </w:tcBorders>
          </w:tcPr>
          <w:p w14:paraId="5171C9B4" w14:textId="04810B1C"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8.42</w:t>
            </w:r>
          </w:p>
        </w:tc>
        <w:tc>
          <w:tcPr>
            <w:tcW w:w="1495" w:type="dxa"/>
            <w:tcBorders>
              <w:top w:val="single" w:sz="4" w:space="0" w:color="auto"/>
              <w:left w:val="single" w:sz="4" w:space="0" w:color="auto"/>
              <w:bottom w:val="single" w:sz="4" w:space="0" w:color="auto"/>
              <w:right w:val="single" w:sz="4" w:space="0" w:color="auto"/>
            </w:tcBorders>
          </w:tcPr>
          <w:p w14:paraId="1553E173" w14:textId="797AAC73"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8.01</w:t>
            </w:r>
          </w:p>
        </w:tc>
        <w:tc>
          <w:tcPr>
            <w:tcW w:w="1416" w:type="dxa"/>
            <w:tcBorders>
              <w:top w:val="single" w:sz="4" w:space="0" w:color="auto"/>
              <w:left w:val="single" w:sz="4" w:space="0" w:color="auto"/>
              <w:bottom w:val="single" w:sz="4" w:space="0" w:color="auto"/>
              <w:right w:val="single" w:sz="4" w:space="0" w:color="auto"/>
            </w:tcBorders>
          </w:tcPr>
          <w:p w14:paraId="4DFCB133" w14:textId="3C916FD2"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8.58</w:t>
            </w:r>
          </w:p>
        </w:tc>
        <w:tc>
          <w:tcPr>
            <w:tcW w:w="1494" w:type="dxa"/>
            <w:tcBorders>
              <w:top w:val="single" w:sz="4" w:space="0" w:color="auto"/>
              <w:left w:val="single" w:sz="4" w:space="0" w:color="auto"/>
              <w:bottom w:val="single" w:sz="4" w:space="0" w:color="auto"/>
              <w:right w:val="single" w:sz="4" w:space="0" w:color="auto"/>
            </w:tcBorders>
          </w:tcPr>
          <w:p w14:paraId="7226C2BF" w14:textId="4FEE4938" w:rsidR="00F6510D" w:rsidRPr="00A22090" w:rsidRDefault="00F6510D" w:rsidP="00F6510D">
            <w:pPr>
              <w:jc w:val="center"/>
              <w:rPr>
                <w:rFonts w:ascii="Times New Roman" w:hAnsi="Times New Roman" w:cs="Times New Roman"/>
                <w:sz w:val="24"/>
                <w:szCs w:val="24"/>
              </w:rPr>
            </w:pPr>
            <w:r w:rsidRPr="00A22090">
              <w:rPr>
                <w:rFonts w:ascii="Times New Roman" w:hAnsi="Times New Roman" w:cs="Times New Roman"/>
                <w:sz w:val="24"/>
                <w:szCs w:val="24"/>
              </w:rPr>
              <w:t>4.76</w:t>
            </w:r>
          </w:p>
        </w:tc>
      </w:tr>
    </w:tbl>
    <w:p w14:paraId="69294FC2" w14:textId="77777777" w:rsidR="00913097" w:rsidRPr="00A22090" w:rsidRDefault="00913097" w:rsidP="00934738">
      <w:pPr>
        <w:spacing w:before="30" w:after="24" w:line="360" w:lineRule="auto"/>
        <w:ind w:right="8"/>
        <w:jc w:val="both"/>
        <w:rPr>
          <w:rFonts w:ascii="Times New Roman" w:hAnsi="Times New Roman" w:cs="Times New Roman"/>
          <w:sz w:val="24"/>
          <w:szCs w:val="24"/>
        </w:rPr>
      </w:pPr>
    </w:p>
    <w:p w14:paraId="10A95EDB" w14:textId="77777777" w:rsidR="0012734A" w:rsidRPr="00A22090" w:rsidRDefault="0012734A" w:rsidP="0012734A">
      <w:pPr>
        <w:pStyle w:val="BodyText"/>
        <w:spacing w:before="159" w:line="360" w:lineRule="auto"/>
        <w:ind w:right="-18"/>
        <w:jc w:val="both"/>
      </w:pPr>
      <w:r w:rsidRPr="00A22090">
        <w:rPr>
          <w:b/>
          <w:bCs/>
        </w:rPr>
        <w:t>Conclusion</w:t>
      </w:r>
    </w:p>
    <w:p w14:paraId="66B19D2A" w14:textId="77777777" w:rsidR="00E50C01" w:rsidRDefault="00E50C01" w:rsidP="00934738">
      <w:pPr>
        <w:spacing w:before="30" w:after="24" w:line="360" w:lineRule="auto"/>
        <w:ind w:right="8"/>
        <w:jc w:val="both"/>
        <w:rPr>
          <w:rFonts w:ascii="Times New Roman" w:hAnsi="Times New Roman" w:cs="Times New Roman"/>
          <w:sz w:val="24"/>
          <w:szCs w:val="24"/>
        </w:rPr>
      </w:pPr>
      <w:r w:rsidRPr="00E50C01">
        <w:rPr>
          <w:rFonts w:ascii="Times New Roman" w:hAnsi="Times New Roman" w:cs="Times New Roman"/>
          <w:sz w:val="24"/>
          <w:szCs w:val="24"/>
        </w:rPr>
        <w:t xml:space="preserve">Among the various plant growth regulators evaluated, foliar application of GA₃ at 100 ppm proved to be the most effective in enhancing the growth, flower yield, and shelf life of </w:t>
      </w:r>
      <w:r w:rsidRPr="00E50C01">
        <w:rPr>
          <w:rFonts w:ascii="Times New Roman" w:hAnsi="Times New Roman" w:cs="Times New Roman"/>
          <w:i/>
          <w:iCs/>
          <w:sz w:val="24"/>
          <w:szCs w:val="24"/>
        </w:rPr>
        <w:t>Gaillardia</w:t>
      </w:r>
      <w:r w:rsidRPr="00E50C01">
        <w:rPr>
          <w:rFonts w:ascii="Times New Roman" w:hAnsi="Times New Roman" w:cs="Times New Roman"/>
          <w:sz w:val="24"/>
          <w:szCs w:val="24"/>
        </w:rPr>
        <w:t>. However, as these findings are based on a one-season study, further investigations across multiple seasons and locations are necessary to establish more robust and reliable recommendations.</w:t>
      </w:r>
    </w:p>
    <w:p w14:paraId="1B8B4BDB" w14:textId="14FE0FC8" w:rsidR="00632EE0" w:rsidRPr="00A22090" w:rsidRDefault="00632EE0" w:rsidP="00934738">
      <w:pPr>
        <w:spacing w:before="30" w:after="24" w:line="360" w:lineRule="auto"/>
        <w:ind w:right="8"/>
        <w:jc w:val="both"/>
        <w:rPr>
          <w:rFonts w:ascii="Times New Roman" w:hAnsi="Times New Roman" w:cs="Times New Roman"/>
          <w:b/>
          <w:bCs/>
          <w:sz w:val="24"/>
          <w:szCs w:val="24"/>
        </w:rPr>
      </w:pPr>
      <w:r w:rsidRPr="00A22090">
        <w:rPr>
          <w:rFonts w:ascii="Times New Roman" w:hAnsi="Times New Roman" w:cs="Times New Roman"/>
          <w:b/>
          <w:bCs/>
          <w:sz w:val="24"/>
          <w:szCs w:val="24"/>
        </w:rPr>
        <w:t>References</w:t>
      </w:r>
    </w:p>
    <w:p w14:paraId="00F1DA68"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 xml:space="preserve">Acharya, S., Ghimire, B., </w:t>
      </w:r>
      <w:proofErr w:type="spellStart"/>
      <w:r w:rsidRPr="00762E8A">
        <w:rPr>
          <w:rFonts w:ascii="Times New Roman" w:hAnsi="Times New Roman" w:cs="Times New Roman"/>
          <w:sz w:val="24"/>
          <w:szCs w:val="24"/>
          <w:lang w:val="en-IN"/>
        </w:rPr>
        <w:t>Gaihre</w:t>
      </w:r>
      <w:proofErr w:type="spellEnd"/>
      <w:r w:rsidRPr="00762E8A">
        <w:rPr>
          <w:rFonts w:ascii="Times New Roman" w:hAnsi="Times New Roman" w:cs="Times New Roman"/>
          <w:sz w:val="24"/>
          <w:szCs w:val="24"/>
          <w:lang w:val="en-IN"/>
        </w:rPr>
        <w:t>, S., Aryal, K. and Chhetri, L. B. 2021. Effect of gibberellic acid on growth and flowering attributes of African marigold (</w:t>
      </w:r>
      <w:r w:rsidRPr="00762E8A">
        <w:rPr>
          <w:rFonts w:ascii="Times New Roman" w:hAnsi="Times New Roman" w:cs="Times New Roman"/>
          <w:i/>
          <w:iCs/>
          <w:sz w:val="24"/>
          <w:szCs w:val="24"/>
          <w:lang w:val="en-IN"/>
        </w:rPr>
        <w:t xml:space="preserve">Tagetes </w:t>
      </w:r>
      <w:proofErr w:type="spellStart"/>
      <w:r w:rsidRPr="00762E8A">
        <w:rPr>
          <w:rFonts w:ascii="Times New Roman" w:hAnsi="Times New Roman" w:cs="Times New Roman"/>
          <w:i/>
          <w:iCs/>
          <w:sz w:val="24"/>
          <w:szCs w:val="24"/>
          <w:lang w:val="en-IN"/>
        </w:rPr>
        <w:t>erecta</w:t>
      </w:r>
      <w:proofErr w:type="spellEnd"/>
      <w:r w:rsidRPr="00762E8A">
        <w:rPr>
          <w:rFonts w:ascii="Times New Roman" w:hAnsi="Times New Roman" w:cs="Times New Roman"/>
          <w:sz w:val="24"/>
          <w:szCs w:val="24"/>
          <w:lang w:val="en-IN"/>
        </w:rPr>
        <w:t>) in inner terai of Nepal. Journal of Agriculture and Natural Resources, 4(2): 134-147.</w:t>
      </w:r>
    </w:p>
    <w:p w14:paraId="59547D0E"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Anonymous, 2018-2019. Directorate Horticulture and Farm Forestry, Chhattisgarh.</w:t>
      </w:r>
    </w:p>
    <w:p w14:paraId="194E618C"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 xml:space="preserve">Chauhan, R.V., Kav, K.P., Babariya, V.J., </w:t>
      </w:r>
      <w:proofErr w:type="spellStart"/>
      <w:r w:rsidRPr="00762E8A">
        <w:rPr>
          <w:rFonts w:ascii="Times New Roman" w:hAnsi="Times New Roman" w:cs="Times New Roman"/>
          <w:sz w:val="24"/>
          <w:szCs w:val="24"/>
          <w:lang w:val="en-IN"/>
        </w:rPr>
        <w:t>Pansuria</w:t>
      </w:r>
      <w:proofErr w:type="spellEnd"/>
      <w:r w:rsidRPr="00762E8A">
        <w:rPr>
          <w:rFonts w:ascii="Times New Roman" w:hAnsi="Times New Roman" w:cs="Times New Roman"/>
          <w:sz w:val="24"/>
          <w:szCs w:val="24"/>
          <w:lang w:val="en-IN"/>
        </w:rPr>
        <w:t xml:space="preserve">, P.B. and </w:t>
      </w:r>
      <w:proofErr w:type="spellStart"/>
      <w:r w:rsidRPr="00762E8A">
        <w:rPr>
          <w:rFonts w:ascii="Times New Roman" w:hAnsi="Times New Roman" w:cs="Times New Roman"/>
          <w:sz w:val="24"/>
          <w:szCs w:val="24"/>
          <w:lang w:val="en-IN"/>
        </w:rPr>
        <w:t>Savaliya</w:t>
      </w:r>
      <w:proofErr w:type="spellEnd"/>
      <w:r w:rsidRPr="00762E8A">
        <w:rPr>
          <w:rFonts w:ascii="Times New Roman" w:hAnsi="Times New Roman" w:cs="Times New Roman"/>
          <w:sz w:val="24"/>
          <w:szCs w:val="24"/>
          <w:lang w:val="en-IN"/>
        </w:rPr>
        <w:t>, A.B. 2014. Effect of gibberellic acid on flowering and cut flower yield in gerbera under protected condition. Asian Journal of Horticulture 9(2): 404-407.</w:t>
      </w:r>
    </w:p>
    <w:p w14:paraId="6F010688"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r w:rsidRPr="00930498">
        <w:rPr>
          <w:rFonts w:ascii="Times New Roman" w:hAnsi="Times New Roman" w:cs="Times New Roman"/>
          <w:sz w:val="24"/>
          <w:szCs w:val="24"/>
          <w:lang w:val="en-IN"/>
        </w:rPr>
        <w:t>Dutta, J.P., Seemanthini, Ramdas and Khader, A.M.D. (1993). Regulation of flowering by growth regulators in chrysanthemum (</w:t>
      </w:r>
      <w:r w:rsidRPr="00930498">
        <w:rPr>
          <w:rFonts w:ascii="Times New Roman" w:hAnsi="Times New Roman" w:cs="Times New Roman"/>
          <w:i/>
          <w:iCs/>
          <w:sz w:val="24"/>
          <w:szCs w:val="24"/>
          <w:lang w:val="en-IN"/>
        </w:rPr>
        <w:t>Chrysanthemum indicum</w:t>
      </w:r>
      <w:r w:rsidRPr="00930498">
        <w:rPr>
          <w:rFonts w:ascii="Times New Roman" w:hAnsi="Times New Roman" w:cs="Times New Roman"/>
          <w:sz w:val="24"/>
          <w:szCs w:val="24"/>
          <w:lang w:val="en-IN"/>
        </w:rPr>
        <w:t xml:space="preserve"> L.) cv. ‘Co-1’. South ind. Hort., 41: 293-299.</w:t>
      </w:r>
    </w:p>
    <w:p w14:paraId="156484F9"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Garner, W. 2004. PGR General uses and overview. Technical Service, 800:4556-4647.</w:t>
      </w:r>
    </w:p>
    <w:p w14:paraId="4C4DF7C8"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lastRenderedPageBreak/>
        <w:t>Gupta, V.N. and Datta, S.K. 2000. Influence of GA</w:t>
      </w:r>
      <w:r w:rsidRPr="00762E8A">
        <w:rPr>
          <w:rFonts w:ascii="Times New Roman" w:hAnsi="Times New Roman" w:cs="Times New Roman"/>
          <w:sz w:val="24"/>
          <w:szCs w:val="24"/>
          <w:vertAlign w:val="subscript"/>
          <w:lang w:val="en-IN"/>
        </w:rPr>
        <w:t xml:space="preserve">3 </w:t>
      </w:r>
      <w:r w:rsidRPr="00762E8A">
        <w:rPr>
          <w:rFonts w:ascii="Times New Roman" w:hAnsi="Times New Roman" w:cs="Times New Roman"/>
          <w:sz w:val="24"/>
          <w:szCs w:val="24"/>
          <w:lang w:val="en-IN"/>
        </w:rPr>
        <w:t>on growth and flowering in chrysanthemum (</w:t>
      </w:r>
      <w:r w:rsidRPr="00762E8A">
        <w:rPr>
          <w:rFonts w:ascii="Times New Roman" w:hAnsi="Times New Roman" w:cs="Times New Roman"/>
          <w:i/>
          <w:iCs/>
          <w:sz w:val="24"/>
          <w:szCs w:val="24"/>
          <w:lang w:val="en-IN"/>
        </w:rPr>
        <w:t xml:space="preserve">Chrysanthemum </w:t>
      </w:r>
      <w:proofErr w:type="spellStart"/>
      <w:r w:rsidRPr="00762E8A">
        <w:rPr>
          <w:rFonts w:ascii="Times New Roman" w:hAnsi="Times New Roman" w:cs="Times New Roman"/>
          <w:i/>
          <w:iCs/>
          <w:sz w:val="24"/>
          <w:szCs w:val="24"/>
          <w:lang w:val="en-IN"/>
        </w:rPr>
        <w:t>morifolium</w:t>
      </w:r>
      <w:r w:rsidRPr="00762E8A">
        <w:rPr>
          <w:rFonts w:ascii="Times New Roman" w:hAnsi="Times New Roman" w:cs="Times New Roman"/>
          <w:sz w:val="24"/>
          <w:szCs w:val="24"/>
          <w:lang w:val="en-IN"/>
        </w:rPr>
        <w:t>ramat</w:t>
      </w:r>
      <w:proofErr w:type="spellEnd"/>
      <w:r w:rsidRPr="00762E8A">
        <w:rPr>
          <w:rFonts w:ascii="Times New Roman" w:hAnsi="Times New Roman" w:cs="Times New Roman"/>
          <w:sz w:val="24"/>
          <w:szCs w:val="24"/>
          <w:lang w:val="en-IN"/>
        </w:rPr>
        <w:t xml:space="preserve">.) cv. </w:t>
      </w:r>
      <w:proofErr w:type="spellStart"/>
      <w:r w:rsidRPr="00762E8A">
        <w:rPr>
          <w:rFonts w:ascii="Times New Roman" w:hAnsi="Times New Roman" w:cs="Times New Roman"/>
          <w:sz w:val="24"/>
          <w:szCs w:val="24"/>
          <w:lang w:val="en-IN"/>
        </w:rPr>
        <w:t>Janthi</w:t>
      </w:r>
      <w:proofErr w:type="spellEnd"/>
      <w:r w:rsidRPr="00762E8A">
        <w:rPr>
          <w:rFonts w:ascii="Times New Roman" w:hAnsi="Times New Roman" w:cs="Times New Roman"/>
          <w:sz w:val="24"/>
          <w:szCs w:val="24"/>
          <w:lang w:val="en-IN"/>
        </w:rPr>
        <w:t>. Indian J. Plant Physiol. 6(4): 420-422.</w:t>
      </w:r>
    </w:p>
    <w:p w14:paraId="66279DC1"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Kuri S, Bahadur V, Prasad VM, Ajay NB, Niranjan R. 2018. Effect of plant growth regulators on vegetative, floral and yield characters of chin aster (</w:t>
      </w:r>
      <w:proofErr w:type="spellStart"/>
      <w:r w:rsidRPr="00762E8A">
        <w:rPr>
          <w:rFonts w:ascii="Times New Roman" w:hAnsi="Times New Roman" w:cs="Times New Roman"/>
          <w:i/>
          <w:iCs/>
          <w:sz w:val="24"/>
          <w:szCs w:val="24"/>
          <w:lang w:val="en-IN"/>
        </w:rPr>
        <w:t>Callistephus</w:t>
      </w:r>
      <w:proofErr w:type="spellEnd"/>
      <w:r w:rsidRPr="00762E8A">
        <w:rPr>
          <w:rFonts w:ascii="Times New Roman" w:hAnsi="Times New Roman" w:cs="Times New Roman"/>
          <w:i/>
          <w:iCs/>
          <w:sz w:val="24"/>
          <w:szCs w:val="24"/>
          <w:lang w:val="en-IN"/>
        </w:rPr>
        <w:t xml:space="preserve"> chinensis</w:t>
      </w:r>
      <w:r w:rsidRPr="00762E8A">
        <w:rPr>
          <w:rFonts w:ascii="Times New Roman" w:hAnsi="Times New Roman" w:cs="Times New Roman"/>
          <w:sz w:val="24"/>
          <w:szCs w:val="24"/>
          <w:lang w:val="en-IN"/>
        </w:rPr>
        <w:t xml:space="preserve"> (L.) Nees) cv. Phule Ganesh purple, </w:t>
      </w:r>
      <w:proofErr w:type="spellStart"/>
      <w:r w:rsidRPr="00762E8A">
        <w:rPr>
          <w:rFonts w:ascii="Times New Roman" w:hAnsi="Times New Roman" w:cs="Times New Roman"/>
          <w:sz w:val="24"/>
          <w:szCs w:val="24"/>
          <w:lang w:val="en-IN"/>
        </w:rPr>
        <w:t>Internartional</w:t>
      </w:r>
      <w:proofErr w:type="spellEnd"/>
      <w:r w:rsidRPr="00762E8A">
        <w:rPr>
          <w:rFonts w:ascii="Times New Roman" w:hAnsi="Times New Roman" w:cs="Times New Roman"/>
          <w:sz w:val="24"/>
          <w:szCs w:val="24"/>
          <w:lang w:val="en-IN"/>
        </w:rPr>
        <w:t xml:space="preserve"> Journal of Chemical Studies. 6(4): 3165-3169.</w:t>
      </w:r>
    </w:p>
    <w:p w14:paraId="18DBD6BF"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proofErr w:type="spellStart"/>
      <w:r w:rsidRPr="00762E8A">
        <w:rPr>
          <w:rFonts w:ascii="Times New Roman" w:hAnsi="Times New Roman" w:cs="Times New Roman"/>
          <w:sz w:val="24"/>
          <w:szCs w:val="24"/>
          <w:lang w:val="en-IN"/>
        </w:rPr>
        <w:t>Navale</w:t>
      </w:r>
      <w:proofErr w:type="spellEnd"/>
      <w:r w:rsidRPr="00762E8A">
        <w:rPr>
          <w:rFonts w:ascii="Times New Roman" w:hAnsi="Times New Roman" w:cs="Times New Roman"/>
          <w:sz w:val="24"/>
          <w:szCs w:val="24"/>
          <w:lang w:val="en-IN"/>
        </w:rPr>
        <w:t xml:space="preserve">, M.U., </w:t>
      </w:r>
      <w:proofErr w:type="spellStart"/>
      <w:r w:rsidRPr="00762E8A">
        <w:rPr>
          <w:rFonts w:ascii="Times New Roman" w:hAnsi="Times New Roman" w:cs="Times New Roman"/>
          <w:sz w:val="24"/>
          <w:szCs w:val="24"/>
          <w:lang w:val="en-IN"/>
        </w:rPr>
        <w:t>Aklade</w:t>
      </w:r>
      <w:proofErr w:type="spellEnd"/>
      <w:r w:rsidRPr="00762E8A">
        <w:rPr>
          <w:rFonts w:ascii="Times New Roman" w:hAnsi="Times New Roman" w:cs="Times New Roman"/>
          <w:sz w:val="24"/>
          <w:szCs w:val="24"/>
          <w:lang w:val="en-IN"/>
        </w:rPr>
        <w:t xml:space="preserve">, S.A., Desai, J.R., </w:t>
      </w:r>
      <w:proofErr w:type="spellStart"/>
      <w:r w:rsidRPr="00762E8A">
        <w:rPr>
          <w:rFonts w:ascii="Times New Roman" w:hAnsi="Times New Roman" w:cs="Times New Roman"/>
          <w:sz w:val="24"/>
          <w:szCs w:val="24"/>
          <w:lang w:val="en-IN"/>
        </w:rPr>
        <w:t>Nannavare</w:t>
      </w:r>
      <w:proofErr w:type="spellEnd"/>
      <w:r w:rsidRPr="00762E8A">
        <w:rPr>
          <w:rFonts w:ascii="Times New Roman" w:hAnsi="Times New Roman" w:cs="Times New Roman"/>
          <w:sz w:val="24"/>
          <w:szCs w:val="24"/>
          <w:lang w:val="en-IN"/>
        </w:rPr>
        <w:t xml:space="preserve">, P.V. 2010. Influence of plant growth regulators on growth, flowering and yield of chrysanthemum </w:t>
      </w:r>
      <w:r w:rsidRPr="00762E8A">
        <w:rPr>
          <w:rFonts w:ascii="Times New Roman" w:hAnsi="Times New Roman" w:cs="Times New Roman"/>
          <w:i/>
          <w:iCs/>
          <w:sz w:val="24"/>
          <w:szCs w:val="24"/>
          <w:lang w:val="en-IN"/>
        </w:rPr>
        <w:t>(</w:t>
      </w:r>
      <w:proofErr w:type="spellStart"/>
      <w:r w:rsidRPr="00762E8A">
        <w:rPr>
          <w:rFonts w:ascii="Times New Roman" w:hAnsi="Times New Roman" w:cs="Times New Roman"/>
          <w:i/>
          <w:iCs/>
          <w:sz w:val="24"/>
          <w:szCs w:val="24"/>
          <w:lang w:val="en-IN"/>
        </w:rPr>
        <w:t>Dendrathema</w:t>
      </w:r>
      <w:proofErr w:type="spellEnd"/>
      <w:r w:rsidRPr="00762E8A">
        <w:rPr>
          <w:rFonts w:ascii="Times New Roman" w:hAnsi="Times New Roman" w:cs="Times New Roman"/>
          <w:i/>
          <w:iCs/>
          <w:sz w:val="24"/>
          <w:szCs w:val="24"/>
          <w:lang w:val="en-IN"/>
        </w:rPr>
        <w:t xml:space="preserve"> </w:t>
      </w:r>
      <w:proofErr w:type="spellStart"/>
      <w:r w:rsidRPr="00762E8A">
        <w:rPr>
          <w:rFonts w:ascii="Times New Roman" w:hAnsi="Times New Roman" w:cs="Times New Roman"/>
          <w:i/>
          <w:iCs/>
          <w:sz w:val="24"/>
          <w:szCs w:val="24"/>
          <w:lang w:val="en-IN"/>
        </w:rPr>
        <w:t>grandiflora</w:t>
      </w:r>
      <w:r w:rsidRPr="00762E8A">
        <w:rPr>
          <w:rFonts w:ascii="Times New Roman" w:hAnsi="Times New Roman" w:cs="Times New Roman"/>
          <w:sz w:val="24"/>
          <w:szCs w:val="24"/>
          <w:lang w:val="en-IN"/>
        </w:rPr>
        <w:t>Tzvelev</w:t>
      </w:r>
      <w:proofErr w:type="spellEnd"/>
      <w:r w:rsidRPr="00762E8A">
        <w:rPr>
          <w:rFonts w:ascii="Times New Roman" w:hAnsi="Times New Roman" w:cs="Times New Roman"/>
          <w:sz w:val="24"/>
          <w:szCs w:val="24"/>
          <w:lang w:val="en-IN"/>
        </w:rPr>
        <w:t>) cv. ‘IIHR-6’. International Journal of Pharma and Bio Sciences 1(2), 1-4.</w:t>
      </w:r>
    </w:p>
    <w:p w14:paraId="44CA2ADD"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 xml:space="preserve">Panse VG, </w:t>
      </w:r>
      <w:proofErr w:type="spellStart"/>
      <w:r w:rsidRPr="00762E8A">
        <w:rPr>
          <w:rFonts w:ascii="Times New Roman" w:hAnsi="Times New Roman" w:cs="Times New Roman"/>
          <w:sz w:val="24"/>
          <w:szCs w:val="24"/>
          <w:lang w:val="en-IN"/>
        </w:rPr>
        <w:t>Sukhatme</w:t>
      </w:r>
      <w:proofErr w:type="spellEnd"/>
      <w:r w:rsidRPr="00762E8A">
        <w:rPr>
          <w:rFonts w:ascii="Times New Roman" w:hAnsi="Times New Roman" w:cs="Times New Roman"/>
          <w:sz w:val="24"/>
          <w:szCs w:val="24"/>
          <w:lang w:val="en-IN"/>
        </w:rPr>
        <w:t xml:space="preserve"> PV. 1995. Statistical methods for agricultural workers. ICAR Rev. Ed., 145-156.</w:t>
      </w:r>
    </w:p>
    <w:p w14:paraId="1ADB3315"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Patil, A.B. 2002. Effect of plant growth regulators on growth, flowering and flower yield of gaillardia. (</w:t>
      </w:r>
      <w:r w:rsidRPr="00762E8A">
        <w:rPr>
          <w:rFonts w:ascii="Times New Roman" w:hAnsi="Times New Roman" w:cs="Times New Roman"/>
          <w:i/>
          <w:iCs/>
          <w:sz w:val="24"/>
          <w:szCs w:val="24"/>
          <w:lang w:val="en-IN"/>
        </w:rPr>
        <w:t xml:space="preserve">Gaillardia </w:t>
      </w:r>
      <w:proofErr w:type="spellStart"/>
      <w:r w:rsidRPr="00762E8A">
        <w:rPr>
          <w:rFonts w:ascii="Times New Roman" w:hAnsi="Times New Roman" w:cs="Times New Roman"/>
          <w:i/>
          <w:iCs/>
          <w:sz w:val="24"/>
          <w:szCs w:val="24"/>
          <w:lang w:val="en-IN"/>
        </w:rPr>
        <w:t>pulchella</w:t>
      </w:r>
      <w:r w:rsidRPr="00762E8A">
        <w:rPr>
          <w:rFonts w:ascii="Times New Roman" w:hAnsi="Times New Roman" w:cs="Times New Roman"/>
          <w:sz w:val="24"/>
          <w:szCs w:val="24"/>
          <w:lang w:val="en-IN"/>
        </w:rPr>
        <w:t>Foug</w:t>
      </w:r>
      <w:proofErr w:type="spellEnd"/>
      <w:r w:rsidRPr="00762E8A">
        <w:rPr>
          <w:rFonts w:ascii="Times New Roman" w:hAnsi="Times New Roman" w:cs="Times New Roman"/>
          <w:i/>
          <w:iCs/>
          <w:sz w:val="24"/>
          <w:szCs w:val="24"/>
          <w:lang w:val="en-IN"/>
        </w:rPr>
        <w:t>.</w:t>
      </w:r>
      <w:r w:rsidRPr="00762E8A">
        <w:rPr>
          <w:rFonts w:ascii="Times New Roman" w:hAnsi="Times New Roman" w:cs="Times New Roman"/>
          <w:sz w:val="24"/>
          <w:szCs w:val="24"/>
          <w:lang w:val="en-IN"/>
        </w:rPr>
        <w:t>) cv. ‘</w:t>
      </w:r>
      <w:proofErr w:type="spellStart"/>
      <w:r w:rsidRPr="00762E8A">
        <w:rPr>
          <w:rFonts w:ascii="Times New Roman" w:hAnsi="Times New Roman" w:cs="Times New Roman"/>
          <w:sz w:val="24"/>
          <w:szCs w:val="24"/>
          <w:lang w:val="en-IN"/>
        </w:rPr>
        <w:t>Lorenziana</w:t>
      </w:r>
      <w:proofErr w:type="spellEnd"/>
      <w:r w:rsidRPr="00762E8A">
        <w:rPr>
          <w:rFonts w:ascii="Times New Roman" w:hAnsi="Times New Roman" w:cs="Times New Roman"/>
          <w:sz w:val="24"/>
          <w:szCs w:val="24"/>
          <w:lang w:val="en-IN"/>
        </w:rPr>
        <w:t>’. M.Sc. (Agri.) thesis submitted to GAU, S.K. Nagar.</w:t>
      </w:r>
    </w:p>
    <w:p w14:paraId="66437B74" w14:textId="77777777" w:rsidR="00F717E3" w:rsidRPr="00762E8A" w:rsidRDefault="00F717E3" w:rsidP="00A22090">
      <w:pPr>
        <w:spacing w:before="30" w:after="24" w:line="240" w:lineRule="auto"/>
        <w:ind w:left="720" w:right="6" w:hanging="720"/>
        <w:jc w:val="both"/>
        <w:rPr>
          <w:rFonts w:ascii="Times New Roman" w:hAnsi="Times New Roman" w:cs="Times New Roman"/>
          <w:sz w:val="24"/>
          <w:szCs w:val="24"/>
          <w:lang w:val="en-IN"/>
        </w:rPr>
      </w:pPr>
      <w:proofErr w:type="spellStart"/>
      <w:r w:rsidRPr="00762E8A">
        <w:rPr>
          <w:rFonts w:ascii="Times New Roman" w:hAnsi="Times New Roman" w:cs="Times New Roman"/>
          <w:sz w:val="24"/>
          <w:szCs w:val="24"/>
          <w:lang w:val="en-IN"/>
        </w:rPr>
        <w:t>Ramdevputra</w:t>
      </w:r>
      <w:proofErr w:type="spellEnd"/>
      <w:r w:rsidRPr="00762E8A">
        <w:rPr>
          <w:rFonts w:ascii="Times New Roman" w:hAnsi="Times New Roman" w:cs="Times New Roman"/>
          <w:sz w:val="24"/>
          <w:szCs w:val="24"/>
          <w:lang w:val="en-IN"/>
        </w:rPr>
        <w:t xml:space="preserve">, M.V., Deshmukh, H.N., Butani, A.M., </w:t>
      </w:r>
      <w:proofErr w:type="spellStart"/>
      <w:r w:rsidRPr="00762E8A">
        <w:rPr>
          <w:rFonts w:ascii="Times New Roman" w:hAnsi="Times New Roman" w:cs="Times New Roman"/>
          <w:sz w:val="24"/>
          <w:szCs w:val="24"/>
          <w:lang w:val="en-IN"/>
        </w:rPr>
        <w:t>Savaliya</w:t>
      </w:r>
      <w:proofErr w:type="spellEnd"/>
      <w:r w:rsidRPr="00762E8A">
        <w:rPr>
          <w:rFonts w:ascii="Times New Roman" w:hAnsi="Times New Roman" w:cs="Times New Roman"/>
          <w:sz w:val="24"/>
          <w:szCs w:val="24"/>
          <w:lang w:val="en-IN"/>
        </w:rPr>
        <w:t xml:space="preserve">, J.J., </w:t>
      </w:r>
      <w:proofErr w:type="spellStart"/>
      <w:r w:rsidRPr="00762E8A">
        <w:rPr>
          <w:rFonts w:ascii="Times New Roman" w:hAnsi="Times New Roman" w:cs="Times New Roman"/>
          <w:sz w:val="24"/>
          <w:szCs w:val="24"/>
          <w:lang w:val="en-IN"/>
        </w:rPr>
        <w:t>Pansuriya</w:t>
      </w:r>
      <w:proofErr w:type="spellEnd"/>
      <w:r w:rsidRPr="00762E8A">
        <w:rPr>
          <w:rFonts w:ascii="Times New Roman" w:hAnsi="Times New Roman" w:cs="Times New Roman"/>
          <w:sz w:val="24"/>
          <w:szCs w:val="24"/>
          <w:lang w:val="en-IN"/>
        </w:rPr>
        <w:t xml:space="preserve">, A.G. and </w:t>
      </w:r>
      <w:proofErr w:type="spellStart"/>
      <w:r w:rsidRPr="00762E8A">
        <w:rPr>
          <w:rFonts w:ascii="Times New Roman" w:hAnsi="Times New Roman" w:cs="Times New Roman"/>
          <w:sz w:val="24"/>
          <w:szCs w:val="24"/>
          <w:lang w:val="en-IN"/>
        </w:rPr>
        <w:t>Kanzaria</w:t>
      </w:r>
      <w:proofErr w:type="spellEnd"/>
      <w:r w:rsidRPr="00762E8A">
        <w:rPr>
          <w:rFonts w:ascii="Times New Roman" w:hAnsi="Times New Roman" w:cs="Times New Roman"/>
          <w:sz w:val="24"/>
          <w:szCs w:val="24"/>
          <w:lang w:val="en-IN"/>
        </w:rPr>
        <w:t>, D.R. 2009. Effect of different gibberellic acid concentrations on growth, flowering and yield of African marigold. Asian J. Hort., 4(1): 82-85.</w:t>
      </w:r>
    </w:p>
    <w:p w14:paraId="45E3EE47" w14:textId="77777777" w:rsidR="00F717E3" w:rsidRPr="00A22090" w:rsidRDefault="00F717E3" w:rsidP="00A22090">
      <w:pPr>
        <w:spacing w:before="30" w:after="24" w:line="240" w:lineRule="auto"/>
        <w:ind w:left="720" w:right="6" w:hanging="720"/>
        <w:jc w:val="both"/>
        <w:rPr>
          <w:rFonts w:ascii="Times New Roman" w:hAnsi="Times New Roman" w:cs="Times New Roman"/>
          <w:sz w:val="24"/>
          <w:szCs w:val="24"/>
        </w:rPr>
      </w:pPr>
      <w:r w:rsidRPr="00A22090">
        <w:rPr>
          <w:rFonts w:ascii="Times New Roman" w:hAnsi="Times New Roman" w:cs="Times New Roman"/>
          <w:sz w:val="24"/>
          <w:szCs w:val="24"/>
        </w:rPr>
        <w:t xml:space="preserve">Salve DM, </w:t>
      </w:r>
      <w:proofErr w:type="spellStart"/>
      <w:r w:rsidRPr="00A22090">
        <w:rPr>
          <w:rFonts w:ascii="Times New Roman" w:hAnsi="Times New Roman" w:cs="Times New Roman"/>
          <w:sz w:val="24"/>
          <w:szCs w:val="24"/>
        </w:rPr>
        <w:t>Panchbhai</w:t>
      </w:r>
      <w:proofErr w:type="spellEnd"/>
      <w:r w:rsidRPr="00A22090">
        <w:rPr>
          <w:rFonts w:ascii="Times New Roman" w:hAnsi="Times New Roman" w:cs="Times New Roman"/>
          <w:sz w:val="24"/>
          <w:szCs w:val="24"/>
        </w:rPr>
        <w:t xml:space="preserve"> DM, Badge S, Satar V. (2016). Growth and flower yield of chrysanthemum as influenced by varieties and pinching. Plant Archives. 16(2): 826-28.</w:t>
      </w:r>
    </w:p>
    <w:p w14:paraId="5438EB2A" w14:textId="77777777" w:rsidR="00F717E3" w:rsidRPr="00A22090" w:rsidRDefault="00F717E3" w:rsidP="00A22090">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Sindhuja, M. and Prasad, V.M. 2018. Effect of different plant growth regulators and their levels on vegetative growth, floral yield of China aster [</w:t>
      </w:r>
      <w:proofErr w:type="spellStart"/>
      <w:r w:rsidRPr="00762E8A">
        <w:rPr>
          <w:rFonts w:ascii="Times New Roman" w:hAnsi="Times New Roman" w:cs="Times New Roman"/>
          <w:sz w:val="24"/>
          <w:szCs w:val="24"/>
          <w:lang w:val="en-IN"/>
        </w:rPr>
        <w:t>Callistephus</w:t>
      </w:r>
      <w:proofErr w:type="spellEnd"/>
      <w:r w:rsidRPr="00762E8A">
        <w:rPr>
          <w:rFonts w:ascii="Times New Roman" w:hAnsi="Times New Roman" w:cs="Times New Roman"/>
          <w:sz w:val="24"/>
          <w:szCs w:val="24"/>
          <w:lang w:val="en-IN"/>
        </w:rPr>
        <w:t xml:space="preserve"> chinensis (L.) Nees]: A review. Journal of Pharmacognosy and Phytochemistry, 7(6): 1490-1492.</w:t>
      </w:r>
    </w:p>
    <w:p w14:paraId="26A28E24" w14:textId="77777777" w:rsidR="00F717E3" w:rsidRPr="00A22090" w:rsidRDefault="00F717E3" w:rsidP="00A22090">
      <w:pPr>
        <w:spacing w:before="30" w:after="24" w:line="240" w:lineRule="auto"/>
        <w:ind w:left="720" w:right="6" w:hanging="720"/>
        <w:jc w:val="both"/>
        <w:rPr>
          <w:rFonts w:ascii="Times New Roman" w:hAnsi="Times New Roman" w:cs="Times New Roman"/>
          <w:sz w:val="24"/>
          <w:szCs w:val="24"/>
        </w:rPr>
      </w:pPr>
      <w:r w:rsidRPr="00A22090">
        <w:rPr>
          <w:rFonts w:ascii="Times New Roman" w:hAnsi="Times New Roman" w:cs="Times New Roman"/>
          <w:sz w:val="24"/>
          <w:szCs w:val="24"/>
        </w:rPr>
        <w:t xml:space="preserve">Singh, D., </w:t>
      </w:r>
      <w:proofErr w:type="spellStart"/>
      <w:r w:rsidRPr="00A22090">
        <w:rPr>
          <w:rFonts w:ascii="Times New Roman" w:hAnsi="Times New Roman" w:cs="Times New Roman"/>
          <w:sz w:val="24"/>
          <w:szCs w:val="24"/>
        </w:rPr>
        <w:t>Keditsu</w:t>
      </w:r>
      <w:proofErr w:type="spellEnd"/>
      <w:r w:rsidRPr="00A22090">
        <w:rPr>
          <w:rFonts w:ascii="Times New Roman" w:hAnsi="Times New Roman" w:cs="Times New Roman"/>
          <w:sz w:val="24"/>
          <w:szCs w:val="24"/>
        </w:rPr>
        <w:t>, R., Hemanta, L., Kumar, N., Rahman, A., Sonkar, M.K. (2023). Effect of plant growth regulators on the flowering parameters and shelf life of African marigold (</w:t>
      </w:r>
      <w:r w:rsidRPr="00A22090">
        <w:rPr>
          <w:rFonts w:ascii="Times New Roman" w:hAnsi="Times New Roman" w:cs="Times New Roman"/>
          <w:i/>
          <w:iCs/>
          <w:sz w:val="24"/>
          <w:szCs w:val="24"/>
        </w:rPr>
        <w:t xml:space="preserve">Tagetes </w:t>
      </w:r>
      <w:proofErr w:type="spellStart"/>
      <w:r w:rsidRPr="00A22090">
        <w:rPr>
          <w:rFonts w:ascii="Times New Roman" w:hAnsi="Times New Roman" w:cs="Times New Roman"/>
          <w:i/>
          <w:iCs/>
          <w:sz w:val="24"/>
          <w:szCs w:val="24"/>
        </w:rPr>
        <w:t>erecta</w:t>
      </w:r>
      <w:proofErr w:type="spellEnd"/>
      <w:r w:rsidRPr="00A22090">
        <w:rPr>
          <w:rFonts w:ascii="Times New Roman" w:hAnsi="Times New Roman" w:cs="Times New Roman"/>
          <w:i/>
          <w:iCs/>
          <w:sz w:val="24"/>
          <w:szCs w:val="24"/>
        </w:rPr>
        <w:t xml:space="preserve"> </w:t>
      </w:r>
      <w:r w:rsidRPr="00A22090">
        <w:rPr>
          <w:rFonts w:ascii="Times New Roman" w:hAnsi="Times New Roman" w:cs="Times New Roman"/>
          <w:sz w:val="24"/>
          <w:szCs w:val="24"/>
        </w:rPr>
        <w:t xml:space="preserve">L.) cv. Pusa </w:t>
      </w:r>
      <w:proofErr w:type="spellStart"/>
      <w:r w:rsidRPr="00A22090">
        <w:rPr>
          <w:rFonts w:ascii="Times New Roman" w:hAnsi="Times New Roman" w:cs="Times New Roman"/>
          <w:sz w:val="24"/>
          <w:szCs w:val="24"/>
        </w:rPr>
        <w:t>Narangi</w:t>
      </w:r>
      <w:proofErr w:type="spellEnd"/>
      <w:r w:rsidRPr="00A22090">
        <w:rPr>
          <w:rFonts w:ascii="Times New Roman" w:hAnsi="Times New Roman" w:cs="Times New Roman"/>
          <w:sz w:val="24"/>
          <w:szCs w:val="24"/>
        </w:rPr>
        <w:t xml:space="preserve"> </w:t>
      </w:r>
      <w:proofErr w:type="spellStart"/>
      <w:r w:rsidRPr="00A22090">
        <w:rPr>
          <w:rFonts w:ascii="Times New Roman" w:hAnsi="Times New Roman" w:cs="Times New Roman"/>
          <w:sz w:val="24"/>
          <w:szCs w:val="24"/>
        </w:rPr>
        <w:t>Gainda</w:t>
      </w:r>
      <w:proofErr w:type="spellEnd"/>
      <w:r w:rsidRPr="00A22090">
        <w:rPr>
          <w:rFonts w:ascii="Times New Roman" w:hAnsi="Times New Roman" w:cs="Times New Roman"/>
          <w:sz w:val="24"/>
          <w:szCs w:val="24"/>
        </w:rPr>
        <w:t xml:space="preserve">. </w:t>
      </w:r>
      <w:r w:rsidRPr="00A22090">
        <w:rPr>
          <w:rFonts w:ascii="Times New Roman" w:hAnsi="Times New Roman" w:cs="Times New Roman"/>
          <w:i/>
          <w:iCs/>
          <w:sz w:val="24"/>
          <w:szCs w:val="24"/>
        </w:rPr>
        <w:t>Plant Archives</w:t>
      </w:r>
      <w:r w:rsidRPr="00A22090">
        <w:rPr>
          <w:rFonts w:ascii="Times New Roman" w:hAnsi="Times New Roman" w:cs="Times New Roman"/>
          <w:sz w:val="24"/>
          <w:szCs w:val="24"/>
        </w:rPr>
        <w:t>. 23(2): 449-452.</w:t>
      </w:r>
    </w:p>
    <w:p w14:paraId="4533B36D" w14:textId="77777777" w:rsidR="00F717E3" w:rsidRPr="006772C3" w:rsidRDefault="00F717E3" w:rsidP="006772C3">
      <w:pPr>
        <w:spacing w:before="30" w:after="24" w:line="240" w:lineRule="auto"/>
        <w:ind w:left="720" w:right="6" w:hanging="720"/>
        <w:jc w:val="both"/>
        <w:rPr>
          <w:rFonts w:ascii="Times New Roman" w:hAnsi="Times New Roman" w:cs="Times New Roman"/>
          <w:sz w:val="24"/>
          <w:szCs w:val="24"/>
        </w:rPr>
      </w:pPr>
      <w:r w:rsidRPr="00A22090">
        <w:rPr>
          <w:rFonts w:ascii="Times New Roman" w:hAnsi="Times New Roman" w:cs="Times New Roman"/>
          <w:sz w:val="24"/>
          <w:szCs w:val="24"/>
        </w:rPr>
        <w:t xml:space="preserve">Singh, D., </w:t>
      </w:r>
      <w:proofErr w:type="spellStart"/>
      <w:r w:rsidRPr="00A22090">
        <w:rPr>
          <w:rFonts w:ascii="Times New Roman" w:hAnsi="Times New Roman" w:cs="Times New Roman"/>
          <w:sz w:val="24"/>
          <w:szCs w:val="24"/>
        </w:rPr>
        <w:t>Keditsu</w:t>
      </w:r>
      <w:proofErr w:type="spellEnd"/>
      <w:r w:rsidRPr="00A22090">
        <w:rPr>
          <w:rFonts w:ascii="Times New Roman" w:hAnsi="Times New Roman" w:cs="Times New Roman"/>
          <w:sz w:val="24"/>
          <w:szCs w:val="24"/>
        </w:rPr>
        <w:t xml:space="preserve">, R., Hemanta, L., </w:t>
      </w:r>
      <w:proofErr w:type="spellStart"/>
      <w:r w:rsidRPr="00A22090">
        <w:rPr>
          <w:rFonts w:ascii="Times New Roman" w:hAnsi="Times New Roman" w:cs="Times New Roman"/>
          <w:sz w:val="24"/>
          <w:szCs w:val="24"/>
        </w:rPr>
        <w:t>Yepthomi</w:t>
      </w:r>
      <w:proofErr w:type="spellEnd"/>
      <w:r w:rsidRPr="00A22090">
        <w:rPr>
          <w:rFonts w:ascii="Times New Roman" w:hAnsi="Times New Roman" w:cs="Times New Roman"/>
          <w:sz w:val="24"/>
          <w:szCs w:val="24"/>
        </w:rPr>
        <w:t>, G. I., &amp; Kumar, N. (2023). Effect of plant growth regulators on the performance of African marigold (</w:t>
      </w:r>
      <w:r w:rsidRPr="00A22090">
        <w:rPr>
          <w:rFonts w:ascii="Times New Roman" w:hAnsi="Times New Roman" w:cs="Times New Roman"/>
          <w:i/>
          <w:iCs/>
          <w:sz w:val="24"/>
          <w:szCs w:val="24"/>
        </w:rPr>
        <w:t xml:space="preserve">Tagetes </w:t>
      </w:r>
      <w:proofErr w:type="spellStart"/>
      <w:r w:rsidRPr="00A22090">
        <w:rPr>
          <w:rFonts w:ascii="Times New Roman" w:hAnsi="Times New Roman" w:cs="Times New Roman"/>
          <w:i/>
          <w:iCs/>
          <w:sz w:val="24"/>
          <w:szCs w:val="24"/>
        </w:rPr>
        <w:t>erecta</w:t>
      </w:r>
      <w:proofErr w:type="spellEnd"/>
      <w:r w:rsidRPr="00A22090">
        <w:rPr>
          <w:rFonts w:ascii="Times New Roman" w:hAnsi="Times New Roman" w:cs="Times New Roman"/>
          <w:sz w:val="24"/>
          <w:szCs w:val="24"/>
        </w:rPr>
        <w:t xml:space="preserve"> L.) cv. Pusa </w:t>
      </w:r>
      <w:proofErr w:type="spellStart"/>
      <w:r w:rsidRPr="00A22090">
        <w:rPr>
          <w:rFonts w:ascii="Times New Roman" w:hAnsi="Times New Roman" w:cs="Times New Roman"/>
          <w:sz w:val="24"/>
          <w:szCs w:val="24"/>
        </w:rPr>
        <w:t>Narangi</w:t>
      </w:r>
      <w:proofErr w:type="spellEnd"/>
      <w:r w:rsidRPr="00A22090">
        <w:rPr>
          <w:rFonts w:ascii="Times New Roman" w:hAnsi="Times New Roman" w:cs="Times New Roman"/>
          <w:sz w:val="24"/>
          <w:szCs w:val="24"/>
        </w:rPr>
        <w:t xml:space="preserve"> </w:t>
      </w:r>
      <w:proofErr w:type="spellStart"/>
      <w:r w:rsidRPr="00A22090">
        <w:rPr>
          <w:rFonts w:ascii="Times New Roman" w:hAnsi="Times New Roman" w:cs="Times New Roman"/>
          <w:sz w:val="24"/>
          <w:szCs w:val="24"/>
        </w:rPr>
        <w:t>Gainda</w:t>
      </w:r>
      <w:proofErr w:type="spellEnd"/>
      <w:r w:rsidRPr="00A22090">
        <w:rPr>
          <w:rFonts w:ascii="Times New Roman" w:hAnsi="Times New Roman" w:cs="Times New Roman"/>
          <w:sz w:val="24"/>
          <w:szCs w:val="24"/>
        </w:rPr>
        <w:t xml:space="preserve">. </w:t>
      </w:r>
      <w:r w:rsidRPr="00A22090">
        <w:rPr>
          <w:rFonts w:ascii="Times New Roman" w:hAnsi="Times New Roman" w:cs="Times New Roman"/>
          <w:i/>
          <w:iCs/>
          <w:sz w:val="24"/>
          <w:szCs w:val="24"/>
        </w:rPr>
        <w:t>International Journal of Minor Fruits, Medicinal and Aromatic Plants,</w:t>
      </w:r>
      <w:r w:rsidRPr="00A22090">
        <w:rPr>
          <w:rFonts w:ascii="Times New Roman" w:hAnsi="Times New Roman" w:cs="Times New Roman"/>
          <w:sz w:val="24"/>
          <w:szCs w:val="24"/>
        </w:rPr>
        <w:t xml:space="preserve"> 9(1): 38-44.</w:t>
      </w:r>
    </w:p>
    <w:p w14:paraId="4EE5C68D" w14:textId="77777777" w:rsidR="00070393" w:rsidRPr="00A22090" w:rsidRDefault="00070393" w:rsidP="00FF05EA">
      <w:pPr>
        <w:jc w:val="both"/>
        <w:rPr>
          <w:rFonts w:ascii="Times New Roman" w:hAnsi="Times New Roman" w:cs="Times New Roman"/>
          <w:sz w:val="24"/>
          <w:szCs w:val="24"/>
        </w:rPr>
      </w:pPr>
    </w:p>
    <w:p w14:paraId="52EC2937" w14:textId="77777777" w:rsidR="00070393" w:rsidRPr="00A22090" w:rsidRDefault="00070393" w:rsidP="00FF05EA">
      <w:pPr>
        <w:jc w:val="both"/>
        <w:rPr>
          <w:rFonts w:ascii="Times New Roman" w:hAnsi="Times New Roman" w:cs="Times New Roman"/>
          <w:sz w:val="24"/>
          <w:szCs w:val="24"/>
        </w:rPr>
      </w:pPr>
    </w:p>
    <w:p w14:paraId="1FD6F721" w14:textId="77777777" w:rsidR="00070393" w:rsidRPr="00A22090" w:rsidRDefault="00070393" w:rsidP="00FF05EA">
      <w:pPr>
        <w:jc w:val="both"/>
        <w:rPr>
          <w:rFonts w:ascii="Times New Roman" w:hAnsi="Times New Roman" w:cs="Times New Roman"/>
          <w:sz w:val="24"/>
          <w:szCs w:val="24"/>
        </w:rPr>
      </w:pPr>
    </w:p>
    <w:p w14:paraId="0BE669E1" w14:textId="77777777" w:rsidR="00070393" w:rsidRPr="00A22090" w:rsidRDefault="00070393" w:rsidP="00FF05EA">
      <w:pPr>
        <w:jc w:val="both"/>
        <w:rPr>
          <w:rFonts w:ascii="Times New Roman" w:hAnsi="Times New Roman" w:cs="Times New Roman"/>
          <w:sz w:val="24"/>
          <w:szCs w:val="24"/>
        </w:rPr>
      </w:pPr>
    </w:p>
    <w:p w14:paraId="2BE4E143" w14:textId="77777777" w:rsidR="00070393" w:rsidRPr="00A22090" w:rsidRDefault="00070393" w:rsidP="00FF05EA">
      <w:pPr>
        <w:jc w:val="both"/>
        <w:rPr>
          <w:rFonts w:ascii="Times New Roman" w:hAnsi="Times New Roman" w:cs="Times New Roman"/>
          <w:sz w:val="24"/>
          <w:szCs w:val="24"/>
        </w:rPr>
      </w:pPr>
    </w:p>
    <w:sectPr w:rsidR="00070393" w:rsidRPr="00A2209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Indrani Kakati" w:date="2025-05-13T18:42:00Z" w:initials="IK">
    <w:p w14:paraId="5CA318EB" w14:textId="77777777" w:rsidR="002F0EE6" w:rsidRDefault="002F0EE6" w:rsidP="002F0EE6">
      <w:r>
        <w:rPr>
          <w:rStyle w:val="CommentReference"/>
        </w:rPr>
        <w:annotationRef/>
      </w:r>
      <w:r>
        <w:rPr>
          <w:rFonts w:cs="Angsana New"/>
          <w:color w:val="000000"/>
          <w:sz w:val="20"/>
          <w:szCs w:val="25"/>
        </w:rPr>
        <w:t>Kindly elaborate this part of discussion clearly for readers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A318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8882EB" w16cex:dateUtc="2025-05-13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A318EB" w16cid:durableId="798882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51A2B" w14:textId="77777777" w:rsidR="003F671F" w:rsidRDefault="003F671F" w:rsidP="00030E57">
      <w:pPr>
        <w:spacing w:after="0" w:line="240" w:lineRule="auto"/>
      </w:pPr>
      <w:r>
        <w:separator/>
      </w:r>
    </w:p>
  </w:endnote>
  <w:endnote w:type="continuationSeparator" w:id="0">
    <w:p w14:paraId="6D1C35E5" w14:textId="77777777" w:rsidR="003F671F" w:rsidRDefault="003F671F" w:rsidP="0003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A4BB4" w14:textId="77777777" w:rsidR="00030E57" w:rsidRDefault="00030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EAA6" w14:textId="77777777" w:rsidR="00030E57" w:rsidRDefault="00030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9107" w14:textId="77777777" w:rsidR="00030E57" w:rsidRDefault="00030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C2C6A" w14:textId="77777777" w:rsidR="003F671F" w:rsidRDefault="003F671F" w:rsidP="00030E57">
      <w:pPr>
        <w:spacing w:after="0" w:line="240" w:lineRule="auto"/>
      </w:pPr>
      <w:r>
        <w:separator/>
      </w:r>
    </w:p>
  </w:footnote>
  <w:footnote w:type="continuationSeparator" w:id="0">
    <w:p w14:paraId="2839C6A8" w14:textId="77777777" w:rsidR="003F671F" w:rsidRDefault="003F671F" w:rsidP="00030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DE7E" w14:textId="4A7C1705" w:rsidR="00030E57" w:rsidRDefault="003F671F">
    <w:pPr>
      <w:pStyle w:val="Header"/>
    </w:pPr>
    <w:r>
      <w:rPr>
        <w:noProof/>
      </w:rPr>
      <w:pict w14:anchorId="5EC86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370204"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BC147" w14:textId="2C246743" w:rsidR="00030E57" w:rsidRDefault="003F671F">
    <w:pPr>
      <w:pStyle w:val="Header"/>
    </w:pPr>
    <w:r>
      <w:rPr>
        <w:noProof/>
      </w:rPr>
      <w:pict w14:anchorId="783BE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370205"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5A5E6" w14:textId="16D4A1BE" w:rsidR="00030E57" w:rsidRDefault="003F671F">
    <w:pPr>
      <w:pStyle w:val="Header"/>
    </w:pPr>
    <w:r>
      <w:rPr>
        <w:noProof/>
      </w:rPr>
      <w:pict w14:anchorId="000D3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370203"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drani Kakati">
    <w15:presenceInfo w15:providerId="Windows Live" w15:userId="4ea814359ff707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45"/>
    <w:rsid w:val="00013E5A"/>
    <w:rsid w:val="00030E57"/>
    <w:rsid w:val="00070393"/>
    <w:rsid w:val="001036C6"/>
    <w:rsid w:val="00117C38"/>
    <w:rsid w:val="00124E0E"/>
    <w:rsid w:val="00125F54"/>
    <w:rsid w:val="0012734A"/>
    <w:rsid w:val="0013287F"/>
    <w:rsid w:val="001A2107"/>
    <w:rsid w:val="001E0F48"/>
    <w:rsid w:val="001E2F43"/>
    <w:rsid w:val="001F1145"/>
    <w:rsid w:val="002000EA"/>
    <w:rsid w:val="00201954"/>
    <w:rsid w:val="00233AEC"/>
    <w:rsid w:val="002418F2"/>
    <w:rsid w:val="00242DA9"/>
    <w:rsid w:val="00264FF3"/>
    <w:rsid w:val="00282721"/>
    <w:rsid w:val="002A297C"/>
    <w:rsid w:val="002B3A49"/>
    <w:rsid w:val="002C743C"/>
    <w:rsid w:val="002F0EE6"/>
    <w:rsid w:val="00317850"/>
    <w:rsid w:val="00325F93"/>
    <w:rsid w:val="00326A45"/>
    <w:rsid w:val="003446FC"/>
    <w:rsid w:val="00356AA3"/>
    <w:rsid w:val="00394B2E"/>
    <w:rsid w:val="003F33A6"/>
    <w:rsid w:val="003F4188"/>
    <w:rsid w:val="003F671F"/>
    <w:rsid w:val="004003E5"/>
    <w:rsid w:val="00412086"/>
    <w:rsid w:val="004226B9"/>
    <w:rsid w:val="004477F1"/>
    <w:rsid w:val="00452CFD"/>
    <w:rsid w:val="00475761"/>
    <w:rsid w:val="005457C5"/>
    <w:rsid w:val="00557A32"/>
    <w:rsid w:val="005B5215"/>
    <w:rsid w:val="005C7639"/>
    <w:rsid w:val="005F5322"/>
    <w:rsid w:val="005F58DD"/>
    <w:rsid w:val="005F62C4"/>
    <w:rsid w:val="006318DD"/>
    <w:rsid w:val="00632EE0"/>
    <w:rsid w:val="00655A1B"/>
    <w:rsid w:val="006772C3"/>
    <w:rsid w:val="006B1716"/>
    <w:rsid w:val="007565F9"/>
    <w:rsid w:val="00762E8A"/>
    <w:rsid w:val="0077388D"/>
    <w:rsid w:val="00775D89"/>
    <w:rsid w:val="007769D8"/>
    <w:rsid w:val="00777E64"/>
    <w:rsid w:val="007A5A15"/>
    <w:rsid w:val="007F3A8D"/>
    <w:rsid w:val="008231A9"/>
    <w:rsid w:val="0084168E"/>
    <w:rsid w:val="00886CA5"/>
    <w:rsid w:val="008D06BB"/>
    <w:rsid w:val="00907952"/>
    <w:rsid w:val="00913097"/>
    <w:rsid w:val="00930498"/>
    <w:rsid w:val="00934738"/>
    <w:rsid w:val="0098093B"/>
    <w:rsid w:val="0099563B"/>
    <w:rsid w:val="009D5D69"/>
    <w:rsid w:val="009F6DAC"/>
    <w:rsid w:val="00A22090"/>
    <w:rsid w:val="00A72F45"/>
    <w:rsid w:val="00A80ED1"/>
    <w:rsid w:val="00A818F0"/>
    <w:rsid w:val="00AC2999"/>
    <w:rsid w:val="00AE0F99"/>
    <w:rsid w:val="00AE4D48"/>
    <w:rsid w:val="00AE635D"/>
    <w:rsid w:val="00B1477F"/>
    <w:rsid w:val="00B21386"/>
    <w:rsid w:val="00BA7FB7"/>
    <w:rsid w:val="00BB4ABA"/>
    <w:rsid w:val="00C017D7"/>
    <w:rsid w:val="00C36FFF"/>
    <w:rsid w:val="00C40AE0"/>
    <w:rsid w:val="00C43D2D"/>
    <w:rsid w:val="00C644CD"/>
    <w:rsid w:val="00CB517D"/>
    <w:rsid w:val="00CE1E5C"/>
    <w:rsid w:val="00CE3BB5"/>
    <w:rsid w:val="00D11415"/>
    <w:rsid w:val="00D43489"/>
    <w:rsid w:val="00D53328"/>
    <w:rsid w:val="00D569F2"/>
    <w:rsid w:val="00D64E18"/>
    <w:rsid w:val="00D71B71"/>
    <w:rsid w:val="00D95343"/>
    <w:rsid w:val="00DD4FE0"/>
    <w:rsid w:val="00E20C7B"/>
    <w:rsid w:val="00E23356"/>
    <w:rsid w:val="00E316EB"/>
    <w:rsid w:val="00E43B30"/>
    <w:rsid w:val="00E50C01"/>
    <w:rsid w:val="00E51FD3"/>
    <w:rsid w:val="00EA0904"/>
    <w:rsid w:val="00ED37D7"/>
    <w:rsid w:val="00F24C7B"/>
    <w:rsid w:val="00F6510D"/>
    <w:rsid w:val="00F717E3"/>
    <w:rsid w:val="00F72093"/>
    <w:rsid w:val="00FA105F"/>
    <w:rsid w:val="00FD5E7A"/>
    <w:rsid w:val="00FF05EA"/>
    <w:rsid w:val="00FF55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EEF27"/>
  <w15:chartTrackingRefBased/>
  <w15:docId w15:val="{D1A9AA95-E6CC-4F09-926A-746A5959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before="100" w:beforeAutospacing="1" w:after="100" w:afterAutospacing="1"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45"/>
    <w:pPr>
      <w:spacing w:before="0" w:beforeAutospacing="0" w:after="160" w:afterAutospacing="0" w:line="259" w:lineRule="auto"/>
      <w:jc w:val="left"/>
    </w:pPr>
    <w:rPr>
      <w:szCs w:val="28"/>
      <w:lang w:val="en-US" w:bidi="th-TH"/>
      <w14:ligatures w14:val="none"/>
    </w:rPr>
  </w:style>
  <w:style w:type="paragraph" w:styleId="Heading1">
    <w:name w:val="heading 1"/>
    <w:basedOn w:val="Normal"/>
    <w:next w:val="Normal"/>
    <w:link w:val="Heading1Char"/>
    <w:uiPriority w:val="9"/>
    <w:qFormat/>
    <w:rsid w:val="001F1145"/>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1F1145"/>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1F1145"/>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1F11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11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11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1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1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1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145"/>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1F1145"/>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1F1145"/>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1F11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11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11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1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1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145"/>
    <w:rPr>
      <w:rFonts w:eastAsiaTheme="majorEastAsia" w:cstheme="majorBidi"/>
      <w:color w:val="272727" w:themeColor="text1" w:themeTint="D8"/>
    </w:rPr>
  </w:style>
  <w:style w:type="paragraph" w:styleId="Title">
    <w:name w:val="Title"/>
    <w:basedOn w:val="Normal"/>
    <w:next w:val="Normal"/>
    <w:link w:val="TitleChar"/>
    <w:uiPriority w:val="10"/>
    <w:qFormat/>
    <w:rsid w:val="001F1145"/>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F114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F114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1F114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F1145"/>
    <w:pPr>
      <w:spacing w:before="160"/>
      <w:jc w:val="center"/>
    </w:pPr>
    <w:rPr>
      <w:i/>
      <w:iCs/>
      <w:color w:val="404040" w:themeColor="text1" w:themeTint="BF"/>
    </w:rPr>
  </w:style>
  <w:style w:type="character" w:customStyle="1" w:styleId="QuoteChar">
    <w:name w:val="Quote Char"/>
    <w:basedOn w:val="DefaultParagraphFont"/>
    <w:link w:val="Quote"/>
    <w:uiPriority w:val="29"/>
    <w:rsid w:val="001F1145"/>
    <w:rPr>
      <w:i/>
      <w:iCs/>
      <w:color w:val="404040" w:themeColor="text1" w:themeTint="BF"/>
    </w:rPr>
  </w:style>
  <w:style w:type="paragraph" w:styleId="ListParagraph">
    <w:name w:val="List Paragraph"/>
    <w:basedOn w:val="Normal"/>
    <w:uiPriority w:val="34"/>
    <w:qFormat/>
    <w:rsid w:val="001F1145"/>
    <w:pPr>
      <w:ind w:left="720"/>
      <w:contextualSpacing/>
    </w:pPr>
  </w:style>
  <w:style w:type="character" w:styleId="IntenseEmphasis">
    <w:name w:val="Intense Emphasis"/>
    <w:basedOn w:val="DefaultParagraphFont"/>
    <w:uiPriority w:val="21"/>
    <w:qFormat/>
    <w:rsid w:val="001F1145"/>
    <w:rPr>
      <w:i/>
      <w:iCs/>
      <w:color w:val="2F5496" w:themeColor="accent1" w:themeShade="BF"/>
    </w:rPr>
  </w:style>
  <w:style w:type="paragraph" w:styleId="IntenseQuote">
    <w:name w:val="Intense Quote"/>
    <w:basedOn w:val="Normal"/>
    <w:next w:val="Normal"/>
    <w:link w:val="IntenseQuoteChar"/>
    <w:uiPriority w:val="30"/>
    <w:qFormat/>
    <w:rsid w:val="001F1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1145"/>
    <w:rPr>
      <w:i/>
      <w:iCs/>
      <w:color w:val="2F5496" w:themeColor="accent1" w:themeShade="BF"/>
    </w:rPr>
  </w:style>
  <w:style w:type="character" w:styleId="IntenseReference">
    <w:name w:val="Intense Reference"/>
    <w:basedOn w:val="DefaultParagraphFont"/>
    <w:uiPriority w:val="32"/>
    <w:qFormat/>
    <w:rsid w:val="001F1145"/>
    <w:rPr>
      <w:b/>
      <w:bCs/>
      <w:smallCaps/>
      <w:color w:val="2F5496" w:themeColor="accent1" w:themeShade="BF"/>
      <w:spacing w:val="5"/>
    </w:rPr>
  </w:style>
  <w:style w:type="table" w:styleId="TableGrid">
    <w:name w:val="Table Grid"/>
    <w:basedOn w:val="TableNormal"/>
    <w:uiPriority w:val="39"/>
    <w:rsid w:val="00A818F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34738"/>
    <w:pPr>
      <w:widowControl w:val="0"/>
      <w:autoSpaceDE w:val="0"/>
      <w:autoSpaceDN w:val="0"/>
      <w:spacing w:after="0" w:line="240" w:lineRule="auto"/>
    </w:pPr>
    <w:rPr>
      <w:rFonts w:ascii="Times New Roman" w:eastAsia="Times New Roman" w:hAnsi="Times New Roman" w:cs="Times New Roman"/>
      <w:kern w:val="0"/>
      <w:sz w:val="24"/>
      <w:szCs w:val="24"/>
      <w:lang w:bidi="ar-SA"/>
    </w:rPr>
  </w:style>
  <w:style w:type="character" w:customStyle="1" w:styleId="BodyTextChar">
    <w:name w:val="Body Text Char"/>
    <w:basedOn w:val="DefaultParagraphFont"/>
    <w:link w:val="BodyText"/>
    <w:uiPriority w:val="1"/>
    <w:rsid w:val="00934738"/>
    <w:rPr>
      <w:rFonts w:ascii="Times New Roman" w:eastAsia="Times New Roman" w:hAnsi="Times New Roman" w:cs="Times New Roman"/>
      <w:kern w:val="0"/>
      <w:sz w:val="24"/>
      <w:szCs w:val="24"/>
      <w:lang w:val="en-US" w:bidi="ar-SA"/>
      <w14:ligatures w14:val="none"/>
    </w:rPr>
  </w:style>
  <w:style w:type="character" w:styleId="Hyperlink">
    <w:name w:val="Hyperlink"/>
    <w:basedOn w:val="DefaultParagraphFont"/>
    <w:uiPriority w:val="99"/>
    <w:unhideWhenUsed/>
    <w:rsid w:val="00317850"/>
    <w:rPr>
      <w:color w:val="0563C1" w:themeColor="hyperlink"/>
      <w:u w:val="single"/>
    </w:rPr>
  </w:style>
  <w:style w:type="character" w:styleId="UnresolvedMention">
    <w:name w:val="Unresolved Mention"/>
    <w:basedOn w:val="DefaultParagraphFont"/>
    <w:uiPriority w:val="99"/>
    <w:semiHidden/>
    <w:unhideWhenUsed/>
    <w:rsid w:val="00317850"/>
    <w:rPr>
      <w:color w:val="605E5C"/>
      <w:shd w:val="clear" w:color="auto" w:fill="E1DFDD"/>
    </w:rPr>
  </w:style>
  <w:style w:type="paragraph" w:styleId="Header">
    <w:name w:val="header"/>
    <w:basedOn w:val="Normal"/>
    <w:link w:val="HeaderChar"/>
    <w:uiPriority w:val="99"/>
    <w:unhideWhenUsed/>
    <w:rsid w:val="00030E57"/>
    <w:pPr>
      <w:tabs>
        <w:tab w:val="center" w:pos="4680"/>
        <w:tab w:val="right" w:pos="9360"/>
      </w:tabs>
      <w:spacing w:after="0" w:line="240" w:lineRule="auto"/>
    </w:pPr>
    <w:rPr>
      <w:rFonts w:cs="Angsana New"/>
    </w:rPr>
  </w:style>
  <w:style w:type="character" w:customStyle="1" w:styleId="HeaderChar">
    <w:name w:val="Header Char"/>
    <w:basedOn w:val="DefaultParagraphFont"/>
    <w:link w:val="Header"/>
    <w:uiPriority w:val="99"/>
    <w:rsid w:val="00030E57"/>
    <w:rPr>
      <w:rFonts w:cs="Angsana New"/>
      <w:szCs w:val="28"/>
      <w:lang w:val="en-US" w:bidi="th-TH"/>
      <w14:ligatures w14:val="none"/>
    </w:rPr>
  </w:style>
  <w:style w:type="paragraph" w:styleId="Footer">
    <w:name w:val="footer"/>
    <w:basedOn w:val="Normal"/>
    <w:link w:val="FooterChar"/>
    <w:uiPriority w:val="99"/>
    <w:unhideWhenUsed/>
    <w:rsid w:val="00030E57"/>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030E57"/>
    <w:rPr>
      <w:rFonts w:cs="Angsana New"/>
      <w:szCs w:val="28"/>
      <w:lang w:val="en-US" w:bidi="th-TH"/>
      <w14:ligatures w14:val="none"/>
    </w:rPr>
  </w:style>
  <w:style w:type="paragraph" w:styleId="Revision">
    <w:name w:val="Revision"/>
    <w:hidden/>
    <w:uiPriority w:val="99"/>
    <w:semiHidden/>
    <w:rsid w:val="00D71B71"/>
    <w:pPr>
      <w:spacing w:before="0" w:beforeAutospacing="0" w:after="0" w:afterAutospacing="0" w:line="240" w:lineRule="auto"/>
      <w:jc w:val="left"/>
    </w:pPr>
    <w:rPr>
      <w:rFonts w:cs="Angsana New"/>
      <w:szCs w:val="28"/>
      <w:lang w:val="en-US" w:bidi="th-TH"/>
      <w14:ligatures w14:val="none"/>
    </w:rPr>
  </w:style>
  <w:style w:type="character" w:styleId="CommentReference">
    <w:name w:val="annotation reference"/>
    <w:basedOn w:val="DefaultParagraphFont"/>
    <w:uiPriority w:val="99"/>
    <w:semiHidden/>
    <w:unhideWhenUsed/>
    <w:rsid w:val="002F0EE6"/>
    <w:rPr>
      <w:sz w:val="16"/>
      <w:szCs w:val="16"/>
    </w:rPr>
  </w:style>
  <w:style w:type="paragraph" w:styleId="CommentText">
    <w:name w:val="annotation text"/>
    <w:basedOn w:val="Normal"/>
    <w:link w:val="CommentTextChar"/>
    <w:uiPriority w:val="99"/>
    <w:semiHidden/>
    <w:unhideWhenUsed/>
    <w:rsid w:val="002F0EE6"/>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2F0EE6"/>
    <w:rPr>
      <w:rFonts w:cs="Angsana New"/>
      <w:sz w:val="20"/>
      <w:szCs w:val="25"/>
      <w:lang w:val="en-US" w:bidi="th-TH"/>
      <w14:ligatures w14:val="none"/>
    </w:rPr>
  </w:style>
  <w:style w:type="paragraph" w:styleId="CommentSubject">
    <w:name w:val="annotation subject"/>
    <w:basedOn w:val="CommentText"/>
    <w:next w:val="CommentText"/>
    <w:link w:val="CommentSubjectChar"/>
    <w:uiPriority w:val="99"/>
    <w:semiHidden/>
    <w:unhideWhenUsed/>
    <w:rsid w:val="002F0EE6"/>
    <w:rPr>
      <w:b/>
      <w:bCs/>
    </w:rPr>
  </w:style>
  <w:style w:type="character" w:customStyle="1" w:styleId="CommentSubjectChar">
    <w:name w:val="Comment Subject Char"/>
    <w:basedOn w:val="CommentTextChar"/>
    <w:link w:val="CommentSubject"/>
    <w:uiPriority w:val="99"/>
    <w:semiHidden/>
    <w:rsid w:val="002F0EE6"/>
    <w:rPr>
      <w:rFonts w:cs="Angsana New"/>
      <w:b/>
      <w:bCs/>
      <w:sz w:val="20"/>
      <w:szCs w:val="25"/>
      <w:lang w:val="en-US"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8804">
      <w:bodyDiv w:val="1"/>
      <w:marLeft w:val="0"/>
      <w:marRight w:val="0"/>
      <w:marTop w:val="0"/>
      <w:marBottom w:val="0"/>
      <w:divBdr>
        <w:top w:val="none" w:sz="0" w:space="0" w:color="auto"/>
        <w:left w:val="none" w:sz="0" w:space="0" w:color="auto"/>
        <w:bottom w:val="none" w:sz="0" w:space="0" w:color="auto"/>
        <w:right w:val="none" w:sz="0" w:space="0" w:color="auto"/>
      </w:divBdr>
    </w:div>
    <w:div w:id="43334253">
      <w:bodyDiv w:val="1"/>
      <w:marLeft w:val="0"/>
      <w:marRight w:val="0"/>
      <w:marTop w:val="0"/>
      <w:marBottom w:val="0"/>
      <w:divBdr>
        <w:top w:val="none" w:sz="0" w:space="0" w:color="auto"/>
        <w:left w:val="none" w:sz="0" w:space="0" w:color="auto"/>
        <w:bottom w:val="none" w:sz="0" w:space="0" w:color="auto"/>
        <w:right w:val="none" w:sz="0" w:space="0" w:color="auto"/>
      </w:divBdr>
    </w:div>
    <w:div w:id="148178345">
      <w:bodyDiv w:val="1"/>
      <w:marLeft w:val="0"/>
      <w:marRight w:val="0"/>
      <w:marTop w:val="0"/>
      <w:marBottom w:val="0"/>
      <w:divBdr>
        <w:top w:val="none" w:sz="0" w:space="0" w:color="auto"/>
        <w:left w:val="none" w:sz="0" w:space="0" w:color="auto"/>
        <w:bottom w:val="none" w:sz="0" w:space="0" w:color="auto"/>
        <w:right w:val="none" w:sz="0" w:space="0" w:color="auto"/>
      </w:divBdr>
    </w:div>
    <w:div w:id="148447383">
      <w:bodyDiv w:val="1"/>
      <w:marLeft w:val="0"/>
      <w:marRight w:val="0"/>
      <w:marTop w:val="0"/>
      <w:marBottom w:val="0"/>
      <w:divBdr>
        <w:top w:val="none" w:sz="0" w:space="0" w:color="auto"/>
        <w:left w:val="none" w:sz="0" w:space="0" w:color="auto"/>
        <w:bottom w:val="none" w:sz="0" w:space="0" w:color="auto"/>
        <w:right w:val="none" w:sz="0" w:space="0" w:color="auto"/>
      </w:divBdr>
    </w:div>
    <w:div w:id="158738682">
      <w:bodyDiv w:val="1"/>
      <w:marLeft w:val="0"/>
      <w:marRight w:val="0"/>
      <w:marTop w:val="0"/>
      <w:marBottom w:val="0"/>
      <w:divBdr>
        <w:top w:val="none" w:sz="0" w:space="0" w:color="auto"/>
        <w:left w:val="none" w:sz="0" w:space="0" w:color="auto"/>
        <w:bottom w:val="none" w:sz="0" w:space="0" w:color="auto"/>
        <w:right w:val="none" w:sz="0" w:space="0" w:color="auto"/>
      </w:divBdr>
    </w:div>
    <w:div w:id="253171872">
      <w:bodyDiv w:val="1"/>
      <w:marLeft w:val="0"/>
      <w:marRight w:val="0"/>
      <w:marTop w:val="0"/>
      <w:marBottom w:val="0"/>
      <w:divBdr>
        <w:top w:val="none" w:sz="0" w:space="0" w:color="auto"/>
        <w:left w:val="none" w:sz="0" w:space="0" w:color="auto"/>
        <w:bottom w:val="none" w:sz="0" w:space="0" w:color="auto"/>
        <w:right w:val="none" w:sz="0" w:space="0" w:color="auto"/>
      </w:divBdr>
    </w:div>
    <w:div w:id="287664257">
      <w:bodyDiv w:val="1"/>
      <w:marLeft w:val="0"/>
      <w:marRight w:val="0"/>
      <w:marTop w:val="0"/>
      <w:marBottom w:val="0"/>
      <w:divBdr>
        <w:top w:val="none" w:sz="0" w:space="0" w:color="auto"/>
        <w:left w:val="none" w:sz="0" w:space="0" w:color="auto"/>
        <w:bottom w:val="none" w:sz="0" w:space="0" w:color="auto"/>
        <w:right w:val="none" w:sz="0" w:space="0" w:color="auto"/>
      </w:divBdr>
    </w:div>
    <w:div w:id="419451636">
      <w:bodyDiv w:val="1"/>
      <w:marLeft w:val="0"/>
      <w:marRight w:val="0"/>
      <w:marTop w:val="0"/>
      <w:marBottom w:val="0"/>
      <w:divBdr>
        <w:top w:val="none" w:sz="0" w:space="0" w:color="auto"/>
        <w:left w:val="none" w:sz="0" w:space="0" w:color="auto"/>
        <w:bottom w:val="none" w:sz="0" w:space="0" w:color="auto"/>
        <w:right w:val="none" w:sz="0" w:space="0" w:color="auto"/>
      </w:divBdr>
    </w:div>
    <w:div w:id="605817941">
      <w:bodyDiv w:val="1"/>
      <w:marLeft w:val="0"/>
      <w:marRight w:val="0"/>
      <w:marTop w:val="0"/>
      <w:marBottom w:val="0"/>
      <w:divBdr>
        <w:top w:val="none" w:sz="0" w:space="0" w:color="auto"/>
        <w:left w:val="none" w:sz="0" w:space="0" w:color="auto"/>
        <w:bottom w:val="none" w:sz="0" w:space="0" w:color="auto"/>
        <w:right w:val="none" w:sz="0" w:space="0" w:color="auto"/>
      </w:divBdr>
    </w:div>
    <w:div w:id="677999286">
      <w:bodyDiv w:val="1"/>
      <w:marLeft w:val="0"/>
      <w:marRight w:val="0"/>
      <w:marTop w:val="0"/>
      <w:marBottom w:val="0"/>
      <w:divBdr>
        <w:top w:val="none" w:sz="0" w:space="0" w:color="auto"/>
        <w:left w:val="none" w:sz="0" w:space="0" w:color="auto"/>
        <w:bottom w:val="none" w:sz="0" w:space="0" w:color="auto"/>
        <w:right w:val="none" w:sz="0" w:space="0" w:color="auto"/>
      </w:divBdr>
    </w:div>
    <w:div w:id="795298532">
      <w:bodyDiv w:val="1"/>
      <w:marLeft w:val="0"/>
      <w:marRight w:val="0"/>
      <w:marTop w:val="0"/>
      <w:marBottom w:val="0"/>
      <w:divBdr>
        <w:top w:val="none" w:sz="0" w:space="0" w:color="auto"/>
        <w:left w:val="none" w:sz="0" w:space="0" w:color="auto"/>
        <w:bottom w:val="none" w:sz="0" w:space="0" w:color="auto"/>
        <w:right w:val="none" w:sz="0" w:space="0" w:color="auto"/>
      </w:divBdr>
    </w:div>
    <w:div w:id="912083166">
      <w:bodyDiv w:val="1"/>
      <w:marLeft w:val="0"/>
      <w:marRight w:val="0"/>
      <w:marTop w:val="0"/>
      <w:marBottom w:val="0"/>
      <w:divBdr>
        <w:top w:val="none" w:sz="0" w:space="0" w:color="auto"/>
        <w:left w:val="none" w:sz="0" w:space="0" w:color="auto"/>
        <w:bottom w:val="none" w:sz="0" w:space="0" w:color="auto"/>
        <w:right w:val="none" w:sz="0" w:space="0" w:color="auto"/>
      </w:divBdr>
    </w:div>
    <w:div w:id="999506063">
      <w:bodyDiv w:val="1"/>
      <w:marLeft w:val="0"/>
      <w:marRight w:val="0"/>
      <w:marTop w:val="0"/>
      <w:marBottom w:val="0"/>
      <w:divBdr>
        <w:top w:val="none" w:sz="0" w:space="0" w:color="auto"/>
        <w:left w:val="none" w:sz="0" w:space="0" w:color="auto"/>
        <w:bottom w:val="none" w:sz="0" w:space="0" w:color="auto"/>
        <w:right w:val="none" w:sz="0" w:space="0" w:color="auto"/>
      </w:divBdr>
    </w:div>
    <w:div w:id="1260945119">
      <w:bodyDiv w:val="1"/>
      <w:marLeft w:val="0"/>
      <w:marRight w:val="0"/>
      <w:marTop w:val="0"/>
      <w:marBottom w:val="0"/>
      <w:divBdr>
        <w:top w:val="none" w:sz="0" w:space="0" w:color="auto"/>
        <w:left w:val="none" w:sz="0" w:space="0" w:color="auto"/>
        <w:bottom w:val="none" w:sz="0" w:space="0" w:color="auto"/>
        <w:right w:val="none" w:sz="0" w:space="0" w:color="auto"/>
      </w:divBdr>
    </w:div>
    <w:div w:id="1268464185">
      <w:bodyDiv w:val="1"/>
      <w:marLeft w:val="0"/>
      <w:marRight w:val="0"/>
      <w:marTop w:val="0"/>
      <w:marBottom w:val="0"/>
      <w:divBdr>
        <w:top w:val="none" w:sz="0" w:space="0" w:color="auto"/>
        <w:left w:val="none" w:sz="0" w:space="0" w:color="auto"/>
        <w:bottom w:val="none" w:sz="0" w:space="0" w:color="auto"/>
        <w:right w:val="none" w:sz="0" w:space="0" w:color="auto"/>
      </w:divBdr>
    </w:div>
    <w:div w:id="1271207672">
      <w:bodyDiv w:val="1"/>
      <w:marLeft w:val="0"/>
      <w:marRight w:val="0"/>
      <w:marTop w:val="0"/>
      <w:marBottom w:val="0"/>
      <w:divBdr>
        <w:top w:val="none" w:sz="0" w:space="0" w:color="auto"/>
        <w:left w:val="none" w:sz="0" w:space="0" w:color="auto"/>
        <w:bottom w:val="none" w:sz="0" w:space="0" w:color="auto"/>
        <w:right w:val="none" w:sz="0" w:space="0" w:color="auto"/>
      </w:divBdr>
    </w:div>
    <w:div w:id="1358192916">
      <w:bodyDiv w:val="1"/>
      <w:marLeft w:val="0"/>
      <w:marRight w:val="0"/>
      <w:marTop w:val="0"/>
      <w:marBottom w:val="0"/>
      <w:divBdr>
        <w:top w:val="none" w:sz="0" w:space="0" w:color="auto"/>
        <w:left w:val="none" w:sz="0" w:space="0" w:color="auto"/>
        <w:bottom w:val="none" w:sz="0" w:space="0" w:color="auto"/>
        <w:right w:val="none" w:sz="0" w:space="0" w:color="auto"/>
      </w:divBdr>
    </w:div>
    <w:div w:id="1415281898">
      <w:bodyDiv w:val="1"/>
      <w:marLeft w:val="0"/>
      <w:marRight w:val="0"/>
      <w:marTop w:val="0"/>
      <w:marBottom w:val="0"/>
      <w:divBdr>
        <w:top w:val="none" w:sz="0" w:space="0" w:color="auto"/>
        <w:left w:val="none" w:sz="0" w:space="0" w:color="auto"/>
        <w:bottom w:val="none" w:sz="0" w:space="0" w:color="auto"/>
        <w:right w:val="none" w:sz="0" w:space="0" w:color="auto"/>
      </w:divBdr>
    </w:div>
    <w:div w:id="1426994182">
      <w:bodyDiv w:val="1"/>
      <w:marLeft w:val="0"/>
      <w:marRight w:val="0"/>
      <w:marTop w:val="0"/>
      <w:marBottom w:val="0"/>
      <w:divBdr>
        <w:top w:val="none" w:sz="0" w:space="0" w:color="auto"/>
        <w:left w:val="none" w:sz="0" w:space="0" w:color="auto"/>
        <w:bottom w:val="none" w:sz="0" w:space="0" w:color="auto"/>
        <w:right w:val="none" w:sz="0" w:space="0" w:color="auto"/>
      </w:divBdr>
    </w:div>
    <w:div w:id="1539851681">
      <w:bodyDiv w:val="1"/>
      <w:marLeft w:val="0"/>
      <w:marRight w:val="0"/>
      <w:marTop w:val="0"/>
      <w:marBottom w:val="0"/>
      <w:divBdr>
        <w:top w:val="none" w:sz="0" w:space="0" w:color="auto"/>
        <w:left w:val="none" w:sz="0" w:space="0" w:color="auto"/>
        <w:bottom w:val="none" w:sz="0" w:space="0" w:color="auto"/>
        <w:right w:val="none" w:sz="0" w:space="0" w:color="auto"/>
      </w:divBdr>
    </w:div>
    <w:div w:id="1962106693">
      <w:bodyDiv w:val="1"/>
      <w:marLeft w:val="0"/>
      <w:marRight w:val="0"/>
      <w:marTop w:val="0"/>
      <w:marBottom w:val="0"/>
      <w:divBdr>
        <w:top w:val="none" w:sz="0" w:space="0" w:color="auto"/>
        <w:left w:val="none" w:sz="0" w:space="0" w:color="auto"/>
        <w:bottom w:val="none" w:sz="0" w:space="0" w:color="auto"/>
        <w:right w:val="none" w:sz="0" w:space="0" w:color="auto"/>
      </w:divBdr>
    </w:div>
    <w:div w:id="202416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 SINGH</dc:creator>
  <cp:keywords/>
  <dc:description/>
  <cp:lastModifiedBy>Indrani Kakati</cp:lastModifiedBy>
  <cp:revision>23</cp:revision>
  <dcterms:created xsi:type="dcterms:W3CDTF">2025-05-10T04:15:00Z</dcterms:created>
  <dcterms:modified xsi:type="dcterms:W3CDTF">2025-05-13T13:19:00Z</dcterms:modified>
</cp:coreProperties>
</file>