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87CD" w14:textId="77777777" w:rsidR="00163344" w:rsidRPr="00163344" w:rsidRDefault="00163344" w:rsidP="00163344">
      <w:pPr>
        <w:spacing w:line="360" w:lineRule="auto"/>
        <w:jc w:val="both"/>
        <w:rPr>
          <w:rFonts w:ascii="Times New Roman" w:hAnsi="Times New Roman" w:cs="Times New Roman"/>
          <w:b/>
          <w:bCs/>
          <w:i/>
          <w:iCs/>
          <w:sz w:val="24"/>
          <w:szCs w:val="28"/>
          <w:u w:val="single"/>
        </w:rPr>
      </w:pPr>
      <w:r w:rsidRPr="00163344">
        <w:rPr>
          <w:rFonts w:ascii="Times New Roman" w:hAnsi="Times New Roman" w:cs="Times New Roman"/>
          <w:b/>
          <w:bCs/>
          <w:i/>
          <w:iCs/>
          <w:sz w:val="24"/>
          <w:szCs w:val="28"/>
          <w:u w:val="single"/>
        </w:rPr>
        <w:t>Original Research Article</w:t>
      </w:r>
    </w:p>
    <w:p w14:paraId="07D1A062" w14:textId="0638D6F7" w:rsidR="009863C8" w:rsidRPr="00BB2752" w:rsidRDefault="00161722" w:rsidP="009863C8">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Mean </w:t>
      </w:r>
      <w:r w:rsidR="009863C8" w:rsidRPr="00BB2752">
        <w:rPr>
          <w:rFonts w:ascii="Times New Roman" w:hAnsi="Times New Roman" w:cs="Times New Roman"/>
          <w:b/>
          <w:sz w:val="24"/>
          <w:szCs w:val="28"/>
        </w:rPr>
        <w:t xml:space="preserve">Performance </w:t>
      </w:r>
      <w:r w:rsidR="00B550A0" w:rsidRPr="00BB2752">
        <w:rPr>
          <w:rFonts w:ascii="Times New Roman" w:hAnsi="Times New Roman" w:cs="Times New Roman"/>
          <w:b/>
          <w:sz w:val="24"/>
          <w:szCs w:val="28"/>
        </w:rPr>
        <w:t xml:space="preserve">and Heterotic Pattern of Maize </w:t>
      </w:r>
      <w:r w:rsidR="009863C8" w:rsidRPr="00BB2752">
        <w:rPr>
          <w:rFonts w:ascii="Times New Roman" w:hAnsi="Times New Roman" w:cs="Times New Roman"/>
          <w:b/>
          <w:sz w:val="24"/>
          <w:szCs w:val="28"/>
        </w:rPr>
        <w:t>(</w:t>
      </w:r>
      <w:proofErr w:type="spellStart"/>
      <w:r w:rsidR="009863C8" w:rsidRPr="008538BA">
        <w:rPr>
          <w:b/>
          <w:i/>
          <w:sz w:val="24"/>
          <w:szCs w:val="28"/>
        </w:rPr>
        <w:t>Zea</w:t>
      </w:r>
      <w:proofErr w:type="spellEnd"/>
      <w:r w:rsidR="009863C8" w:rsidRPr="008538BA">
        <w:rPr>
          <w:b/>
          <w:i/>
          <w:sz w:val="24"/>
          <w:szCs w:val="28"/>
        </w:rPr>
        <w:t xml:space="preserve"> Mays L</w:t>
      </w:r>
      <w:r w:rsidR="009863C8" w:rsidRPr="00BB2752">
        <w:rPr>
          <w:rStyle w:val="fontstyle21"/>
          <w:b/>
          <w:color w:val="auto"/>
          <w:sz w:val="24"/>
          <w:szCs w:val="28"/>
        </w:rPr>
        <w:t>.)</w:t>
      </w:r>
      <w:r w:rsidR="009863C8" w:rsidRPr="00BB2752">
        <w:rPr>
          <w:rFonts w:ascii="Times New Roman" w:hAnsi="Times New Roman" w:cs="Times New Roman"/>
          <w:b/>
          <w:sz w:val="24"/>
          <w:szCs w:val="28"/>
        </w:rPr>
        <w:t xml:space="preserve"> Inbred Lines Adapted to Sub-Humid Central Highland of Ethiopia</w:t>
      </w:r>
    </w:p>
    <w:p w14:paraId="77F2569B" w14:textId="77777777" w:rsidR="00163344" w:rsidRPr="00BB2752" w:rsidRDefault="00163344" w:rsidP="009863C8">
      <w:pPr>
        <w:spacing w:line="360" w:lineRule="auto"/>
        <w:jc w:val="both"/>
        <w:rPr>
          <w:rFonts w:ascii="Times New Roman" w:hAnsi="Times New Roman" w:cs="Times New Roman"/>
          <w:b/>
          <w:sz w:val="24"/>
          <w:szCs w:val="28"/>
        </w:rPr>
      </w:pPr>
    </w:p>
    <w:p w14:paraId="408ED38B" w14:textId="77777777" w:rsidR="00E87A9C" w:rsidRPr="008128E4" w:rsidRDefault="00B550A0" w:rsidP="008128E4">
      <w:pPr>
        <w:pStyle w:val="Heading1"/>
        <w:spacing w:line="360" w:lineRule="auto"/>
        <w:jc w:val="left"/>
        <w:rPr>
          <w:rFonts w:ascii="Times New Roman" w:hAnsi="Times New Roman"/>
          <w:b w:val="0"/>
          <w:sz w:val="28"/>
        </w:rPr>
      </w:pPr>
      <w:bookmarkStart w:id="0" w:name="_Toc88463683"/>
      <w:r w:rsidRPr="00BB2752">
        <w:rPr>
          <w:rFonts w:ascii="Times New Roman" w:hAnsi="Times New Roman"/>
          <w:sz w:val="28"/>
        </w:rPr>
        <w:t>ABSTRACT</w:t>
      </w:r>
      <w:bookmarkEnd w:id="0"/>
    </w:p>
    <w:p w14:paraId="42565988" w14:textId="4FB7A8FF" w:rsidR="009D2035" w:rsidRPr="009D2035" w:rsidRDefault="00021D82" w:rsidP="009D2035">
      <w:pPr>
        <w:spacing w:line="360" w:lineRule="auto"/>
        <w:jc w:val="both"/>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 </w:t>
      </w:r>
      <w:r w:rsidR="00E87A9C">
        <w:rPr>
          <w:rFonts w:ascii="Times New Roman" w:eastAsia="Times New Roman" w:hAnsi="Times New Roman" w:cs="Times New Roman"/>
          <w:sz w:val="24"/>
          <w:szCs w:val="24"/>
        </w:rPr>
        <w:t>In spite of a</w:t>
      </w:r>
      <w:r w:rsidR="00E87A9C" w:rsidRPr="00E87A9C">
        <w:rPr>
          <w:rFonts w:ascii="Times New Roman" w:eastAsia="Times New Roman" w:hAnsi="Times New Roman" w:cs="Times New Roman"/>
          <w:sz w:val="24"/>
          <w:szCs w:val="24"/>
        </w:rPr>
        <w:t xml:space="preserve">biotic and </w:t>
      </w:r>
      <w:r w:rsidR="00E87A9C" w:rsidRPr="00344EE5">
        <w:rPr>
          <w:rFonts w:ascii="Times New Roman" w:eastAsia="Times New Roman" w:hAnsi="Times New Roman" w:cs="Times New Roman"/>
          <w:spacing w:val="-2"/>
          <w:sz w:val="24"/>
          <w:szCs w:val="24"/>
        </w:rPr>
        <w:t>biotic stresses and low availability of high-yielding cultivars restrict potential production of maize, it is a major food crop in Africa. To overcome this production barrier, promising</w:t>
      </w:r>
      <w:r w:rsidR="00E87A9C" w:rsidRPr="00E87A9C">
        <w:rPr>
          <w:rFonts w:ascii="Times New Roman" w:eastAsia="Times New Roman" w:hAnsi="Times New Roman" w:cs="Times New Roman"/>
          <w:sz w:val="24"/>
          <w:szCs w:val="24"/>
        </w:rPr>
        <w:t xml:space="preserve"> germplasm must be chosen, combining ability must be understood, and heterotic groups must be formed in order to generate high-yielding maize varieties. The study set out to evaluate plant height, ear height, ear diameter, thousand seed weight, kernel per row, kernel row </w:t>
      </w:r>
      <w:r w:rsidR="008128E4">
        <w:rPr>
          <w:rFonts w:ascii="Times New Roman" w:eastAsia="Times New Roman" w:hAnsi="Times New Roman" w:cs="Times New Roman"/>
          <w:sz w:val="24"/>
          <w:szCs w:val="24"/>
        </w:rPr>
        <w:t xml:space="preserve">per ear, and number of </w:t>
      </w:r>
      <w:proofErr w:type="gramStart"/>
      <w:r w:rsidR="008128E4">
        <w:rPr>
          <w:rFonts w:ascii="Times New Roman" w:eastAsia="Times New Roman" w:hAnsi="Times New Roman" w:cs="Times New Roman"/>
          <w:sz w:val="24"/>
          <w:szCs w:val="24"/>
        </w:rPr>
        <w:t>ear</w:t>
      </w:r>
      <w:proofErr w:type="gramEnd"/>
      <w:r w:rsidR="00E87A9C" w:rsidRPr="00E87A9C">
        <w:rPr>
          <w:rFonts w:ascii="Times New Roman" w:eastAsia="Times New Roman" w:hAnsi="Times New Roman" w:cs="Times New Roman"/>
          <w:sz w:val="24"/>
          <w:szCs w:val="24"/>
        </w:rPr>
        <w:t xml:space="preserve"> per plant in order to assess the performance evaluation and heterotic pattern of inbred lines.</w:t>
      </w:r>
      <w:r w:rsidR="009D2035">
        <w:rPr>
          <w:rFonts w:ascii="Times New Roman" w:eastAsia="Times New Roman" w:hAnsi="Times New Roman" w:cs="Times New Roman"/>
          <w:sz w:val="24"/>
          <w:szCs w:val="24"/>
        </w:rPr>
        <w:t xml:space="preserve"> </w:t>
      </w:r>
      <w:r w:rsidR="009D2035" w:rsidRPr="009D2035">
        <w:rPr>
          <w:rFonts w:ascii="Times New Roman" w:eastAsia="Times New Roman" w:hAnsi="Times New Roman" w:cs="Times New Roman"/>
          <w:sz w:val="24"/>
          <w:szCs w:val="24"/>
        </w:rPr>
        <w:t>In 2019, twenty-six inbred lines and two single cross testers were crossed us</w:t>
      </w:r>
      <w:r w:rsidR="009D2035">
        <w:rPr>
          <w:rFonts w:ascii="Times New Roman" w:eastAsia="Times New Roman" w:hAnsi="Times New Roman" w:cs="Times New Roman"/>
          <w:sz w:val="24"/>
          <w:szCs w:val="24"/>
        </w:rPr>
        <w:t>ing a line by tester mating design</w:t>
      </w:r>
      <w:r w:rsidR="009D2035" w:rsidRPr="009D2035">
        <w:rPr>
          <w:rFonts w:ascii="Times New Roman" w:eastAsia="Times New Roman" w:hAnsi="Times New Roman" w:cs="Times New Roman"/>
          <w:sz w:val="24"/>
          <w:szCs w:val="24"/>
        </w:rPr>
        <w:t xml:space="preserve"> to create fifty-two </w:t>
      </w:r>
      <w:proofErr w:type="gramStart"/>
      <w:r w:rsidR="009D2035" w:rsidRPr="009D2035">
        <w:rPr>
          <w:rFonts w:ascii="Times New Roman" w:eastAsia="Times New Roman" w:hAnsi="Times New Roman" w:cs="Times New Roman"/>
          <w:sz w:val="24"/>
          <w:szCs w:val="24"/>
        </w:rPr>
        <w:t>three way</w:t>
      </w:r>
      <w:proofErr w:type="gramEnd"/>
      <w:r w:rsidR="009D2035" w:rsidRPr="009D2035">
        <w:rPr>
          <w:rFonts w:ascii="Times New Roman" w:eastAsia="Times New Roman" w:hAnsi="Times New Roman" w:cs="Times New Roman"/>
          <w:sz w:val="24"/>
          <w:szCs w:val="24"/>
        </w:rPr>
        <w:t xml:space="preserve"> cross F1 hybrids. The experiment, which used an alpha lattice design with two replications, was conducted at the Ambo and </w:t>
      </w:r>
      <w:proofErr w:type="spellStart"/>
      <w:r w:rsidR="009D2035" w:rsidRPr="009D2035">
        <w:rPr>
          <w:rFonts w:ascii="Times New Roman" w:eastAsia="Times New Roman" w:hAnsi="Times New Roman" w:cs="Times New Roman"/>
          <w:sz w:val="24"/>
          <w:szCs w:val="24"/>
        </w:rPr>
        <w:t>Kulumsa</w:t>
      </w:r>
      <w:proofErr w:type="spellEnd"/>
      <w:r w:rsidR="009D2035" w:rsidRPr="009D2035">
        <w:rPr>
          <w:rFonts w:ascii="Times New Roman" w:eastAsia="Times New Roman" w:hAnsi="Times New Roman" w:cs="Times New Roman"/>
          <w:sz w:val="24"/>
          <w:szCs w:val="24"/>
        </w:rPr>
        <w:t xml:space="preserve"> Agricultural Research Cent</w:t>
      </w:r>
      <w:r w:rsidR="009D2035">
        <w:rPr>
          <w:rFonts w:ascii="Times New Roman" w:eastAsia="Times New Roman" w:hAnsi="Times New Roman" w:cs="Times New Roman"/>
          <w:sz w:val="24"/>
          <w:szCs w:val="24"/>
        </w:rPr>
        <w:t>ers</w:t>
      </w:r>
      <w:r w:rsidR="009D2035" w:rsidRPr="009D2035">
        <w:rPr>
          <w:rFonts w:ascii="Times New Roman" w:eastAsia="Times New Roman" w:hAnsi="Times New Roman" w:cs="Times New Roman"/>
          <w:sz w:val="24"/>
          <w:szCs w:val="24"/>
        </w:rPr>
        <w:t xml:space="preserve"> during the 2020 cropping season. Analyses of variance revealed that among the parameters with significant mean squares arising from crosses and lines both within and across locations were grain yield, anthesis date, silking date, plant height, ear height, kernel row per ear, and number of ears per plant. Because of the lines, testers, and crossings for grain yield, anthesis date, silking date, plant height, ear height, kernel row per ear, and number of </w:t>
      </w:r>
      <w:proofErr w:type="gramStart"/>
      <w:r w:rsidR="009D2035" w:rsidRPr="009D2035">
        <w:rPr>
          <w:rFonts w:ascii="Times New Roman" w:eastAsia="Times New Roman" w:hAnsi="Times New Roman" w:cs="Times New Roman"/>
          <w:sz w:val="24"/>
          <w:szCs w:val="24"/>
        </w:rPr>
        <w:t>ear</w:t>
      </w:r>
      <w:proofErr w:type="gramEnd"/>
      <w:r w:rsidR="009D2035" w:rsidRPr="009D2035">
        <w:rPr>
          <w:rFonts w:ascii="Times New Roman" w:eastAsia="Times New Roman" w:hAnsi="Times New Roman" w:cs="Times New Roman"/>
          <w:sz w:val="24"/>
          <w:szCs w:val="24"/>
        </w:rPr>
        <w:t xml:space="preserve"> per plant, the line x tester ANOVA results revealed significant mean squares. Due to line x site, line x tester, tester x site, and line x tester x site, there was a noticeable difference in plant height, ear height, and the number of ears per plant. This prove</w:t>
      </w:r>
      <w:r w:rsidR="009D2035">
        <w:rPr>
          <w:rFonts w:ascii="Times New Roman" w:eastAsia="Times New Roman" w:hAnsi="Times New Roman" w:cs="Times New Roman"/>
          <w:sz w:val="24"/>
          <w:szCs w:val="24"/>
        </w:rPr>
        <w:t xml:space="preserve">d that different </w:t>
      </w:r>
      <w:commentRangeStart w:id="1"/>
      <w:proofErr w:type="spellStart"/>
      <w:r w:rsidR="009D2035">
        <w:rPr>
          <w:rFonts w:ascii="Times New Roman" w:eastAsia="Times New Roman" w:hAnsi="Times New Roman" w:cs="Times New Roman"/>
          <w:sz w:val="24"/>
          <w:szCs w:val="24"/>
        </w:rPr>
        <w:t>enviroment</w:t>
      </w:r>
      <w:commentRangeEnd w:id="1"/>
      <w:proofErr w:type="spellEnd"/>
      <w:r w:rsidR="00C462F1">
        <w:rPr>
          <w:rStyle w:val="CommentReference"/>
          <w:rFonts w:ascii="Calibri" w:eastAsia="Calibri" w:hAnsi="Calibri" w:cs="Times New Roman"/>
        </w:rPr>
        <w:commentReference w:id="1"/>
      </w:r>
      <w:r w:rsidR="009D2035" w:rsidRPr="009D2035">
        <w:rPr>
          <w:rFonts w:ascii="Times New Roman" w:eastAsia="Times New Roman" w:hAnsi="Times New Roman" w:cs="Times New Roman"/>
          <w:sz w:val="24"/>
          <w:szCs w:val="24"/>
        </w:rPr>
        <w:t xml:space="preserve"> have different selection criteria for materials and differe</w:t>
      </w:r>
      <w:r w:rsidR="009D2035">
        <w:rPr>
          <w:rFonts w:ascii="Times New Roman" w:eastAsia="Times New Roman" w:hAnsi="Times New Roman" w:cs="Times New Roman"/>
          <w:sz w:val="24"/>
          <w:szCs w:val="24"/>
        </w:rPr>
        <w:t>nt performance levels. This genetic study Categorized</w:t>
      </w:r>
      <w:r w:rsidR="009D2035" w:rsidRPr="009D2035">
        <w:rPr>
          <w:rFonts w:ascii="Times New Roman" w:eastAsia="Times New Roman" w:hAnsi="Times New Roman" w:cs="Times New Roman"/>
          <w:sz w:val="24"/>
          <w:szCs w:val="24"/>
        </w:rPr>
        <w:t>, L1, L22, and L24 under heterotic group A (CEL08008/CEL08047), while L8, L10, L14, L17, L20, and L26 were placed under heterotic group-B (CEL08024/CML561).</w:t>
      </w:r>
    </w:p>
    <w:p w14:paraId="05B58EAD" w14:textId="77777777" w:rsidR="009D2035" w:rsidRPr="00BB2752" w:rsidRDefault="009D2035" w:rsidP="009D2035">
      <w:pPr>
        <w:spacing w:after="0" w:line="360" w:lineRule="auto"/>
        <w:jc w:val="both"/>
        <w:rPr>
          <w:rFonts w:ascii="Times New Roman" w:eastAsia="Times New Roman" w:hAnsi="Times New Roman" w:cs="Times New Roman"/>
          <w:sz w:val="24"/>
          <w:szCs w:val="24"/>
        </w:rPr>
      </w:pPr>
    </w:p>
    <w:p w14:paraId="212F3547" w14:textId="77777777" w:rsidR="00D94326" w:rsidRPr="00BB2752" w:rsidRDefault="00B550A0" w:rsidP="00B550A0">
      <w:pPr>
        <w:spacing w:after="0" w:line="360" w:lineRule="auto"/>
        <w:jc w:val="both"/>
        <w:rPr>
          <w:rFonts w:ascii="Times New Roman" w:hAnsi="Times New Roman" w:cs="Times New Roman"/>
          <w:i/>
          <w:sz w:val="24"/>
          <w:szCs w:val="20"/>
        </w:rPr>
      </w:pPr>
      <w:r w:rsidRPr="00BB2752">
        <w:rPr>
          <w:rFonts w:ascii="Times New Roman" w:hAnsi="Times New Roman" w:cs="Times New Roman"/>
          <w:b/>
          <w:bCs/>
          <w:i/>
          <w:sz w:val="24"/>
          <w:szCs w:val="20"/>
        </w:rPr>
        <w:t>Keywords</w:t>
      </w:r>
      <w:r w:rsidRPr="00BB2752">
        <w:rPr>
          <w:rFonts w:ascii="Times New Roman" w:hAnsi="Times New Roman" w:cs="Times New Roman"/>
          <w:b/>
          <w:i/>
          <w:sz w:val="24"/>
          <w:szCs w:val="20"/>
        </w:rPr>
        <w:t xml:space="preserve">: </w:t>
      </w:r>
      <w:r w:rsidRPr="00BB2752">
        <w:rPr>
          <w:rFonts w:ascii="Times New Roman" w:hAnsi="Times New Roman" w:cs="Times New Roman"/>
          <w:i/>
          <w:sz w:val="24"/>
          <w:szCs w:val="20"/>
        </w:rPr>
        <w:t>Additive</w:t>
      </w:r>
      <w:r w:rsidR="00FD55D4" w:rsidRPr="00BB2752">
        <w:rPr>
          <w:rFonts w:ascii="Times New Roman" w:hAnsi="Times New Roman" w:cs="Times New Roman"/>
          <w:i/>
          <w:sz w:val="24"/>
          <w:szCs w:val="20"/>
        </w:rPr>
        <w:t xml:space="preserve"> gene type, Conventional maize</w:t>
      </w:r>
      <w:r w:rsidRPr="00BB2752">
        <w:rPr>
          <w:rFonts w:ascii="Times New Roman" w:hAnsi="Times New Roman" w:cs="Times New Roman"/>
          <w:i/>
          <w:sz w:val="24"/>
          <w:szCs w:val="20"/>
        </w:rPr>
        <w:t>, Heterotic pattern, Inbred</w:t>
      </w:r>
      <w:r w:rsidR="004F20D7" w:rsidRPr="00BB2752">
        <w:rPr>
          <w:rFonts w:ascii="Times New Roman" w:hAnsi="Times New Roman" w:cs="Times New Roman"/>
          <w:i/>
          <w:sz w:val="24"/>
          <w:szCs w:val="20"/>
        </w:rPr>
        <w:t xml:space="preserve"> </w:t>
      </w:r>
      <w:r w:rsidRPr="00BB2752">
        <w:rPr>
          <w:rFonts w:ascii="Times New Roman" w:hAnsi="Times New Roman" w:cs="Times New Roman"/>
          <w:i/>
          <w:sz w:val="24"/>
          <w:szCs w:val="20"/>
        </w:rPr>
        <w:t>line.</w:t>
      </w:r>
    </w:p>
    <w:p w14:paraId="2B1BA1A3" w14:textId="77777777" w:rsidR="00D94326" w:rsidRPr="00BB2752" w:rsidRDefault="00D94326" w:rsidP="00876268">
      <w:pPr>
        <w:pStyle w:val="Heading1"/>
        <w:keepLines/>
        <w:spacing w:before="100" w:beforeAutospacing="1" w:after="100" w:afterAutospacing="1" w:line="360" w:lineRule="auto"/>
        <w:jc w:val="left"/>
        <w:rPr>
          <w:rFonts w:ascii="Times New Roman" w:hAnsi="Times New Roman"/>
          <w:b w:val="0"/>
          <w:sz w:val="36"/>
        </w:rPr>
      </w:pPr>
      <w:bookmarkStart w:id="2" w:name="_Toc88463684"/>
      <w:r w:rsidRPr="00BB2752">
        <w:rPr>
          <w:rFonts w:ascii="Times New Roman" w:hAnsi="Times New Roman"/>
          <w:sz w:val="36"/>
        </w:rPr>
        <w:lastRenderedPageBreak/>
        <w:t>INTRODUCTION</w:t>
      </w:r>
      <w:bookmarkEnd w:id="2"/>
    </w:p>
    <w:p w14:paraId="5E14B092" w14:textId="77777777" w:rsidR="00D94326" w:rsidRPr="00BB2752" w:rsidRDefault="00D94326" w:rsidP="00D94326">
      <w:pPr>
        <w:spacing w:after="100" w:afterAutospacing="1" w:line="360" w:lineRule="auto"/>
        <w:jc w:val="both"/>
        <w:rPr>
          <w:rFonts w:ascii="Times New Roman" w:hAnsi="Times New Roman" w:cs="Times New Roman"/>
          <w:sz w:val="28"/>
          <w:szCs w:val="24"/>
        </w:rPr>
      </w:pPr>
      <w:r w:rsidRPr="00BB2752">
        <w:rPr>
          <w:rStyle w:val="fontstyle21"/>
          <w:i w:val="0"/>
          <w:color w:val="auto"/>
          <w:sz w:val="24"/>
          <w:szCs w:val="24"/>
        </w:rPr>
        <w:t>Maize (</w:t>
      </w:r>
      <w:proofErr w:type="spellStart"/>
      <w:r w:rsidRPr="00BB2752">
        <w:rPr>
          <w:rFonts w:ascii="Times New Roman" w:hAnsi="Times New Roman" w:cs="Times New Roman"/>
          <w:i/>
          <w:sz w:val="24"/>
          <w:szCs w:val="24"/>
        </w:rPr>
        <w:t>Zea</w:t>
      </w:r>
      <w:proofErr w:type="spellEnd"/>
      <w:r w:rsidRPr="00BB2752">
        <w:rPr>
          <w:rFonts w:ascii="Times New Roman" w:hAnsi="Times New Roman" w:cs="Times New Roman"/>
          <w:i/>
          <w:sz w:val="24"/>
          <w:szCs w:val="24"/>
        </w:rPr>
        <w:t xml:space="preserve"> mays L</w:t>
      </w:r>
      <w:r w:rsidRPr="00BB2752">
        <w:rPr>
          <w:rStyle w:val="fontstyle21"/>
          <w:i w:val="0"/>
          <w:color w:val="auto"/>
          <w:sz w:val="24"/>
          <w:szCs w:val="24"/>
        </w:rPr>
        <w:t xml:space="preserve">., 2n=20) is an important cereal crop belonging to the tribe </w:t>
      </w:r>
      <w:proofErr w:type="spellStart"/>
      <w:r w:rsidRPr="00BB2752">
        <w:rPr>
          <w:rFonts w:ascii="Times New Roman" w:hAnsi="Times New Roman" w:cs="Times New Roman"/>
          <w:i/>
          <w:sz w:val="24"/>
          <w:szCs w:val="24"/>
        </w:rPr>
        <w:t>Maydeae</w:t>
      </w:r>
      <w:proofErr w:type="spellEnd"/>
      <w:r w:rsidRPr="00BB2752">
        <w:rPr>
          <w:rStyle w:val="fontstyle21"/>
          <w:i w:val="0"/>
          <w:color w:val="auto"/>
          <w:sz w:val="24"/>
          <w:szCs w:val="24"/>
        </w:rPr>
        <w:t>, of the grass</w:t>
      </w:r>
      <w:r w:rsidRPr="00BB2752">
        <w:rPr>
          <w:rFonts w:ascii="Times New Roman" w:hAnsi="Times New Roman" w:cs="Times New Roman"/>
          <w:i/>
          <w:sz w:val="24"/>
          <w:szCs w:val="24"/>
        </w:rPr>
        <w:t xml:space="preserve"> </w:t>
      </w:r>
      <w:r w:rsidRPr="00BB2752">
        <w:rPr>
          <w:rStyle w:val="fontstyle21"/>
          <w:i w:val="0"/>
          <w:color w:val="auto"/>
          <w:sz w:val="24"/>
          <w:szCs w:val="24"/>
        </w:rPr>
        <w:t xml:space="preserve">family, </w:t>
      </w:r>
      <w:proofErr w:type="spellStart"/>
      <w:r w:rsidRPr="00BB2752">
        <w:rPr>
          <w:rFonts w:ascii="Times New Roman" w:hAnsi="Times New Roman" w:cs="Times New Roman"/>
          <w:i/>
          <w:sz w:val="24"/>
          <w:szCs w:val="24"/>
        </w:rPr>
        <w:t>Poaceae</w:t>
      </w:r>
      <w:proofErr w:type="spellEnd"/>
      <w:r w:rsidRPr="00BB2752">
        <w:rPr>
          <w:rStyle w:val="fontstyle21"/>
          <w:i w:val="0"/>
          <w:color w:val="auto"/>
          <w:sz w:val="24"/>
          <w:szCs w:val="24"/>
        </w:rPr>
        <w:t xml:space="preserve">, Genus </w:t>
      </w:r>
      <w:proofErr w:type="spellStart"/>
      <w:r w:rsidRPr="00BB2752">
        <w:rPr>
          <w:rFonts w:ascii="Times New Roman" w:hAnsi="Times New Roman" w:cs="Times New Roman"/>
          <w:i/>
          <w:sz w:val="24"/>
          <w:szCs w:val="24"/>
        </w:rPr>
        <w:t>Zea</w:t>
      </w:r>
      <w:proofErr w:type="spellEnd"/>
      <w:r w:rsidRPr="00BB2752">
        <w:rPr>
          <w:rStyle w:val="fontstyle21"/>
          <w:i w:val="0"/>
          <w:color w:val="auto"/>
          <w:sz w:val="24"/>
          <w:szCs w:val="24"/>
        </w:rPr>
        <w:t xml:space="preserve">, Species </w:t>
      </w:r>
      <w:r w:rsidRPr="00BB2752">
        <w:rPr>
          <w:rFonts w:ascii="Times New Roman" w:hAnsi="Times New Roman" w:cs="Times New Roman"/>
          <w:i/>
          <w:sz w:val="24"/>
          <w:szCs w:val="24"/>
        </w:rPr>
        <w:t xml:space="preserve">mays </w:t>
      </w:r>
      <w:r w:rsidRPr="00BB2752">
        <w:rPr>
          <w:rStyle w:val="fontstyle21"/>
          <w:i w:val="0"/>
          <w:color w:val="auto"/>
          <w:sz w:val="24"/>
          <w:szCs w:val="24"/>
        </w:rPr>
        <w:t>(Piperno and Flannery, 2001)</w:t>
      </w:r>
      <w:r w:rsidRPr="00BB2752">
        <w:rPr>
          <w:rFonts w:ascii="Times New Roman" w:hAnsi="Times New Roman" w:cs="Times New Roman"/>
          <w:i/>
          <w:sz w:val="24"/>
          <w:szCs w:val="24"/>
        </w:rPr>
        <w:t xml:space="preserve">. </w:t>
      </w:r>
      <w:r w:rsidRPr="00BB2752">
        <w:rPr>
          <w:rFonts w:ascii="Times New Roman" w:hAnsi="Times New Roman" w:cs="Times New Roman"/>
          <w:sz w:val="24"/>
          <w:szCs w:val="24"/>
        </w:rPr>
        <w:t>Among cereal crops</w:t>
      </w:r>
      <w:r w:rsidRPr="00BB2752">
        <w:rPr>
          <w:rFonts w:ascii="Times New Roman" w:hAnsi="Times New Roman" w:cs="Times New Roman"/>
          <w:i/>
          <w:sz w:val="24"/>
          <w:szCs w:val="24"/>
        </w:rPr>
        <w:t xml:space="preserve">, </w:t>
      </w:r>
      <w:r w:rsidRPr="00BB2752">
        <w:rPr>
          <w:rStyle w:val="fontstyle21"/>
          <w:i w:val="0"/>
          <w:color w:val="auto"/>
          <w:sz w:val="24"/>
        </w:rPr>
        <w:t xml:space="preserve">it is the world’s most widely grown cereal and is the primary staple food in many developing countries (Morrie </w:t>
      </w:r>
      <w:commentRangeStart w:id="3"/>
      <w:r w:rsidRPr="00BB2752">
        <w:rPr>
          <w:rStyle w:val="fontstyle21"/>
          <w:i w:val="0"/>
          <w:color w:val="auto"/>
          <w:sz w:val="24"/>
        </w:rPr>
        <w:t xml:space="preserve">et., al </w:t>
      </w:r>
      <w:commentRangeEnd w:id="3"/>
      <w:r w:rsidR="00C462F1">
        <w:rPr>
          <w:rStyle w:val="CommentReference"/>
          <w:rFonts w:ascii="Calibri" w:eastAsia="Calibri" w:hAnsi="Calibri" w:cs="Times New Roman"/>
        </w:rPr>
        <w:commentReference w:id="3"/>
      </w:r>
      <w:r w:rsidRPr="00BB2752">
        <w:rPr>
          <w:rStyle w:val="fontstyle21"/>
          <w:i w:val="0"/>
          <w:color w:val="auto"/>
          <w:sz w:val="24"/>
        </w:rPr>
        <w:t xml:space="preserve">1999). </w:t>
      </w:r>
      <w:r w:rsidRPr="00BB2752">
        <w:rPr>
          <w:rFonts w:ascii="Times New Roman" w:hAnsi="Times New Roman" w:cs="Times New Roman"/>
          <w:sz w:val="24"/>
        </w:rPr>
        <w:t xml:space="preserve">In 2018/2019 cropping season, the total world production of maize was 1,124 MT, with the United States producing 366.287 MT, China 257.330 MT, Brazil 94.500 MT, European Union 83.185 MT (FAOSTAT, 2018/19). </w:t>
      </w:r>
    </w:p>
    <w:p w14:paraId="5AC6C062" w14:textId="77777777" w:rsidR="00D94326" w:rsidRPr="00BB2752" w:rsidRDefault="00D94326" w:rsidP="00D94326">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Africa, Egypt (5.45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South Africa (5.45 tha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and Ethiopia (3.74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xml:space="preserve">) are the top three maize producers in 2020/2021 cropping season (USDA, 2021). However, </w:t>
      </w:r>
      <w:proofErr w:type="gramStart"/>
      <w:r w:rsidRPr="00BB2752">
        <w:rPr>
          <w:rFonts w:ascii="Times New Roman" w:hAnsi="Times New Roman" w:cs="Times New Roman"/>
          <w:sz w:val="24"/>
          <w:szCs w:val="24"/>
        </w:rPr>
        <w:t>CSA(</w:t>
      </w:r>
      <w:proofErr w:type="gramEnd"/>
      <w:r w:rsidRPr="00BB2752">
        <w:rPr>
          <w:rFonts w:ascii="Times New Roman" w:hAnsi="Times New Roman" w:cs="Times New Roman"/>
          <w:sz w:val="24"/>
          <w:szCs w:val="24"/>
        </w:rPr>
        <w:t>2021) report revealed that, in Ethiopia, maize productivity is 4.18 tha</w:t>
      </w:r>
      <w:r w:rsidR="009E010B" w:rsidRPr="00BB2752">
        <w:rPr>
          <w:rFonts w:ascii="Times New Roman" w:hAnsi="Times New Roman" w:cs="Times New Roman"/>
          <w:sz w:val="24"/>
          <w:szCs w:val="24"/>
        </w:rPr>
        <w:t xml:space="preserve">t </w:t>
      </w:r>
      <w:r w:rsidRPr="00BB2752">
        <w:rPr>
          <w:rFonts w:ascii="Times New Roman" w:hAnsi="Times New Roman" w:cs="Times New Roman"/>
          <w:sz w:val="24"/>
          <w:szCs w:val="24"/>
        </w:rPr>
        <w:t>which is relatively higher than USDA, (2021) report,  though both reports indicate that maize productivity is still lower than the world maize average (5.65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in Ethiopia (USDA,2021).</w:t>
      </w:r>
    </w:p>
    <w:p w14:paraId="15CF464C" w14:textId="77777777" w:rsidR="004F20D7" w:rsidRPr="00BB2752" w:rsidRDefault="00D94326" w:rsidP="00D94326">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In Ethiopia maize is the leading cereal crop in terms of production with 10.56 million tons followed by wheat (5.78 million tons) and tef (5.51 million tons) (CSA, 2021)</w:t>
      </w:r>
      <w:r w:rsidR="005908F9" w:rsidRPr="00BB2752">
        <w:rPr>
          <w:rFonts w:ascii="Times New Roman" w:hAnsi="Times New Roman" w:cs="Times New Roman"/>
          <w:sz w:val="24"/>
          <w:szCs w:val="24"/>
        </w:rPr>
        <w:t xml:space="preserve">.  Ethiopian farmers grow </w:t>
      </w:r>
      <w:proofErr w:type="gramStart"/>
      <w:r w:rsidR="005908F9" w:rsidRPr="00BB2752">
        <w:rPr>
          <w:rFonts w:ascii="Times New Roman" w:hAnsi="Times New Roman" w:cs="Times New Roman"/>
          <w:sz w:val="24"/>
          <w:szCs w:val="24"/>
        </w:rPr>
        <w:t xml:space="preserve">maize </w:t>
      </w:r>
      <w:r w:rsidRPr="00BB2752">
        <w:rPr>
          <w:rFonts w:ascii="Times New Roman" w:hAnsi="Times New Roman" w:cs="Times New Roman"/>
          <w:sz w:val="24"/>
          <w:szCs w:val="24"/>
        </w:rPr>
        <w:t xml:space="preserve"> primarily</w:t>
      </w:r>
      <w:proofErr w:type="gramEnd"/>
      <w:r w:rsidRPr="00BB2752">
        <w:rPr>
          <w:rFonts w:ascii="Times New Roman" w:hAnsi="Times New Roman" w:cs="Times New Roman"/>
          <w:sz w:val="24"/>
          <w:szCs w:val="24"/>
        </w:rPr>
        <w:t xml:space="preserve"> for subsistence with 75% of all maize output consumed by farming households, making it a key crop for overall food security and economic development in the country (CSA, 2013).The per capita consumption of maize is 50 kg year-</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xml:space="preserve"> per annum in Ethiopia (Abebe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2018).</w:t>
      </w:r>
      <w:r w:rsidRPr="00BB2752">
        <w:rPr>
          <w:rFonts w:ascii="Times New Roman" w:hAnsi="Times New Roman" w:cs="Times New Roman"/>
          <w:sz w:val="24"/>
        </w:rPr>
        <w:t xml:space="preserve"> </w:t>
      </w:r>
      <w:r w:rsidRPr="00BB2752">
        <w:rPr>
          <w:rFonts w:ascii="Times New Roman" w:hAnsi="Times New Roman" w:cs="Times New Roman"/>
          <w:sz w:val="24"/>
          <w:szCs w:val="24"/>
        </w:rPr>
        <w:t>In terms of calorie intake, maize is the most important staple crop for the</w:t>
      </w:r>
      <w:r w:rsidRPr="00BB2752">
        <w:rPr>
          <w:rFonts w:ascii="Times New Roman" w:hAnsi="Times New Roman" w:cs="Times New Roman"/>
        </w:rPr>
        <w:t xml:space="preserve"> </w:t>
      </w:r>
      <w:r w:rsidRPr="00BB2752">
        <w:rPr>
          <w:rFonts w:ascii="Times New Roman" w:hAnsi="Times New Roman" w:cs="Times New Roman"/>
          <w:sz w:val="24"/>
          <w:szCs w:val="24"/>
        </w:rPr>
        <w:t xml:space="preserve">rural Ethiopian population (Berhane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2020).  </w:t>
      </w:r>
      <w:r w:rsidRPr="00BB2752">
        <w:rPr>
          <w:rStyle w:val="fontstyle21"/>
          <w:i w:val="0"/>
          <w:color w:val="auto"/>
          <w:sz w:val="24"/>
          <w:szCs w:val="24"/>
        </w:rPr>
        <w:t xml:space="preserve">Based on area of production </w:t>
      </w:r>
      <w:r w:rsidRPr="00BB2752">
        <w:rPr>
          <w:rFonts w:ascii="Times New Roman" w:hAnsi="Times New Roman" w:cs="Times New Roman"/>
          <w:sz w:val="24"/>
          <w:szCs w:val="24"/>
        </w:rPr>
        <w:t>CSA reported that in Ethiopia by 2019/20 main cropping season out of the total grain crop area, 81.46% (10,478,218.03) hectares) was under cereals</w:t>
      </w:r>
      <w:r w:rsidR="00524B49" w:rsidRPr="00BB2752">
        <w:rPr>
          <w:rFonts w:ascii="Times New Roman" w:hAnsi="Times New Roman" w:cs="Times New Roman"/>
          <w:sz w:val="24"/>
          <w:szCs w:val="24"/>
        </w:rPr>
        <w:t xml:space="preserve">. </w:t>
      </w:r>
    </w:p>
    <w:p w14:paraId="4BC88B27" w14:textId="77777777" w:rsidR="00D94326" w:rsidRPr="00BB2752" w:rsidRDefault="00D94326" w:rsidP="00D94326">
      <w:pPr>
        <w:spacing w:after="100" w:afterAutospacing="1" w:line="360" w:lineRule="auto"/>
        <w:jc w:val="both"/>
        <w:rPr>
          <w:rFonts w:ascii="Times New Roman" w:hAnsi="Times New Roman" w:cs="Times New Roman"/>
          <w:sz w:val="24"/>
        </w:rPr>
      </w:pPr>
      <w:r w:rsidRPr="00BB2752">
        <w:rPr>
          <w:rFonts w:ascii="Times New Roman" w:hAnsi="Times New Roman" w:cs="Times New Roman"/>
        </w:rPr>
        <w:t xml:space="preserve">Climate </w:t>
      </w:r>
      <w:r w:rsidRPr="00BB2752">
        <w:rPr>
          <w:rFonts w:ascii="Times New Roman" w:hAnsi="Times New Roman" w:cs="Times New Roman"/>
          <w:sz w:val="24"/>
        </w:rPr>
        <w:t xml:space="preserve">change poses significant risks to future crop productivity as temperatures rise, rainfall patterns become more </w:t>
      </w:r>
      <w:r w:rsidR="00B678BE" w:rsidRPr="00BB2752">
        <w:rPr>
          <w:rFonts w:ascii="Times New Roman" w:hAnsi="Times New Roman" w:cs="Times New Roman"/>
          <w:sz w:val="24"/>
        </w:rPr>
        <w:t>variable</w:t>
      </w:r>
      <w:r w:rsidR="00B678BE">
        <w:rPr>
          <w:rFonts w:ascii="Times New Roman" w:hAnsi="Times New Roman" w:cs="Times New Roman"/>
          <w:sz w:val="24"/>
        </w:rPr>
        <w:t xml:space="preserve">, </w:t>
      </w:r>
      <w:r w:rsidRPr="00BB2752">
        <w:rPr>
          <w:rFonts w:ascii="Times New Roman" w:hAnsi="Times New Roman" w:cs="Times New Roman"/>
          <w:sz w:val="24"/>
        </w:rPr>
        <w:t xml:space="preserve">and pest and disease pressures increase (Heisey and Rubenstein, 2015). </w:t>
      </w:r>
      <w:r w:rsidRPr="00BB2752">
        <w:rPr>
          <w:rFonts w:ascii="Times New Roman" w:hAnsi="Times New Roman" w:cs="Times New Roman"/>
          <w:sz w:val="24"/>
          <w:szCs w:val="24"/>
        </w:rPr>
        <w:t>Maize production in Ethiopia has also been under the threat of drought and famine in the last four</w:t>
      </w:r>
      <w:r w:rsidRPr="00BB2752">
        <w:rPr>
          <w:rFonts w:ascii="Times New Roman" w:hAnsi="Times New Roman" w:cs="Times New Roman"/>
        </w:rPr>
        <w:t xml:space="preserve"> </w:t>
      </w:r>
      <w:r w:rsidRPr="00BB2752">
        <w:rPr>
          <w:rFonts w:ascii="Times New Roman" w:hAnsi="Times New Roman" w:cs="Times New Roman"/>
          <w:sz w:val="24"/>
          <w:szCs w:val="24"/>
        </w:rPr>
        <w:t xml:space="preserve">decades (Abate </w:t>
      </w:r>
      <w:r w:rsidRPr="00BB2752">
        <w:rPr>
          <w:rFonts w:ascii="Times New Roman" w:hAnsi="Times New Roman" w:cs="Times New Roman"/>
          <w:i/>
          <w:iCs/>
          <w:sz w:val="24"/>
          <w:szCs w:val="24"/>
        </w:rPr>
        <w:t>et al.</w:t>
      </w:r>
      <w:r w:rsidRPr="00BB2752">
        <w:rPr>
          <w:rFonts w:ascii="Times New Roman" w:hAnsi="Times New Roman" w:cs="Times New Roman"/>
          <w:sz w:val="24"/>
          <w:szCs w:val="24"/>
        </w:rPr>
        <w:t>, 2015). In Ethiopia, the national average maize productivity of the country is very low in</w:t>
      </w:r>
      <w:r w:rsidRPr="00BB2752">
        <w:rPr>
          <w:rFonts w:ascii="Times New Roman" w:hAnsi="Times New Roman" w:cs="Times New Roman"/>
        </w:rPr>
        <w:t xml:space="preserve"> </w:t>
      </w:r>
      <w:r w:rsidRPr="00BB2752">
        <w:rPr>
          <w:rFonts w:ascii="Times New Roman" w:hAnsi="Times New Roman" w:cs="Times New Roman"/>
          <w:sz w:val="24"/>
          <w:szCs w:val="24"/>
        </w:rPr>
        <w:t>comparison to the average yiel</w:t>
      </w:r>
      <w:r w:rsidR="004D7678">
        <w:rPr>
          <w:rFonts w:ascii="Times New Roman" w:hAnsi="Times New Roman" w:cs="Times New Roman"/>
          <w:sz w:val="24"/>
          <w:szCs w:val="24"/>
        </w:rPr>
        <w:t>d per hectare of the world (5.2</w:t>
      </w:r>
      <w:r w:rsidRPr="00BB2752">
        <w:rPr>
          <w:rFonts w:ascii="Times New Roman" w:hAnsi="Times New Roman" w:cs="Times New Roman"/>
          <w:sz w:val="24"/>
          <w:szCs w:val="24"/>
        </w:rPr>
        <w:t>t/ha-</w:t>
      </w:r>
      <w:r w:rsidRPr="00BB2752">
        <w:rPr>
          <w:rFonts w:ascii="Times New Roman" w:hAnsi="Times New Roman" w:cs="Times New Roman"/>
          <w:sz w:val="16"/>
          <w:szCs w:val="16"/>
          <w:vertAlign w:val="superscript"/>
        </w:rPr>
        <w:t>1</w:t>
      </w:r>
      <w:r w:rsidRPr="00BB2752">
        <w:rPr>
          <w:rFonts w:ascii="Times New Roman" w:hAnsi="Times New Roman" w:cs="Times New Roman"/>
          <w:sz w:val="24"/>
          <w:szCs w:val="24"/>
        </w:rPr>
        <w:t>) and that of the developed</w:t>
      </w:r>
      <w:r w:rsidRPr="00BB2752">
        <w:rPr>
          <w:rFonts w:ascii="Times New Roman" w:hAnsi="Times New Roman" w:cs="Times New Roman"/>
        </w:rPr>
        <w:t xml:space="preserve"> </w:t>
      </w:r>
      <w:r w:rsidRPr="00BB2752">
        <w:rPr>
          <w:rFonts w:ascii="Times New Roman" w:hAnsi="Times New Roman" w:cs="Times New Roman"/>
          <w:sz w:val="24"/>
          <w:szCs w:val="24"/>
        </w:rPr>
        <w:lastRenderedPageBreak/>
        <w:t>countries (7.2 t/ha-</w:t>
      </w:r>
      <w:r w:rsidRPr="00BB2752">
        <w:rPr>
          <w:rFonts w:ascii="Times New Roman" w:hAnsi="Times New Roman" w:cs="Times New Roman"/>
          <w:sz w:val="16"/>
          <w:szCs w:val="16"/>
          <w:vertAlign w:val="superscript"/>
        </w:rPr>
        <w:t>1</w:t>
      </w:r>
      <w:r w:rsidRPr="00BB2752">
        <w:rPr>
          <w:rFonts w:ascii="Times New Roman" w:hAnsi="Times New Roman" w:cs="Times New Roman"/>
          <w:sz w:val="24"/>
          <w:szCs w:val="24"/>
        </w:rPr>
        <w:t>) (FAO,</w:t>
      </w:r>
      <w:r w:rsidRPr="00BB2752">
        <w:rPr>
          <w:rFonts w:ascii="Times New Roman" w:hAnsi="Times New Roman" w:cs="Times New Roman"/>
        </w:rPr>
        <w:t xml:space="preserve"> </w:t>
      </w:r>
      <w:r w:rsidRPr="00BB2752">
        <w:rPr>
          <w:rFonts w:ascii="Times New Roman" w:hAnsi="Times New Roman" w:cs="Times New Roman"/>
          <w:sz w:val="24"/>
          <w:szCs w:val="24"/>
        </w:rPr>
        <w:t>2017). This is due to several biotic and abiotic stresses that limit maize productivity across</w:t>
      </w:r>
      <w:r w:rsidRPr="00BB2752">
        <w:rPr>
          <w:rFonts w:ascii="Times New Roman" w:hAnsi="Times New Roman" w:cs="Times New Roman"/>
        </w:rPr>
        <w:t xml:space="preserve"> </w:t>
      </w:r>
      <w:r w:rsidRPr="00BB2752">
        <w:rPr>
          <w:rFonts w:ascii="Times New Roman" w:hAnsi="Times New Roman" w:cs="Times New Roman"/>
          <w:sz w:val="24"/>
          <w:szCs w:val="24"/>
        </w:rPr>
        <w:t>countries in sub-Saharan Africa (Badu-</w:t>
      </w:r>
      <w:proofErr w:type="spellStart"/>
      <w:r w:rsidRPr="00BB2752">
        <w:rPr>
          <w:rFonts w:ascii="Times New Roman" w:hAnsi="Times New Roman" w:cs="Times New Roman"/>
          <w:sz w:val="24"/>
          <w:szCs w:val="24"/>
        </w:rPr>
        <w:t>Apraku</w:t>
      </w:r>
      <w:proofErr w:type="spellEnd"/>
      <w:r w:rsidRPr="00BB2752">
        <w:rPr>
          <w:rFonts w:ascii="Times New Roman" w:hAnsi="Times New Roman" w:cs="Times New Roman"/>
          <w:sz w:val="24"/>
          <w:szCs w:val="24"/>
        </w:rPr>
        <w:t xml:space="preserv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2011). Among abiotic stresses, drought</w:t>
      </w:r>
      <w:r w:rsidRPr="00BB2752">
        <w:rPr>
          <w:rFonts w:ascii="Times New Roman" w:hAnsi="Times New Roman" w:cs="Times New Roman"/>
        </w:rPr>
        <w:t xml:space="preserve"> </w:t>
      </w:r>
      <w:r w:rsidRPr="00BB2752">
        <w:rPr>
          <w:rFonts w:ascii="Times New Roman" w:hAnsi="Times New Roman" w:cs="Times New Roman"/>
          <w:sz w:val="24"/>
          <w:szCs w:val="24"/>
        </w:rPr>
        <w:t xml:space="preserve">and low soil fertility are the most important stresses that affect maize production (Mosisa </w:t>
      </w:r>
      <w:r w:rsidRPr="00BB2752">
        <w:rPr>
          <w:rFonts w:ascii="Times New Roman" w:hAnsi="Times New Roman" w:cs="Times New Roman"/>
          <w:i/>
          <w:iCs/>
          <w:sz w:val="24"/>
          <w:szCs w:val="24"/>
        </w:rPr>
        <w:t>et</w:t>
      </w:r>
      <w:r w:rsidRPr="00BB2752">
        <w:rPr>
          <w:rFonts w:ascii="Times New Roman" w:hAnsi="Times New Roman" w:cs="Times New Roman"/>
          <w:i/>
          <w:iCs/>
        </w:rPr>
        <w:t xml:space="preserve"> </w:t>
      </w:r>
      <w:r w:rsidRPr="00BB2752">
        <w:rPr>
          <w:rFonts w:ascii="Times New Roman" w:hAnsi="Times New Roman" w:cs="Times New Roman"/>
          <w:i/>
          <w:iCs/>
          <w:sz w:val="24"/>
          <w:szCs w:val="24"/>
        </w:rPr>
        <w:t>al</w:t>
      </w:r>
      <w:r w:rsidRPr="00BB2752">
        <w:rPr>
          <w:rFonts w:ascii="Times New Roman" w:hAnsi="Times New Roman" w:cs="Times New Roman"/>
          <w:sz w:val="24"/>
          <w:szCs w:val="24"/>
        </w:rPr>
        <w:t xml:space="preserve">., 2007; Lobell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2011; Weber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2012).</w:t>
      </w:r>
    </w:p>
    <w:p w14:paraId="678F4430" w14:textId="77777777" w:rsidR="00D94326" w:rsidRPr="00BB2752" w:rsidRDefault="00D94326" w:rsidP="00D94326">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 xml:space="preserve">To reduce these significant challenges improving germplasm and sustainable intensification to raise and stabilizing yields to close yield gaps is strictly required (Foley </w:t>
      </w:r>
      <w:r w:rsidRPr="00BB2752">
        <w:rPr>
          <w:rFonts w:ascii="Times New Roman" w:hAnsi="Times New Roman" w:cs="Times New Roman"/>
          <w:i/>
          <w:sz w:val="24"/>
          <w:szCs w:val="24"/>
        </w:rPr>
        <w:t>et al</w:t>
      </w:r>
      <w:r w:rsidRPr="00BB2752">
        <w:rPr>
          <w:rFonts w:ascii="Times New Roman" w:hAnsi="Times New Roman" w:cs="Times New Roman"/>
          <w:sz w:val="24"/>
          <w:szCs w:val="24"/>
        </w:rPr>
        <w:t xml:space="preserve">., 2011).  Legesse </w:t>
      </w:r>
      <w:r w:rsidRPr="00BB2752">
        <w:rPr>
          <w:rFonts w:ascii="Times New Roman" w:hAnsi="Times New Roman" w:cs="Times New Roman"/>
          <w:i/>
          <w:iCs/>
          <w:sz w:val="24"/>
          <w:szCs w:val="24"/>
        </w:rPr>
        <w:t>et al.,</w:t>
      </w:r>
      <w:r w:rsidRPr="00BB2752">
        <w:rPr>
          <w:rFonts w:ascii="Times New Roman" w:hAnsi="Times New Roman" w:cs="Times New Roman"/>
          <w:sz w:val="24"/>
          <w:szCs w:val="24"/>
        </w:rPr>
        <w:t xml:space="preserve"> (2012) also revealed that incorporating genetically variable</w:t>
      </w:r>
      <w:r w:rsidRPr="00BB2752">
        <w:rPr>
          <w:rFonts w:ascii="Times New Roman" w:hAnsi="Times New Roman" w:cs="Times New Roman"/>
        </w:rPr>
        <w:t xml:space="preserve"> </w:t>
      </w:r>
      <w:r w:rsidRPr="00BB2752">
        <w:rPr>
          <w:rFonts w:ascii="Times New Roman" w:hAnsi="Times New Roman" w:cs="Times New Roman"/>
          <w:sz w:val="24"/>
          <w:szCs w:val="24"/>
        </w:rPr>
        <w:t>germplasm into maize breeding programs is necessary to cope with the ever-changing</w:t>
      </w:r>
      <w:r w:rsidRPr="00BB2752">
        <w:rPr>
          <w:rFonts w:ascii="Times New Roman" w:hAnsi="Times New Roman" w:cs="Times New Roman"/>
        </w:rPr>
        <w:t xml:space="preserve"> </w:t>
      </w:r>
      <w:r w:rsidRPr="00BB2752">
        <w:rPr>
          <w:rFonts w:ascii="Times New Roman" w:hAnsi="Times New Roman" w:cs="Times New Roman"/>
          <w:sz w:val="24"/>
          <w:szCs w:val="24"/>
        </w:rPr>
        <w:t>environmental factors and increasing population pressure.</w:t>
      </w:r>
    </w:p>
    <w:p w14:paraId="7E37CA4A" w14:textId="77777777" w:rsidR="00BF4918" w:rsidRPr="00BB2752" w:rsidRDefault="00964860"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Inbred line performance evaluation and heterotic pattern </w:t>
      </w:r>
      <w:r w:rsidR="00D94326" w:rsidRPr="00BB2752">
        <w:rPr>
          <w:rFonts w:ascii="Times New Roman" w:hAnsi="Times New Roman" w:cs="Times New Roman"/>
          <w:sz w:val="24"/>
          <w:szCs w:val="24"/>
        </w:rPr>
        <w:t>studies provide useful information regarding the selection of suitable parents for effective hybridization programs and indicate the nature and magnitude of various</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types of gene action</w:t>
      </w:r>
      <w:r w:rsidR="00C85B98" w:rsidRPr="00BB2752">
        <w:rPr>
          <w:rFonts w:ascii="Times New Roman" w:hAnsi="Times New Roman" w:cs="Times New Roman"/>
          <w:sz w:val="24"/>
          <w:szCs w:val="24"/>
        </w:rPr>
        <w:t xml:space="preserve">. </w:t>
      </w:r>
      <w:r w:rsidR="00D94326" w:rsidRPr="00BB2752">
        <w:rPr>
          <w:rFonts w:ascii="Times New Roman" w:hAnsi="Times New Roman" w:cs="Times New Roman"/>
          <w:sz w:val="24"/>
          <w:szCs w:val="24"/>
        </w:rPr>
        <w:t>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information on the nature and magnitude of gene action is important in understanding 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genetic potential of a population and deciding the breeding procedure to be adopted in a given</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 xml:space="preserve">population. </w:t>
      </w:r>
      <w:r w:rsidR="004F20D7" w:rsidRPr="00BB2752">
        <w:rPr>
          <w:rFonts w:ascii="Times New Roman" w:hAnsi="Times New Roman" w:cs="Times New Roman"/>
          <w:sz w:val="24"/>
          <w:szCs w:val="20"/>
        </w:rPr>
        <w:t xml:space="preserve">Therefore, </w:t>
      </w:r>
      <w:r w:rsidR="001737DA" w:rsidRPr="00BB2752">
        <w:rPr>
          <w:rFonts w:ascii="Times New Roman" w:hAnsi="Times New Roman" w:cs="Times New Roman"/>
          <w:sz w:val="24"/>
          <w:szCs w:val="20"/>
        </w:rPr>
        <w:t>this study aims</w:t>
      </w:r>
      <w:r w:rsidR="004F20D7" w:rsidRPr="00BB2752">
        <w:rPr>
          <w:rFonts w:ascii="Times New Roman" w:hAnsi="Times New Roman" w:cs="Times New Roman"/>
          <w:sz w:val="24"/>
          <w:szCs w:val="20"/>
        </w:rPr>
        <w:t xml:space="preserve"> in </w:t>
      </w:r>
      <w:r w:rsidR="004F20D7" w:rsidRPr="00BB2752">
        <w:rPr>
          <w:rFonts w:ascii="Times New Roman" w:hAnsi="Times New Roman" w:cs="Times New Roman"/>
          <w:sz w:val="24"/>
          <w:szCs w:val="24"/>
        </w:rPr>
        <w:t>to evaluate the performance and heterotic grouping of sub-humid central highland maize inbred lines of Ethiopia</w:t>
      </w:r>
      <w:r w:rsidR="004F20D7" w:rsidRPr="00BB2752">
        <w:rPr>
          <w:rFonts w:ascii="Times New Roman" w:hAnsi="Times New Roman" w:cs="Times New Roman"/>
          <w:b/>
          <w:sz w:val="24"/>
          <w:szCs w:val="24"/>
        </w:rPr>
        <w:t>.</w:t>
      </w:r>
    </w:p>
    <w:p w14:paraId="3D586574" w14:textId="77777777" w:rsidR="00370DB7" w:rsidRPr="00BB2752" w:rsidRDefault="00BF4918" w:rsidP="00C85B98">
      <w:pPr>
        <w:spacing w:after="100" w:afterAutospacing="1" w:line="240" w:lineRule="auto"/>
        <w:jc w:val="both"/>
        <w:rPr>
          <w:rFonts w:ascii="Times New Roman" w:hAnsi="Times New Roman" w:cs="Times New Roman"/>
          <w:b/>
          <w:sz w:val="24"/>
          <w:szCs w:val="20"/>
        </w:rPr>
      </w:pPr>
      <w:r w:rsidRPr="00BB2752">
        <w:rPr>
          <w:rFonts w:ascii="Times New Roman" w:hAnsi="Times New Roman" w:cs="Times New Roman"/>
          <w:b/>
          <w:sz w:val="32"/>
          <w:szCs w:val="20"/>
        </w:rPr>
        <w:t>Material and Methods</w:t>
      </w:r>
      <w:r w:rsidRPr="00BB2752">
        <w:rPr>
          <w:rFonts w:ascii="Times New Roman" w:hAnsi="Times New Roman" w:cs="Times New Roman"/>
          <w:b/>
          <w:sz w:val="24"/>
          <w:szCs w:val="20"/>
        </w:rPr>
        <w:t xml:space="preserve"> </w:t>
      </w:r>
    </w:p>
    <w:p w14:paraId="0338F4A0" w14:textId="77777777" w:rsidR="00C72612" w:rsidRPr="00BB2752" w:rsidRDefault="00C72612" w:rsidP="00C85B98">
      <w:pPr>
        <w:pStyle w:val="Heading2"/>
        <w:spacing w:before="0" w:after="100" w:afterAutospacing="1" w:line="240" w:lineRule="auto"/>
        <w:rPr>
          <w:rFonts w:ascii="Times New Roman" w:hAnsi="Times New Roman" w:cs="Times New Roman"/>
          <w:b w:val="0"/>
          <w:color w:val="auto"/>
          <w:sz w:val="28"/>
        </w:rPr>
      </w:pPr>
      <w:bookmarkStart w:id="4" w:name="_Toc46630927"/>
      <w:bookmarkStart w:id="5" w:name="_Toc88463699"/>
      <w:r w:rsidRPr="00BB2752">
        <w:rPr>
          <w:rFonts w:ascii="Times New Roman" w:hAnsi="Times New Roman" w:cs="Times New Roman"/>
          <w:color w:val="auto"/>
          <w:sz w:val="32"/>
        </w:rPr>
        <w:t>Description of Experimental Site</w:t>
      </w:r>
      <w:bookmarkEnd w:id="4"/>
      <w:bookmarkEnd w:id="5"/>
    </w:p>
    <w:p w14:paraId="3B0D5DAA" w14:textId="77777777" w:rsidR="00C72612" w:rsidRPr="00BB2752" w:rsidRDefault="00C72612" w:rsidP="00C72612">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main cropping season of 2020 was used to perform this study at the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and Ambo Agriculture Research </w:t>
      </w:r>
      <w:r w:rsidR="00C85B98" w:rsidRPr="00BB2752">
        <w:rPr>
          <w:rFonts w:ascii="Times New Roman" w:hAnsi="Times New Roman" w:cs="Times New Roman"/>
          <w:sz w:val="24"/>
          <w:szCs w:val="24"/>
        </w:rPr>
        <w:t>Centers</w:t>
      </w:r>
      <w:r w:rsidRPr="00BB2752">
        <w:rPr>
          <w:rFonts w:ascii="Times New Roman" w:hAnsi="Times New Roman" w:cs="Times New Roman"/>
          <w:sz w:val="24"/>
          <w:szCs w:val="24"/>
        </w:rPr>
        <w:t xml:space="preserve"> in Ethiopia's central highland </w:t>
      </w:r>
      <w:r w:rsidR="00C85B98" w:rsidRPr="00BB2752">
        <w:rPr>
          <w:rFonts w:ascii="Times New Roman" w:hAnsi="Times New Roman" w:cs="Times New Roman"/>
          <w:sz w:val="24"/>
          <w:szCs w:val="24"/>
        </w:rPr>
        <w:t>agro ecology</w:t>
      </w:r>
      <w:r w:rsidRPr="00BB2752">
        <w:rPr>
          <w:rFonts w:ascii="Times New Roman" w:hAnsi="Times New Roman" w:cs="Times New Roman"/>
          <w:sz w:val="24"/>
          <w:szCs w:val="24"/>
        </w:rPr>
        <w:t xml:space="preserve">.  The Ambo Agriculture Research Centre is situated at an altitude of 2225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at 8 57 N latitude and 38 07 E longitude. The majority of the topsoil (0–30 cm) has a pH of 7.8 and is a heavy clay </w:t>
      </w:r>
      <w:proofErr w:type="spellStart"/>
      <w:r w:rsidR="00C032E4" w:rsidRPr="00BB2752">
        <w:rPr>
          <w:rFonts w:ascii="Times New Roman" w:hAnsi="Times New Roman" w:cs="Times New Roman"/>
          <w:sz w:val="24"/>
          <w:szCs w:val="24"/>
        </w:rPr>
        <w:t>vertisoils</w:t>
      </w:r>
      <w:proofErr w:type="spellEnd"/>
      <w:r w:rsidR="00C032E4" w:rsidRPr="00BB2752">
        <w:rPr>
          <w:rFonts w:ascii="Times New Roman" w:hAnsi="Times New Roman" w:cs="Times New Roman"/>
          <w:sz w:val="24"/>
          <w:szCs w:val="24"/>
        </w:rPr>
        <w:t xml:space="preserve"> type </w:t>
      </w:r>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Demissew</w:t>
      </w:r>
      <w:proofErr w:type="spellEnd"/>
      <w:r w:rsidRPr="00BB2752">
        <w:rPr>
          <w:rFonts w:ascii="Times New Roman" w:hAnsi="Times New Roman" w:cs="Times New Roman"/>
          <w:sz w:val="24"/>
          <w:szCs w:val="24"/>
        </w:rPr>
        <w:t xml:space="preserve">, 2014). The average minimum and maximum temperatures are 11.7 °C and 25.5 °C, respectively, with an average value of 18.6 °C. The long-term total annual rainfall is 1115 mm. At a height of 2200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is situated at 8° 5' N latitude and 39° 10' E longitude. </w:t>
      </w:r>
      <w:proofErr w:type="spellStart"/>
      <w:r w:rsidRPr="00BB2752">
        <w:rPr>
          <w:rFonts w:ascii="Times New Roman" w:hAnsi="Times New Roman" w:cs="Times New Roman"/>
          <w:sz w:val="24"/>
          <w:szCs w:val="24"/>
        </w:rPr>
        <w:t>Luvisol</w:t>
      </w:r>
      <w:proofErr w:type="spellEnd"/>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eutric</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nitosols</w:t>
      </w:r>
      <w:proofErr w:type="spellEnd"/>
      <w:r w:rsidRPr="00BB2752">
        <w:rPr>
          <w:rFonts w:ascii="Times New Roman" w:hAnsi="Times New Roman" w:cs="Times New Roman"/>
          <w:sz w:val="24"/>
          <w:szCs w:val="24"/>
        </w:rPr>
        <w:t xml:space="preserve">, with good drainage and pH, are the most common form of soil. The total long-term </w:t>
      </w:r>
      <w:r w:rsidRPr="00BB2752">
        <w:rPr>
          <w:rFonts w:ascii="Times New Roman" w:hAnsi="Times New Roman" w:cs="Times New Roman"/>
          <w:sz w:val="24"/>
          <w:szCs w:val="24"/>
        </w:rPr>
        <w:lastRenderedPageBreak/>
        <w:t xml:space="preserve">annual rainfall is 830 mm. The mean minimum and maximum temperatures are 10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and 23.2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respectively with an average value of 16.6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p>
    <w:p w14:paraId="0ACF1DCD" w14:textId="77777777" w:rsidR="00C72612" w:rsidRPr="00BB2752" w:rsidRDefault="00C72612" w:rsidP="00C72612">
      <w:pPr>
        <w:pStyle w:val="Heading2"/>
        <w:spacing w:before="0" w:after="100" w:afterAutospacing="1" w:line="360" w:lineRule="auto"/>
        <w:rPr>
          <w:rFonts w:ascii="Times New Roman" w:hAnsi="Times New Roman" w:cs="Times New Roman"/>
          <w:b w:val="0"/>
          <w:color w:val="auto"/>
          <w:sz w:val="28"/>
        </w:rPr>
      </w:pPr>
      <w:bookmarkStart w:id="6" w:name="_Toc46630928"/>
      <w:bookmarkStart w:id="7" w:name="_Toc88463700"/>
      <w:r w:rsidRPr="00BB2752">
        <w:rPr>
          <w:rFonts w:ascii="Times New Roman" w:hAnsi="Times New Roman" w:cs="Times New Roman"/>
          <w:color w:val="auto"/>
          <w:sz w:val="32"/>
        </w:rPr>
        <w:t xml:space="preserve"> Experimental Materials</w:t>
      </w:r>
      <w:bookmarkEnd w:id="6"/>
      <w:bookmarkEnd w:id="7"/>
    </w:p>
    <w:p w14:paraId="46B70030"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r w:rsidRPr="00BB2752">
        <w:rPr>
          <w:rFonts w:ascii="Times New Roman" w:hAnsi="Times New Roman"/>
          <w:sz w:val="24"/>
          <w:szCs w:val="24"/>
        </w:rPr>
        <w:t>Twenty-six maize inbred lines and two single cross testers (</w:t>
      </w:r>
      <w:r w:rsidRPr="00BB2752">
        <w:rPr>
          <w:rFonts w:ascii="Times New Roman" w:hAnsi="Times New Roman"/>
          <w:b/>
          <w:sz w:val="24"/>
          <w:szCs w:val="24"/>
        </w:rPr>
        <w:t>Table.1</w:t>
      </w:r>
      <w:r w:rsidRPr="00BB2752">
        <w:rPr>
          <w:rFonts w:ascii="Times New Roman" w:hAnsi="Times New Roman"/>
          <w:sz w:val="24"/>
          <w:szCs w:val="24"/>
        </w:rPr>
        <w:t xml:space="preserve">) were used in this study. The materials were developed at Ambo highland maize breeding program. The inbred lines were test crossed to two single cross testers following line × tester mating design as described by (Kempthorne, 1957) during the main season of </w:t>
      </w:r>
      <w:r w:rsidRPr="00BB2752">
        <w:rPr>
          <w:rFonts w:ascii="Times New Roman" w:hAnsi="Times New Roman"/>
          <w:iCs/>
          <w:sz w:val="24"/>
          <w:szCs w:val="24"/>
        </w:rPr>
        <w:t>2019</w:t>
      </w:r>
      <w:r w:rsidRPr="00BB2752">
        <w:rPr>
          <w:rFonts w:ascii="Times New Roman" w:hAnsi="Times New Roman"/>
          <w:sz w:val="24"/>
          <w:szCs w:val="24"/>
        </w:rPr>
        <w:t xml:space="preserve"> at Ambo Agricultural research center to generate 52 F</w:t>
      </w:r>
      <w:r w:rsidRPr="00BB2752">
        <w:rPr>
          <w:rFonts w:ascii="Times New Roman" w:hAnsi="Times New Roman"/>
          <w:sz w:val="24"/>
          <w:szCs w:val="24"/>
          <w:vertAlign w:val="subscript"/>
        </w:rPr>
        <w:t>1</w:t>
      </w:r>
      <w:r w:rsidRPr="00BB2752">
        <w:rPr>
          <w:rFonts w:ascii="Times New Roman" w:hAnsi="Times New Roman"/>
          <w:sz w:val="24"/>
          <w:szCs w:val="24"/>
        </w:rPr>
        <w:t xml:space="preserve"> hybrids.</w:t>
      </w:r>
    </w:p>
    <w:p w14:paraId="758F0C8C"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0BE15245"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5E1DDAD6"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3A611F4E"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3AFACBD4"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426A4B5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02D96C2E"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6A17C1D4"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C73C6CC"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709E565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0563972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58AAB910"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88A8B5B"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6610F527"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3399C3DE"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2CFBE84D" w14:textId="77777777" w:rsidR="00280C6F" w:rsidRPr="00BB2752" w:rsidRDefault="00280C6F" w:rsidP="00C72612">
      <w:pPr>
        <w:pStyle w:val="CommentText"/>
        <w:spacing w:before="100" w:beforeAutospacing="1" w:after="100" w:afterAutospacing="1" w:line="360" w:lineRule="auto"/>
        <w:jc w:val="both"/>
        <w:rPr>
          <w:rFonts w:ascii="Times New Roman" w:hAnsi="Times New Roman"/>
          <w:b/>
          <w:i/>
          <w:sz w:val="18"/>
          <w:szCs w:val="18"/>
        </w:rPr>
      </w:pPr>
    </w:p>
    <w:p w14:paraId="570BA4D8"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sz w:val="32"/>
          <w:szCs w:val="18"/>
        </w:rPr>
      </w:pPr>
      <w:r w:rsidRPr="00BB2752">
        <w:rPr>
          <w:rFonts w:ascii="Times New Roman" w:hAnsi="Times New Roman"/>
          <w:b/>
          <w:sz w:val="32"/>
          <w:szCs w:val="18"/>
        </w:rPr>
        <w:lastRenderedPageBreak/>
        <w:t xml:space="preserve">Table </w:t>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SEQ Table \* ARABIC </w:instrText>
      </w:r>
      <w:r w:rsidRPr="00BB2752">
        <w:rPr>
          <w:rFonts w:ascii="Times New Roman" w:hAnsi="Times New Roman"/>
          <w:b/>
          <w:sz w:val="32"/>
          <w:szCs w:val="18"/>
        </w:rPr>
        <w:fldChar w:fldCharType="separate"/>
      </w:r>
      <w:r w:rsidRPr="00BB2752">
        <w:rPr>
          <w:rFonts w:ascii="Times New Roman" w:hAnsi="Times New Roman"/>
          <w:b/>
          <w:noProof/>
          <w:sz w:val="32"/>
          <w:szCs w:val="18"/>
        </w:rPr>
        <w:t>1</w:t>
      </w:r>
      <w:r w:rsidRPr="00BB2752">
        <w:rPr>
          <w:rFonts w:ascii="Times New Roman" w:hAnsi="Times New Roman"/>
          <w:b/>
          <w:sz w:val="32"/>
          <w:szCs w:val="18"/>
        </w:rPr>
        <w:fldChar w:fldCharType="end"/>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TOC \h \z \c "Figure" </w:instrText>
      </w:r>
      <w:r w:rsidRPr="00BB2752">
        <w:rPr>
          <w:rFonts w:ascii="Times New Roman" w:hAnsi="Times New Roman"/>
          <w:b/>
          <w:sz w:val="32"/>
          <w:szCs w:val="18"/>
        </w:rPr>
        <w:fldChar w:fldCharType="separate"/>
      </w:r>
      <w:r w:rsidRPr="00BB2752">
        <w:rPr>
          <w:rFonts w:ascii="Times New Roman" w:hAnsi="Times New Roman"/>
          <w:b/>
          <w:sz w:val="32"/>
          <w:szCs w:val="18"/>
        </w:rPr>
        <w:t>.List of lines and testers used in the experiment</w:t>
      </w:r>
      <w:r w:rsidRPr="00BB2752">
        <w:rPr>
          <w:rFonts w:ascii="Times New Roman" w:hAnsi="Times New Roman"/>
          <w:b/>
          <w:bCs/>
          <w:noProof/>
          <w:sz w:val="32"/>
          <w:szCs w:val="18"/>
        </w:rPr>
        <w:t>.</w:t>
      </w:r>
      <w:r w:rsidRPr="00BB2752">
        <w:rPr>
          <w:rFonts w:ascii="Times New Roman" w:hAnsi="Times New Roman"/>
          <w:b/>
          <w:sz w:val="32"/>
          <w:szCs w:val="18"/>
        </w:rPr>
        <w:fldChar w:fldCharType="end"/>
      </w:r>
    </w:p>
    <w:tbl>
      <w:tblPr>
        <w:tblStyle w:val="LightShading"/>
        <w:tblW w:w="0" w:type="auto"/>
        <w:tblLook w:val="04A0" w:firstRow="1" w:lastRow="0" w:firstColumn="1" w:lastColumn="0" w:noHBand="0" w:noVBand="1"/>
      </w:tblPr>
      <w:tblGrid>
        <w:gridCol w:w="1114"/>
        <w:gridCol w:w="2420"/>
        <w:gridCol w:w="1717"/>
        <w:gridCol w:w="1660"/>
        <w:gridCol w:w="1612"/>
      </w:tblGrid>
      <w:tr w:rsidR="00211FF4" w:rsidRPr="00211FF4" w14:paraId="1C5FFAE8" w14:textId="77777777" w:rsidTr="00F35854">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88" w:type="dxa"/>
          </w:tcPr>
          <w:p w14:paraId="74BFC842" w14:textId="77777777" w:rsidR="004279AA" w:rsidRPr="00211FF4" w:rsidRDefault="004279AA" w:rsidP="00F35854">
            <w:pPr>
              <w:spacing w:line="360" w:lineRule="auto"/>
              <w:jc w:val="center"/>
              <w:rPr>
                <w:rFonts w:ascii="Times New Roman" w:eastAsia="Times New Roman" w:hAnsi="Times New Roman" w:cs="Times New Roman"/>
                <w:color w:val="auto"/>
                <w:szCs w:val="16"/>
              </w:rPr>
            </w:pPr>
          </w:p>
          <w:p w14:paraId="7C728B5A" w14:textId="77777777" w:rsidR="00C72612" w:rsidRPr="00211FF4" w:rsidRDefault="00C72612" w:rsidP="00F35854">
            <w:pPr>
              <w:spacing w:line="360" w:lineRule="auto"/>
              <w:jc w:val="center"/>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S/N</w:t>
            </w:r>
          </w:p>
        </w:tc>
        <w:tc>
          <w:tcPr>
            <w:tcW w:w="2520" w:type="dxa"/>
          </w:tcPr>
          <w:p w14:paraId="5158F3CE"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5C8E0644"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Coded parent Lines</w:t>
            </w:r>
          </w:p>
        </w:tc>
        <w:tc>
          <w:tcPr>
            <w:tcW w:w="1800" w:type="dxa"/>
          </w:tcPr>
          <w:p w14:paraId="4F935623"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625C6B15"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Type of materials</w:t>
            </w:r>
          </w:p>
        </w:tc>
        <w:tc>
          <w:tcPr>
            <w:tcW w:w="1710" w:type="dxa"/>
          </w:tcPr>
          <w:p w14:paraId="0E84F3D3"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1D8AAE69"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Generation</w:t>
            </w:r>
          </w:p>
        </w:tc>
        <w:tc>
          <w:tcPr>
            <w:tcW w:w="1710" w:type="dxa"/>
          </w:tcPr>
          <w:p w14:paraId="6C51B3EE"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p>
          <w:p w14:paraId="15709DBC"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Source</w:t>
            </w:r>
          </w:p>
        </w:tc>
      </w:tr>
      <w:tr w:rsidR="00211FF4" w:rsidRPr="00BB2752" w14:paraId="6ECD48F5"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929664E"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w:t>
            </w:r>
          </w:p>
        </w:tc>
        <w:tc>
          <w:tcPr>
            <w:tcW w:w="2520" w:type="dxa"/>
          </w:tcPr>
          <w:p w14:paraId="344697E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CEL17289</w:t>
            </w:r>
          </w:p>
        </w:tc>
        <w:tc>
          <w:tcPr>
            <w:tcW w:w="1800" w:type="dxa"/>
          </w:tcPr>
          <w:p w14:paraId="133D488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311499A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E571BA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7FF026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5474D71D"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216D53F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CEL17295</w:t>
            </w:r>
          </w:p>
        </w:tc>
        <w:tc>
          <w:tcPr>
            <w:tcW w:w="1800" w:type="dxa"/>
          </w:tcPr>
          <w:p w14:paraId="7A3B222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99A93A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4A1E506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8A06CAD"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D0C808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3</w:t>
            </w:r>
          </w:p>
        </w:tc>
        <w:tc>
          <w:tcPr>
            <w:tcW w:w="2520" w:type="dxa"/>
          </w:tcPr>
          <w:p w14:paraId="43ABF46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CEL17298</w:t>
            </w:r>
          </w:p>
        </w:tc>
        <w:tc>
          <w:tcPr>
            <w:tcW w:w="1800" w:type="dxa"/>
          </w:tcPr>
          <w:p w14:paraId="36CC6EE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BC6AEE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031268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E0EB22D"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D75FC18"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4</w:t>
            </w:r>
          </w:p>
        </w:tc>
        <w:tc>
          <w:tcPr>
            <w:tcW w:w="2520" w:type="dxa"/>
          </w:tcPr>
          <w:p w14:paraId="2254F6FE"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CEL17301</w:t>
            </w:r>
          </w:p>
        </w:tc>
        <w:tc>
          <w:tcPr>
            <w:tcW w:w="1800" w:type="dxa"/>
          </w:tcPr>
          <w:p w14:paraId="309432A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069373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F7747E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5CD12B0"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4D63DD7"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5</w:t>
            </w:r>
          </w:p>
        </w:tc>
        <w:tc>
          <w:tcPr>
            <w:tcW w:w="2520" w:type="dxa"/>
          </w:tcPr>
          <w:p w14:paraId="3A0F449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CEL17310</w:t>
            </w:r>
          </w:p>
        </w:tc>
        <w:tc>
          <w:tcPr>
            <w:tcW w:w="1800" w:type="dxa"/>
          </w:tcPr>
          <w:p w14:paraId="76C7F6E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057DAC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570DCA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A0064DF"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752A9B4"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6</w:t>
            </w:r>
          </w:p>
        </w:tc>
        <w:tc>
          <w:tcPr>
            <w:tcW w:w="2520" w:type="dxa"/>
          </w:tcPr>
          <w:p w14:paraId="294527F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CEL17312</w:t>
            </w:r>
          </w:p>
        </w:tc>
        <w:tc>
          <w:tcPr>
            <w:tcW w:w="1800" w:type="dxa"/>
          </w:tcPr>
          <w:p w14:paraId="5D1B3D2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9067FE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96670C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EFDA9DB"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C2A80CD"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7</w:t>
            </w:r>
          </w:p>
        </w:tc>
        <w:tc>
          <w:tcPr>
            <w:tcW w:w="2520" w:type="dxa"/>
          </w:tcPr>
          <w:p w14:paraId="459BFE6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CEL17314</w:t>
            </w:r>
          </w:p>
        </w:tc>
        <w:tc>
          <w:tcPr>
            <w:tcW w:w="1800" w:type="dxa"/>
          </w:tcPr>
          <w:p w14:paraId="0C7ABB23"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B69F6C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B2CC13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67A9237"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46A23F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8</w:t>
            </w:r>
          </w:p>
        </w:tc>
        <w:tc>
          <w:tcPr>
            <w:tcW w:w="2520" w:type="dxa"/>
          </w:tcPr>
          <w:p w14:paraId="26F228F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CEL17315</w:t>
            </w:r>
          </w:p>
        </w:tc>
        <w:tc>
          <w:tcPr>
            <w:tcW w:w="1800" w:type="dxa"/>
          </w:tcPr>
          <w:p w14:paraId="331AB08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1F1E263"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786B92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BF3D945"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074841E5"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9</w:t>
            </w:r>
          </w:p>
        </w:tc>
        <w:tc>
          <w:tcPr>
            <w:tcW w:w="2520" w:type="dxa"/>
          </w:tcPr>
          <w:p w14:paraId="7A148F9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CEL17316</w:t>
            </w:r>
          </w:p>
        </w:tc>
        <w:tc>
          <w:tcPr>
            <w:tcW w:w="1800" w:type="dxa"/>
          </w:tcPr>
          <w:p w14:paraId="01D62DF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0AE0B9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FFE5AF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1ACBFB8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4E3008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10</w:t>
            </w:r>
          </w:p>
        </w:tc>
        <w:tc>
          <w:tcPr>
            <w:tcW w:w="2520" w:type="dxa"/>
          </w:tcPr>
          <w:p w14:paraId="0397704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CEL17329</w:t>
            </w:r>
          </w:p>
        </w:tc>
        <w:tc>
          <w:tcPr>
            <w:tcW w:w="1800" w:type="dxa"/>
          </w:tcPr>
          <w:p w14:paraId="63BAAFE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BFB0A8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8CFE68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A5B870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E7D10C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11</w:t>
            </w:r>
          </w:p>
        </w:tc>
        <w:tc>
          <w:tcPr>
            <w:tcW w:w="2520" w:type="dxa"/>
          </w:tcPr>
          <w:p w14:paraId="3EF99EF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CEL17330</w:t>
            </w:r>
          </w:p>
        </w:tc>
        <w:tc>
          <w:tcPr>
            <w:tcW w:w="1800" w:type="dxa"/>
          </w:tcPr>
          <w:p w14:paraId="095499E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DA074B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FAAE68D"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84026A3"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4585FF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12</w:t>
            </w:r>
          </w:p>
        </w:tc>
        <w:tc>
          <w:tcPr>
            <w:tcW w:w="2520" w:type="dxa"/>
          </w:tcPr>
          <w:p w14:paraId="2D66CF6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CEL17331</w:t>
            </w:r>
          </w:p>
        </w:tc>
        <w:tc>
          <w:tcPr>
            <w:tcW w:w="1800" w:type="dxa"/>
          </w:tcPr>
          <w:p w14:paraId="5C2EF37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03DEDC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2D88A5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7A8748B"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0171ECC"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13</w:t>
            </w:r>
          </w:p>
        </w:tc>
        <w:tc>
          <w:tcPr>
            <w:tcW w:w="2520" w:type="dxa"/>
          </w:tcPr>
          <w:p w14:paraId="62053AF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CEL17333</w:t>
            </w:r>
          </w:p>
        </w:tc>
        <w:tc>
          <w:tcPr>
            <w:tcW w:w="1800" w:type="dxa"/>
          </w:tcPr>
          <w:p w14:paraId="7DB330A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E5E4F3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3127F3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E74ED3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48BDE7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14</w:t>
            </w:r>
          </w:p>
        </w:tc>
        <w:tc>
          <w:tcPr>
            <w:tcW w:w="2520" w:type="dxa"/>
          </w:tcPr>
          <w:p w14:paraId="34E2A9F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CEL17334</w:t>
            </w:r>
          </w:p>
        </w:tc>
        <w:tc>
          <w:tcPr>
            <w:tcW w:w="1800" w:type="dxa"/>
          </w:tcPr>
          <w:p w14:paraId="769F32A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468482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FA3EAD6"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9488B0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6BCDF73"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15</w:t>
            </w:r>
          </w:p>
        </w:tc>
        <w:tc>
          <w:tcPr>
            <w:tcW w:w="2520" w:type="dxa"/>
          </w:tcPr>
          <w:p w14:paraId="06D5066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CEL17335</w:t>
            </w:r>
          </w:p>
        </w:tc>
        <w:tc>
          <w:tcPr>
            <w:tcW w:w="1800" w:type="dxa"/>
          </w:tcPr>
          <w:p w14:paraId="3563B67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D5D037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45C056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A7AE12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4F0A4503"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16</w:t>
            </w:r>
          </w:p>
        </w:tc>
        <w:tc>
          <w:tcPr>
            <w:tcW w:w="2520" w:type="dxa"/>
          </w:tcPr>
          <w:p w14:paraId="58066A2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CEL17336</w:t>
            </w:r>
          </w:p>
        </w:tc>
        <w:tc>
          <w:tcPr>
            <w:tcW w:w="1800" w:type="dxa"/>
          </w:tcPr>
          <w:p w14:paraId="0922D00E"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7946EE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470124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F6A6774"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671C4C17"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17</w:t>
            </w:r>
          </w:p>
        </w:tc>
        <w:tc>
          <w:tcPr>
            <w:tcW w:w="2520" w:type="dxa"/>
          </w:tcPr>
          <w:p w14:paraId="439FEDA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CEL17351</w:t>
            </w:r>
          </w:p>
        </w:tc>
        <w:tc>
          <w:tcPr>
            <w:tcW w:w="1800" w:type="dxa"/>
          </w:tcPr>
          <w:p w14:paraId="696D6E6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630F82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FACB36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BF55EC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100FB77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18</w:t>
            </w:r>
          </w:p>
        </w:tc>
        <w:tc>
          <w:tcPr>
            <w:tcW w:w="2520" w:type="dxa"/>
          </w:tcPr>
          <w:p w14:paraId="45FE206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CEL17353</w:t>
            </w:r>
          </w:p>
        </w:tc>
        <w:tc>
          <w:tcPr>
            <w:tcW w:w="1800" w:type="dxa"/>
          </w:tcPr>
          <w:p w14:paraId="412DF6E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B65831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063B3C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BA1C880"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7F4268BC"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19</w:t>
            </w:r>
          </w:p>
        </w:tc>
        <w:tc>
          <w:tcPr>
            <w:tcW w:w="2520" w:type="dxa"/>
          </w:tcPr>
          <w:p w14:paraId="31B8F01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CEL17357</w:t>
            </w:r>
          </w:p>
        </w:tc>
        <w:tc>
          <w:tcPr>
            <w:tcW w:w="1800" w:type="dxa"/>
          </w:tcPr>
          <w:p w14:paraId="1EDF0BC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DD49DD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0B7862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FD72FFF"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895C3E5"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20</w:t>
            </w:r>
          </w:p>
        </w:tc>
        <w:tc>
          <w:tcPr>
            <w:tcW w:w="2520" w:type="dxa"/>
          </w:tcPr>
          <w:p w14:paraId="6489098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CEL17371</w:t>
            </w:r>
          </w:p>
        </w:tc>
        <w:tc>
          <w:tcPr>
            <w:tcW w:w="1800" w:type="dxa"/>
          </w:tcPr>
          <w:p w14:paraId="783F31A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B606A3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CD7DA1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442010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D5942F2"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21</w:t>
            </w:r>
          </w:p>
        </w:tc>
        <w:tc>
          <w:tcPr>
            <w:tcW w:w="2520" w:type="dxa"/>
          </w:tcPr>
          <w:p w14:paraId="546A1AC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CEL17372</w:t>
            </w:r>
          </w:p>
        </w:tc>
        <w:tc>
          <w:tcPr>
            <w:tcW w:w="1800" w:type="dxa"/>
          </w:tcPr>
          <w:p w14:paraId="0591139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9AA3C0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CE027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379D46A"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32E22F0"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22</w:t>
            </w:r>
          </w:p>
        </w:tc>
        <w:tc>
          <w:tcPr>
            <w:tcW w:w="2520" w:type="dxa"/>
          </w:tcPr>
          <w:p w14:paraId="7BFF474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CEL17377</w:t>
            </w:r>
          </w:p>
        </w:tc>
        <w:tc>
          <w:tcPr>
            <w:tcW w:w="1800" w:type="dxa"/>
          </w:tcPr>
          <w:p w14:paraId="0B5E2C76"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36DC713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41F0870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E468ED2"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3D6C66B"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23</w:t>
            </w:r>
          </w:p>
        </w:tc>
        <w:tc>
          <w:tcPr>
            <w:tcW w:w="2520" w:type="dxa"/>
          </w:tcPr>
          <w:p w14:paraId="5186BD8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CEL17378</w:t>
            </w:r>
          </w:p>
        </w:tc>
        <w:tc>
          <w:tcPr>
            <w:tcW w:w="1800" w:type="dxa"/>
          </w:tcPr>
          <w:p w14:paraId="3921C8E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024E5C3"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8F4B4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AA4EC4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03E1ED7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24</w:t>
            </w:r>
          </w:p>
        </w:tc>
        <w:tc>
          <w:tcPr>
            <w:tcW w:w="2520" w:type="dxa"/>
          </w:tcPr>
          <w:p w14:paraId="0D5F397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CEL17379</w:t>
            </w:r>
          </w:p>
        </w:tc>
        <w:tc>
          <w:tcPr>
            <w:tcW w:w="1800" w:type="dxa"/>
          </w:tcPr>
          <w:p w14:paraId="192D025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EBEC71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7E8021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4399DA2"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7408EA9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25</w:t>
            </w:r>
          </w:p>
        </w:tc>
        <w:tc>
          <w:tcPr>
            <w:tcW w:w="2520" w:type="dxa"/>
          </w:tcPr>
          <w:p w14:paraId="151C35F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CEL17380</w:t>
            </w:r>
          </w:p>
        </w:tc>
        <w:tc>
          <w:tcPr>
            <w:tcW w:w="1800" w:type="dxa"/>
          </w:tcPr>
          <w:p w14:paraId="764F047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06C45B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4BB65B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24BA020"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161114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26</w:t>
            </w:r>
          </w:p>
        </w:tc>
        <w:tc>
          <w:tcPr>
            <w:tcW w:w="2520" w:type="dxa"/>
          </w:tcPr>
          <w:p w14:paraId="73E0272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CEL17404</w:t>
            </w:r>
          </w:p>
        </w:tc>
        <w:tc>
          <w:tcPr>
            <w:tcW w:w="1800" w:type="dxa"/>
          </w:tcPr>
          <w:p w14:paraId="794A1D7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B5A320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E3E2CD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0FB49BE"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A4AF245" w14:textId="77777777" w:rsidR="00C72612" w:rsidRPr="00BB2752" w:rsidRDefault="00C72612" w:rsidP="00F35854">
            <w:pPr>
              <w:rPr>
                <w:rFonts w:ascii="Times New Roman" w:hAnsi="Times New Roman" w:cs="Times New Roman"/>
                <w:color w:val="auto"/>
                <w:sz w:val="16"/>
                <w:szCs w:val="16"/>
              </w:rPr>
            </w:pPr>
          </w:p>
        </w:tc>
        <w:tc>
          <w:tcPr>
            <w:tcW w:w="2520" w:type="dxa"/>
          </w:tcPr>
          <w:p w14:paraId="083D2AA5"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B2752">
              <w:rPr>
                <w:rFonts w:ascii="Times New Roman" w:eastAsia="Times New Roman" w:hAnsi="Times New Roman" w:cs="Times New Roman"/>
                <w:b/>
                <w:color w:val="auto"/>
                <w:sz w:val="16"/>
                <w:szCs w:val="16"/>
              </w:rPr>
              <w:t>Testers</w:t>
            </w:r>
          </w:p>
        </w:tc>
        <w:tc>
          <w:tcPr>
            <w:tcW w:w="1800" w:type="dxa"/>
          </w:tcPr>
          <w:p w14:paraId="2D99ACCC"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7B86D211"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7E35CCB5"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r>
      <w:tr w:rsidR="00211FF4" w:rsidRPr="00BB2752" w14:paraId="00997A13"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348DFF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w:t>
            </w:r>
          </w:p>
        </w:tc>
        <w:tc>
          <w:tcPr>
            <w:tcW w:w="2520" w:type="dxa"/>
          </w:tcPr>
          <w:p w14:paraId="4DC47D1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CEL08008/CEL08047</w:t>
            </w:r>
          </w:p>
        </w:tc>
        <w:tc>
          <w:tcPr>
            <w:tcW w:w="1800" w:type="dxa"/>
          </w:tcPr>
          <w:p w14:paraId="05FEBE8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18E03A9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D340B1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BFCB83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AECD7C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0B1F0C4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CEL08024/CML561</w:t>
            </w:r>
          </w:p>
        </w:tc>
        <w:tc>
          <w:tcPr>
            <w:tcW w:w="1800" w:type="dxa"/>
          </w:tcPr>
          <w:p w14:paraId="4127692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1FFA05CD"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5BD589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bl>
    <w:p w14:paraId="09347053" w14:textId="77777777" w:rsidR="00C72612" w:rsidRPr="00BB2752" w:rsidRDefault="00C72612" w:rsidP="00C72612">
      <w:pPr>
        <w:pStyle w:val="Heading2"/>
        <w:spacing w:before="0" w:after="100" w:afterAutospacing="1" w:line="360" w:lineRule="auto"/>
        <w:rPr>
          <w:rFonts w:ascii="Times New Roman" w:hAnsi="Times New Roman" w:cs="Times New Roman"/>
          <w:color w:val="auto"/>
          <w:sz w:val="32"/>
        </w:rPr>
      </w:pPr>
      <w:r w:rsidRPr="00BB2752">
        <w:rPr>
          <w:rFonts w:ascii="Times New Roman" w:hAnsi="Times New Roman" w:cs="Times New Roman"/>
          <w:color w:val="auto"/>
          <w:sz w:val="32"/>
        </w:rPr>
        <w:lastRenderedPageBreak/>
        <w:t>Experimental Design and Agronomic Practices</w:t>
      </w:r>
    </w:p>
    <w:p w14:paraId="3BC5DF2B" w14:textId="77777777" w:rsidR="00C72612" w:rsidRPr="00BB2752" w:rsidRDefault="00C72612" w:rsidP="00811B0F">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8"/>
        </w:rPr>
        <w:t xml:space="preserve">In an Alpha Lattice design, 52 F1 hybrids created through line-by-tester mating were repeated twice. The trial was carried out at the Agricultural Research Station in Ambo and </w:t>
      </w:r>
      <w:proofErr w:type="spellStart"/>
      <w:r w:rsidRPr="00BB2752">
        <w:rPr>
          <w:rFonts w:ascii="Times New Roman" w:hAnsi="Times New Roman" w:cs="Times New Roman"/>
          <w:sz w:val="24"/>
          <w:szCs w:val="28"/>
        </w:rPr>
        <w:t>Kulumsa</w:t>
      </w:r>
      <w:proofErr w:type="spellEnd"/>
      <w:r w:rsidRPr="00BB2752">
        <w:rPr>
          <w:rFonts w:ascii="Times New Roman" w:hAnsi="Times New Roman" w:cs="Times New Roman"/>
          <w:sz w:val="24"/>
          <w:szCs w:val="28"/>
        </w:rPr>
        <w:t xml:space="preserve">. Each entry was planted in a single row plot of 4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long, with 0.75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between rows and 0.25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between plants. To achieve a density of 53,333 maize plants per hectare, the experimental materials were manually planted with two seeds per hill, which were then thinned out to one plant/hill. DAP and UREA were used at the prescribed rates of 150 and 200 kg/ha, respectively. At planting time, a band application of diammonium phosphate (DAP), a phosphorous </w:t>
      </w:r>
      <w:proofErr w:type="spellStart"/>
      <w:r w:rsidRPr="00BB2752">
        <w:rPr>
          <w:rFonts w:ascii="Times New Roman" w:hAnsi="Times New Roman" w:cs="Times New Roman"/>
          <w:sz w:val="24"/>
          <w:szCs w:val="28"/>
        </w:rPr>
        <w:t>fertiliser</w:t>
      </w:r>
      <w:proofErr w:type="spellEnd"/>
      <w:r w:rsidRPr="00BB2752">
        <w:rPr>
          <w:rFonts w:ascii="Times New Roman" w:hAnsi="Times New Roman" w:cs="Times New Roman"/>
          <w:sz w:val="24"/>
          <w:szCs w:val="28"/>
        </w:rPr>
        <w:t xml:space="preserve">, was made. At 40 days and 70 days following planting, </w:t>
      </w:r>
      <w:commentRangeStart w:id="8"/>
      <w:r w:rsidRPr="00BB2752">
        <w:rPr>
          <w:rFonts w:ascii="Times New Roman" w:hAnsi="Times New Roman" w:cs="Times New Roman"/>
          <w:sz w:val="24"/>
          <w:szCs w:val="28"/>
        </w:rPr>
        <w:t>UREA</w:t>
      </w:r>
      <w:commentRangeEnd w:id="8"/>
      <w:r w:rsidR="00ED5F16">
        <w:rPr>
          <w:rStyle w:val="CommentReference"/>
          <w:rFonts w:ascii="Calibri" w:eastAsia="Calibri" w:hAnsi="Calibri" w:cs="Times New Roman"/>
        </w:rPr>
        <w:commentReference w:id="8"/>
      </w:r>
      <w:r w:rsidRPr="00BB2752">
        <w:rPr>
          <w:rFonts w:ascii="Times New Roman" w:hAnsi="Times New Roman" w:cs="Times New Roman"/>
          <w:sz w:val="24"/>
          <w:szCs w:val="28"/>
        </w:rPr>
        <w:t xml:space="preserve"> was administered in two splits. </w:t>
      </w:r>
      <w:r w:rsidRPr="00BB2752">
        <w:rPr>
          <w:rFonts w:ascii="Times New Roman" w:hAnsi="Times New Roman" w:cs="Times New Roman"/>
          <w:sz w:val="24"/>
          <w:szCs w:val="24"/>
        </w:rPr>
        <w:t xml:space="preserve">Other agronomic management procedures were carried out in accordance with local recommendations.  </w:t>
      </w:r>
    </w:p>
    <w:p w14:paraId="310F453F" w14:textId="77777777" w:rsidR="00C72612" w:rsidRPr="00BB2752" w:rsidRDefault="00C72612" w:rsidP="00811B0F">
      <w:pPr>
        <w:pStyle w:val="Heading2"/>
        <w:spacing w:before="0" w:after="100" w:afterAutospacing="1" w:line="240" w:lineRule="auto"/>
        <w:rPr>
          <w:rFonts w:ascii="Times New Roman" w:hAnsi="Times New Roman" w:cs="Times New Roman"/>
          <w:b w:val="0"/>
          <w:color w:val="auto"/>
          <w:sz w:val="32"/>
        </w:rPr>
      </w:pPr>
      <w:r w:rsidRPr="00BB2752">
        <w:rPr>
          <w:rFonts w:ascii="Times New Roman" w:hAnsi="Times New Roman" w:cs="Times New Roman"/>
          <w:color w:val="auto"/>
          <w:sz w:val="32"/>
        </w:rPr>
        <w:t xml:space="preserve"> Data Collection and Data Analysis</w:t>
      </w:r>
    </w:p>
    <w:p w14:paraId="31E04673" w14:textId="77777777" w:rsidR="00C72612" w:rsidRPr="00BB2752" w:rsidRDefault="00C72612"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Data were collected on days to silking, number of </w:t>
      </w:r>
      <w:proofErr w:type="gramStart"/>
      <w:r w:rsidRPr="00BB2752">
        <w:rPr>
          <w:rFonts w:ascii="Times New Roman" w:hAnsi="Times New Roman" w:cs="Times New Roman"/>
          <w:sz w:val="24"/>
          <w:szCs w:val="24"/>
        </w:rPr>
        <w:t>ear</w:t>
      </w:r>
      <w:proofErr w:type="gramEnd"/>
      <w:r w:rsidRPr="00BB2752">
        <w:rPr>
          <w:rFonts w:ascii="Times New Roman" w:hAnsi="Times New Roman" w:cs="Times New Roman"/>
          <w:sz w:val="24"/>
          <w:szCs w:val="24"/>
        </w:rPr>
        <w:t xml:space="preserve"> per plant, days to anthesis, grain weight, anthesis silking interval, moisture index, thousand seed weight, ear height, ear length, ear diameter, plant height, number of kernel per row and number of row per ear.  </w:t>
      </w:r>
      <w:r w:rsidRPr="00BB2752">
        <w:rPr>
          <w:rFonts w:ascii="Times New Roman" w:hAnsi="Times New Roman" w:cs="Times New Roman"/>
          <w:sz w:val="24"/>
        </w:rPr>
        <w:t>The collected data were subjected for analysis of variance using SAS 9.2 software. The mean squares of GCA and SCA generated from line x tester mating design, was calculated according to the procedures</w:t>
      </w:r>
      <w:r w:rsidR="00811B0F" w:rsidRPr="00BB2752">
        <w:rPr>
          <w:rFonts w:ascii="Times New Roman" w:hAnsi="Times New Roman" w:cs="Times New Roman"/>
          <w:sz w:val="24"/>
        </w:rPr>
        <w:t xml:space="preserve"> suggested by Kempthorne (1957). </w:t>
      </w:r>
      <w:r w:rsidRPr="00BB2752">
        <w:rPr>
          <w:rFonts w:ascii="Times New Roman" w:hAnsi="Times New Roman" w:cs="Times New Roman"/>
          <w:sz w:val="24"/>
        </w:rPr>
        <w:t>The significance of GCA and SCA effects was tested using t test</w:t>
      </w:r>
      <w:r w:rsidRPr="00BB2752">
        <w:rPr>
          <w:rFonts w:ascii="Times New Roman" w:hAnsi="Times New Roman" w:cs="Times New Roman"/>
          <w:sz w:val="24"/>
          <w:szCs w:val="24"/>
        </w:rPr>
        <w:t>.</w:t>
      </w:r>
    </w:p>
    <w:p w14:paraId="03FB64FA" w14:textId="77777777" w:rsidR="00C8612D" w:rsidRPr="00BB2752" w:rsidRDefault="00C8612D" w:rsidP="00811B0F">
      <w:pPr>
        <w:pStyle w:val="Heading1"/>
        <w:spacing w:before="100" w:beforeAutospacing="1" w:after="100" w:afterAutospacing="1"/>
        <w:jc w:val="left"/>
        <w:rPr>
          <w:rFonts w:ascii="Times New Roman" w:hAnsi="Times New Roman"/>
          <w:b w:val="0"/>
          <w:sz w:val="36"/>
        </w:rPr>
      </w:pPr>
      <w:r w:rsidRPr="00BB2752">
        <w:rPr>
          <w:rFonts w:ascii="Times New Roman" w:hAnsi="Times New Roman"/>
          <w:sz w:val="36"/>
        </w:rPr>
        <w:t>RESULTS AND DISCUSSION</w:t>
      </w:r>
    </w:p>
    <w:p w14:paraId="5E5D6AF7" w14:textId="77777777" w:rsidR="00C8612D" w:rsidRPr="00BB2752" w:rsidRDefault="00C8612D" w:rsidP="00811B0F">
      <w:pPr>
        <w:pStyle w:val="Heading2"/>
        <w:spacing w:before="0" w:after="100" w:afterAutospacing="1" w:line="240" w:lineRule="auto"/>
        <w:rPr>
          <w:rFonts w:ascii="Times New Roman" w:hAnsi="Times New Roman" w:cs="Times New Roman"/>
          <w:b w:val="0"/>
          <w:color w:val="auto"/>
          <w:sz w:val="32"/>
        </w:rPr>
      </w:pPr>
      <w:bookmarkStart w:id="9" w:name="_Toc88463708"/>
      <w:r w:rsidRPr="00BB2752">
        <w:rPr>
          <w:rFonts w:ascii="Times New Roman" w:hAnsi="Times New Roman" w:cs="Times New Roman"/>
          <w:color w:val="auto"/>
          <w:sz w:val="32"/>
        </w:rPr>
        <w:t xml:space="preserve"> Analysis of Variance</w:t>
      </w:r>
      <w:bookmarkEnd w:id="9"/>
    </w:p>
    <w:p w14:paraId="40DD5CA6" w14:textId="77777777" w:rsidR="00C8612D" w:rsidRPr="00BB2752" w:rsidRDefault="00C8612D" w:rsidP="00C8612D">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Overall ANOVA result of the current investigation displayed in (</w:t>
      </w:r>
      <w:r w:rsidRPr="00BB2752">
        <w:rPr>
          <w:rFonts w:ascii="Times New Roman" w:hAnsi="Times New Roman" w:cs="Times New Roman"/>
          <w:b/>
          <w:sz w:val="24"/>
          <w:szCs w:val="24"/>
        </w:rPr>
        <w:t>Table. 1</w:t>
      </w:r>
      <w:r w:rsidRPr="00BB2752">
        <w:rPr>
          <w:rFonts w:ascii="Times New Roman" w:hAnsi="Times New Roman" w:cs="Times New Roman"/>
          <w:sz w:val="24"/>
          <w:szCs w:val="24"/>
        </w:rPr>
        <w:t>). Analysis of variance was made on yield and yield-related traits of grain yield (GY), anthesis of date (AD),1000-kernel weight (TW), anthesis silking interval (ASI), silking date (SD), plant height (PH), and ear height (EH), number of ears per plant (EPP), number of kernel rows per ear (KRPE), number of kernels per row (KPR),</w:t>
      </w:r>
      <w:r w:rsidRPr="00BB2752">
        <w:rPr>
          <w:rFonts w:ascii="Times New Roman" w:hAnsi="Times New Roman" w:cs="Times New Roman"/>
        </w:rPr>
        <w:t xml:space="preserve"> </w:t>
      </w:r>
      <w:r w:rsidRPr="00BB2752">
        <w:rPr>
          <w:rFonts w:ascii="Times New Roman" w:hAnsi="Times New Roman" w:cs="Times New Roman"/>
          <w:sz w:val="24"/>
          <w:szCs w:val="24"/>
        </w:rPr>
        <w:t xml:space="preserve">ear length (EL) and ear </w:t>
      </w:r>
      <w:proofErr w:type="gramStart"/>
      <w:r w:rsidRPr="00BB2752">
        <w:rPr>
          <w:rFonts w:ascii="Times New Roman" w:hAnsi="Times New Roman" w:cs="Times New Roman"/>
          <w:sz w:val="24"/>
          <w:szCs w:val="24"/>
        </w:rPr>
        <w:t>diameter(</w:t>
      </w:r>
      <w:proofErr w:type="gramEnd"/>
      <w:r w:rsidRPr="00BB2752">
        <w:rPr>
          <w:rFonts w:ascii="Times New Roman" w:hAnsi="Times New Roman" w:cs="Times New Roman"/>
          <w:sz w:val="24"/>
          <w:szCs w:val="24"/>
        </w:rPr>
        <w:t>ED) for each  locations and across the locations.</w:t>
      </w:r>
      <w:r w:rsidRPr="00BB2752">
        <w:rPr>
          <w:rFonts w:ascii="Times New Roman" w:hAnsi="Times New Roman" w:cs="Times New Roman"/>
        </w:rPr>
        <w:t xml:space="preserve"> </w:t>
      </w:r>
    </w:p>
    <w:p w14:paraId="07381AC2" w14:textId="77777777" w:rsidR="00C8612D" w:rsidRPr="00BB2752" w:rsidRDefault="00C8612D" w:rsidP="00C8612D">
      <w:pPr>
        <w:pStyle w:val="Caption"/>
        <w:jc w:val="both"/>
        <w:rPr>
          <w:rFonts w:ascii="Times New Roman" w:hAnsi="Times New Roman" w:cs="Times New Roman"/>
          <w:color w:val="auto"/>
        </w:rPr>
      </w:pPr>
      <w:bookmarkStart w:id="10" w:name="_Toc87190695"/>
      <w:r w:rsidRPr="00BB2752">
        <w:rPr>
          <w:rFonts w:ascii="Times New Roman" w:hAnsi="Times New Roman" w:cs="Times New Roman"/>
          <w:b/>
          <w:i w:val="0"/>
          <w:color w:val="auto"/>
          <w:sz w:val="24"/>
          <w:szCs w:val="24"/>
        </w:rPr>
        <w:lastRenderedPageBreak/>
        <w:t>Table 2. Analysis of variance for yield and yield related traits for testcross across location</w:t>
      </w:r>
      <w:r w:rsidRPr="00BB2752">
        <w:rPr>
          <w:rFonts w:ascii="Times New Roman" w:hAnsi="Times New Roman" w:cs="Times New Roman"/>
          <w:b/>
          <w:color w:val="auto"/>
          <w:sz w:val="24"/>
          <w:szCs w:val="24"/>
        </w:rPr>
        <w:t>.</w:t>
      </w:r>
      <w:bookmarkEnd w:id="10"/>
    </w:p>
    <w:tbl>
      <w:tblPr>
        <w:tblW w:w="0" w:type="auto"/>
        <w:jc w:val="center"/>
        <w:tblLook w:val="04A0" w:firstRow="1" w:lastRow="0" w:firstColumn="1" w:lastColumn="0" w:noHBand="0" w:noVBand="1"/>
      </w:tblPr>
      <w:tblGrid>
        <w:gridCol w:w="717"/>
        <w:gridCol w:w="1279"/>
        <w:gridCol w:w="891"/>
        <w:gridCol w:w="801"/>
        <w:gridCol w:w="801"/>
        <w:gridCol w:w="801"/>
        <w:gridCol w:w="801"/>
        <w:gridCol w:w="1245"/>
        <w:gridCol w:w="656"/>
        <w:gridCol w:w="531"/>
      </w:tblGrid>
      <w:tr w:rsidR="00C8612D" w:rsidRPr="00BB2752" w14:paraId="62A1EDF2" w14:textId="77777777" w:rsidTr="00F35854">
        <w:trPr>
          <w:jc w:val="center"/>
        </w:trPr>
        <w:tc>
          <w:tcPr>
            <w:tcW w:w="764" w:type="dxa"/>
            <w:tcBorders>
              <w:top w:val="single" w:sz="12" w:space="0" w:color="auto"/>
              <w:bottom w:val="single" w:sz="12" w:space="0" w:color="auto"/>
            </w:tcBorders>
            <w:vAlign w:val="bottom"/>
          </w:tcPr>
          <w:p w14:paraId="0E673EC6"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Traits</w:t>
            </w:r>
          </w:p>
        </w:tc>
        <w:tc>
          <w:tcPr>
            <w:tcW w:w="1053" w:type="dxa"/>
            <w:tcBorders>
              <w:top w:val="single" w:sz="12" w:space="0" w:color="auto"/>
              <w:bottom w:val="single" w:sz="12" w:space="0" w:color="auto"/>
            </w:tcBorders>
            <w:vAlign w:val="bottom"/>
          </w:tcPr>
          <w:p w14:paraId="29DFF18C"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L</w:t>
            </w:r>
          </w:p>
          <w:p w14:paraId="0F424381"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w:t>
            </w:r>
          </w:p>
        </w:tc>
        <w:tc>
          <w:tcPr>
            <w:tcW w:w="955" w:type="dxa"/>
            <w:tcBorders>
              <w:top w:val="single" w:sz="12" w:space="0" w:color="auto"/>
              <w:bottom w:val="single" w:sz="12" w:space="0" w:color="auto"/>
            </w:tcBorders>
            <w:vAlign w:val="bottom"/>
          </w:tcPr>
          <w:p w14:paraId="7C2475D0"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Re(L)</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w:t>
            </w:r>
            <w:commentRangeStart w:id="11"/>
            <w:r w:rsidRPr="00BB2752">
              <w:rPr>
                <w:rFonts w:ascii="Times New Roman" w:eastAsia="Times New Roman" w:hAnsi="Times New Roman" w:cs="Times New Roman"/>
                <w:b/>
                <w:sz w:val="18"/>
                <w:szCs w:val="18"/>
              </w:rPr>
              <w:t>2</w:t>
            </w:r>
            <w:commentRangeEnd w:id="11"/>
            <w:r w:rsidR="00ED5F16">
              <w:rPr>
                <w:rStyle w:val="CommentReference"/>
                <w:rFonts w:ascii="Calibri" w:eastAsia="Calibri" w:hAnsi="Calibri" w:cs="Times New Roman"/>
              </w:rPr>
              <w:commentReference w:id="11"/>
            </w:r>
          </w:p>
        </w:tc>
        <w:tc>
          <w:tcPr>
            <w:tcW w:w="856" w:type="dxa"/>
            <w:tcBorders>
              <w:top w:val="single" w:sz="12" w:space="0" w:color="auto"/>
              <w:bottom w:val="single" w:sz="12" w:space="0" w:color="auto"/>
            </w:tcBorders>
            <w:vAlign w:val="bottom"/>
          </w:tcPr>
          <w:p w14:paraId="1DC8B77B"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B(L*R)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=12</w:t>
            </w:r>
          </w:p>
        </w:tc>
        <w:tc>
          <w:tcPr>
            <w:tcW w:w="856" w:type="dxa"/>
            <w:tcBorders>
              <w:top w:val="single" w:sz="12" w:space="0" w:color="auto"/>
              <w:bottom w:val="single" w:sz="12" w:space="0" w:color="auto"/>
            </w:tcBorders>
            <w:vAlign w:val="bottom"/>
          </w:tcPr>
          <w:p w14:paraId="3833BA88"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3387CCDF"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Ent*L</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7BCB5C34"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Error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=90</w:t>
            </w:r>
          </w:p>
        </w:tc>
        <w:tc>
          <w:tcPr>
            <w:tcW w:w="1342" w:type="dxa"/>
            <w:tcBorders>
              <w:top w:val="single" w:sz="12" w:space="0" w:color="auto"/>
              <w:bottom w:val="single" w:sz="12" w:space="0" w:color="auto"/>
            </w:tcBorders>
            <w:vAlign w:val="bottom"/>
          </w:tcPr>
          <w:p w14:paraId="439D24E3"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Mean±SE</w:t>
            </w:r>
            <w:proofErr w:type="spellEnd"/>
            <w:r w:rsidRPr="00BB2752">
              <w:rPr>
                <w:rFonts w:ascii="Times New Roman" w:eastAsia="Times New Roman" w:hAnsi="Times New Roman" w:cs="Times New Roman"/>
                <w:b/>
                <w:sz w:val="18"/>
                <w:szCs w:val="18"/>
              </w:rPr>
              <w:t>(m)</w:t>
            </w:r>
          </w:p>
        </w:tc>
        <w:tc>
          <w:tcPr>
            <w:tcW w:w="698" w:type="dxa"/>
            <w:tcBorders>
              <w:top w:val="single" w:sz="12" w:space="0" w:color="auto"/>
              <w:bottom w:val="single" w:sz="12" w:space="0" w:color="auto"/>
            </w:tcBorders>
            <w:vAlign w:val="bottom"/>
          </w:tcPr>
          <w:p w14:paraId="7E9CE4D0"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CV%</w:t>
            </w:r>
          </w:p>
        </w:tc>
        <w:tc>
          <w:tcPr>
            <w:tcW w:w="561" w:type="dxa"/>
            <w:tcBorders>
              <w:top w:val="single" w:sz="12" w:space="0" w:color="auto"/>
              <w:bottom w:val="single" w:sz="12" w:space="0" w:color="auto"/>
            </w:tcBorders>
            <w:vAlign w:val="bottom"/>
          </w:tcPr>
          <w:p w14:paraId="64030349"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R</w:t>
            </w:r>
            <w:r w:rsidRPr="00BB2752">
              <w:rPr>
                <w:rFonts w:ascii="Times New Roman" w:eastAsia="Times New Roman" w:hAnsi="Times New Roman" w:cs="Times New Roman"/>
                <w:b/>
                <w:sz w:val="18"/>
                <w:szCs w:val="18"/>
                <w:vertAlign w:val="superscript"/>
              </w:rPr>
              <w:t>2</w:t>
            </w:r>
          </w:p>
        </w:tc>
      </w:tr>
      <w:tr w:rsidR="00C8612D" w:rsidRPr="00BB2752" w14:paraId="48B1B92E" w14:textId="77777777" w:rsidTr="00F35854">
        <w:trPr>
          <w:jc w:val="center"/>
        </w:trPr>
        <w:tc>
          <w:tcPr>
            <w:tcW w:w="764" w:type="dxa"/>
            <w:tcBorders>
              <w:top w:val="single" w:sz="12" w:space="0" w:color="auto"/>
            </w:tcBorders>
            <w:vAlign w:val="bottom"/>
          </w:tcPr>
          <w:p w14:paraId="7932425D"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GY</w:t>
            </w:r>
          </w:p>
        </w:tc>
        <w:tc>
          <w:tcPr>
            <w:tcW w:w="1053" w:type="dxa"/>
            <w:tcBorders>
              <w:top w:val="single" w:sz="12" w:space="0" w:color="auto"/>
            </w:tcBorders>
            <w:vAlign w:val="bottom"/>
          </w:tcPr>
          <w:p w14:paraId="1828E7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73.8***</w:t>
            </w:r>
          </w:p>
        </w:tc>
        <w:tc>
          <w:tcPr>
            <w:tcW w:w="955" w:type="dxa"/>
            <w:tcBorders>
              <w:top w:val="single" w:sz="12" w:space="0" w:color="auto"/>
            </w:tcBorders>
            <w:vAlign w:val="bottom"/>
          </w:tcPr>
          <w:p w14:paraId="744F248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36.64***</w:t>
            </w:r>
          </w:p>
        </w:tc>
        <w:tc>
          <w:tcPr>
            <w:tcW w:w="856" w:type="dxa"/>
            <w:tcBorders>
              <w:top w:val="single" w:sz="12" w:space="0" w:color="auto"/>
            </w:tcBorders>
            <w:vAlign w:val="bottom"/>
          </w:tcPr>
          <w:p w14:paraId="1B3984A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2.72***</w:t>
            </w:r>
          </w:p>
        </w:tc>
        <w:tc>
          <w:tcPr>
            <w:tcW w:w="856" w:type="dxa"/>
            <w:tcBorders>
              <w:top w:val="single" w:sz="12" w:space="0" w:color="auto"/>
            </w:tcBorders>
            <w:vAlign w:val="bottom"/>
          </w:tcPr>
          <w:p w14:paraId="08A3795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5.28**</w:t>
            </w:r>
          </w:p>
        </w:tc>
        <w:tc>
          <w:tcPr>
            <w:tcW w:w="856" w:type="dxa"/>
            <w:tcBorders>
              <w:top w:val="single" w:sz="12" w:space="0" w:color="auto"/>
            </w:tcBorders>
            <w:vAlign w:val="bottom"/>
          </w:tcPr>
          <w:p w14:paraId="0273346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2.85***</w:t>
            </w:r>
          </w:p>
        </w:tc>
        <w:tc>
          <w:tcPr>
            <w:tcW w:w="856" w:type="dxa"/>
            <w:tcBorders>
              <w:top w:val="single" w:sz="12" w:space="0" w:color="auto"/>
            </w:tcBorders>
            <w:vAlign w:val="bottom"/>
          </w:tcPr>
          <w:p w14:paraId="18AD606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0.948</w:t>
            </w:r>
          </w:p>
        </w:tc>
        <w:tc>
          <w:tcPr>
            <w:tcW w:w="1342" w:type="dxa"/>
            <w:tcBorders>
              <w:top w:val="single" w:sz="12" w:space="0" w:color="auto"/>
            </w:tcBorders>
            <w:vAlign w:val="bottom"/>
          </w:tcPr>
          <w:p w14:paraId="4E58303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7.44±0.97</w:t>
            </w:r>
          </w:p>
        </w:tc>
        <w:tc>
          <w:tcPr>
            <w:tcW w:w="698" w:type="dxa"/>
            <w:tcBorders>
              <w:top w:val="single" w:sz="12" w:space="0" w:color="auto"/>
            </w:tcBorders>
            <w:vAlign w:val="bottom"/>
          </w:tcPr>
          <w:p w14:paraId="283F05A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1" w:type="dxa"/>
            <w:tcBorders>
              <w:top w:val="single" w:sz="12" w:space="0" w:color="auto"/>
            </w:tcBorders>
            <w:vAlign w:val="bottom"/>
          </w:tcPr>
          <w:p w14:paraId="14C79BD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0.88</w:t>
            </w:r>
          </w:p>
        </w:tc>
      </w:tr>
      <w:tr w:rsidR="00C8612D" w:rsidRPr="00BB2752" w14:paraId="3A1C072B" w14:textId="77777777" w:rsidTr="00F35854">
        <w:trPr>
          <w:jc w:val="center"/>
        </w:trPr>
        <w:tc>
          <w:tcPr>
            <w:tcW w:w="764" w:type="dxa"/>
            <w:vAlign w:val="bottom"/>
          </w:tcPr>
          <w:p w14:paraId="6519F725"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AD</w:t>
            </w:r>
          </w:p>
        </w:tc>
        <w:tc>
          <w:tcPr>
            <w:tcW w:w="1053" w:type="dxa"/>
            <w:vAlign w:val="bottom"/>
          </w:tcPr>
          <w:p w14:paraId="302B33B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68.08***</w:t>
            </w:r>
          </w:p>
        </w:tc>
        <w:tc>
          <w:tcPr>
            <w:tcW w:w="955" w:type="dxa"/>
            <w:vAlign w:val="bottom"/>
          </w:tcPr>
          <w:p w14:paraId="046ABA5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15.64*</w:t>
            </w:r>
          </w:p>
        </w:tc>
        <w:tc>
          <w:tcPr>
            <w:tcW w:w="856" w:type="dxa"/>
            <w:vAlign w:val="bottom"/>
          </w:tcPr>
          <w:p w14:paraId="0D7B2F1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5.36</w:t>
            </w:r>
          </w:p>
        </w:tc>
        <w:tc>
          <w:tcPr>
            <w:tcW w:w="856" w:type="dxa"/>
            <w:vAlign w:val="bottom"/>
          </w:tcPr>
          <w:p w14:paraId="49CA418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11.77**</w:t>
            </w:r>
          </w:p>
        </w:tc>
        <w:tc>
          <w:tcPr>
            <w:tcW w:w="856" w:type="dxa"/>
            <w:vAlign w:val="bottom"/>
          </w:tcPr>
          <w:p w14:paraId="6F4086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4.14</w:t>
            </w:r>
          </w:p>
        </w:tc>
        <w:tc>
          <w:tcPr>
            <w:tcW w:w="856" w:type="dxa"/>
            <w:vAlign w:val="bottom"/>
          </w:tcPr>
          <w:p w14:paraId="1963686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5.02</w:t>
            </w:r>
          </w:p>
        </w:tc>
        <w:tc>
          <w:tcPr>
            <w:tcW w:w="1342" w:type="dxa"/>
            <w:vAlign w:val="bottom"/>
          </w:tcPr>
          <w:p w14:paraId="15AA17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97.02±2.24</w:t>
            </w:r>
          </w:p>
        </w:tc>
        <w:tc>
          <w:tcPr>
            <w:tcW w:w="698" w:type="dxa"/>
            <w:vAlign w:val="bottom"/>
          </w:tcPr>
          <w:p w14:paraId="394EDE4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w:t>
            </w:r>
          </w:p>
        </w:tc>
        <w:tc>
          <w:tcPr>
            <w:tcW w:w="561" w:type="dxa"/>
            <w:vAlign w:val="bottom"/>
          </w:tcPr>
          <w:p w14:paraId="21B1B93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w:t>
            </w:r>
          </w:p>
        </w:tc>
      </w:tr>
      <w:tr w:rsidR="00C8612D" w:rsidRPr="00BB2752" w14:paraId="49D49DFD" w14:textId="77777777" w:rsidTr="00F35854">
        <w:trPr>
          <w:jc w:val="center"/>
        </w:trPr>
        <w:tc>
          <w:tcPr>
            <w:tcW w:w="764" w:type="dxa"/>
            <w:vAlign w:val="bottom"/>
          </w:tcPr>
          <w:p w14:paraId="604BC453"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SD</w:t>
            </w:r>
          </w:p>
        </w:tc>
        <w:tc>
          <w:tcPr>
            <w:tcW w:w="1053" w:type="dxa"/>
            <w:vAlign w:val="bottom"/>
          </w:tcPr>
          <w:p w14:paraId="55B79DD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10.17</w:t>
            </w:r>
          </w:p>
        </w:tc>
        <w:tc>
          <w:tcPr>
            <w:tcW w:w="955" w:type="dxa"/>
            <w:vAlign w:val="bottom"/>
          </w:tcPr>
          <w:p w14:paraId="002EF3F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856" w:type="dxa"/>
            <w:vAlign w:val="bottom"/>
          </w:tcPr>
          <w:p w14:paraId="2452CAD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6.29</w:t>
            </w:r>
          </w:p>
        </w:tc>
        <w:tc>
          <w:tcPr>
            <w:tcW w:w="856" w:type="dxa"/>
            <w:vAlign w:val="bottom"/>
          </w:tcPr>
          <w:p w14:paraId="173C47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856" w:type="dxa"/>
            <w:vAlign w:val="bottom"/>
          </w:tcPr>
          <w:p w14:paraId="7E98F74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5.07</w:t>
            </w:r>
          </w:p>
        </w:tc>
        <w:tc>
          <w:tcPr>
            <w:tcW w:w="856" w:type="dxa"/>
            <w:vAlign w:val="bottom"/>
          </w:tcPr>
          <w:p w14:paraId="4D531B8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5.37</w:t>
            </w:r>
          </w:p>
        </w:tc>
        <w:tc>
          <w:tcPr>
            <w:tcW w:w="1342" w:type="dxa"/>
            <w:vAlign w:val="bottom"/>
          </w:tcPr>
          <w:p w14:paraId="085522C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98.79±2.32</w:t>
            </w:r>
          </w:p>
        </w:tc>
        <w:tc>
          <w:tcPr>
            <w:tcW w:w="698" w:type="dxa"/>
            <w:vAlign w:val="bottom"/>
          </w:tcPr>
          <w:p w14:paraId="4524005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w:t>
            </w:r>
          </w:p>
        </w:tc>
        <w:tc>
          <w:tcPr>
            <w:tcW w:w="561" w:type="dxa"/>
            <w:vAlign w:val="bottom"/>
          </w:tcPr>
          <w:p w14:paraId="112EC1F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0.69</w:t>
            </w:r>
          </w:p>
        </w:tc>
      </w:tr>
      <w:tr w:rsidR="00C8612D" w:rsidRPr="00BB2752" w14:paraId="37F9AF49" w14:textId="77777777" w:rsidTr="00F35854">
        <w:trPr>
          <w:jc w:val="center"/>
        </w:trPr>
        <w:tc>
          <w:tcPr>
            <w:tcW w:w="764" w:type="dxa"/>
            <w:vAlign w:val="bottom"/>
          </w:tcPr>
          <w:p w14:paraId="7CBDCAA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ASI</w:t>
            </w:r>
          </w:p>
        </w:tc>
        <w:tc>
          <w:tcPr>
            <w:tcW w:w="1053" w:type="dxa"/>
            <w:vAlign w:val="bottom"/>
          </w:tcPr>
          <w:p w14:paraId="181437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12.62***</w:t>
            </w:r>
          </w:p>
        </w:tc>
        <w:tc>
          <w:tcPr>
            <w:tcW w:w="955" w:type="dxa"/>
            <w:vAlign w:val="bottom"/>
          </w:tcPr>
          <w:p w14:paraId="5A907AD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4.64</w:t>
            </w:r>
          </w:p>
        </w:tc>
        <w:tc>
          <w:tcPr>
            <w:tcW w:w="856" w:type="dxa"/>
            <w:vAlign w:val="bottom"/>
          </w:tcPr>
          <w:p w14:paraId="73C5356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856" w:type="dxa"/>
            <w:vAlign w:val="bottom"/>
          </w:tcPr>
          <w:p w14:paraId="6F9EFCE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1.96</w:t>
            </w:r>
          </w:p>
        </w:tc>
        <w:tc>
          <w:tcPr>
            <w:tcW w:w="856" w:type="dxa"/>
            <w:vAlign w:val="bottom"/>
          </w:tcPr>
          <w:p w14:paraId="4158D1D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856" w:type="dxa"/>
            <w:vAlign w:val="bottom"/>
          </w:tcPr>
          <w:p w14:paraId="077791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1342" w:type="dxa"/>
            <w:vAlign w:val="bottom"/>
          </w:tcPr>
          <w:p w14:paraId="11101EE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1.76±1.32</w:t>
            </w:r>
          </w:p>
        </w:tc>
        <w:tc>
          <w:tcPr>
            <w:tcW w:w="698" w:type="dxa"/>
            <w:vAlign w:val="bottom"/>
          </w:tcPr>
          <w:p w14:paraId="327DA13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74.55</w:t>
            </w:r>
          </w:p>
        </w:tc>
        <w:tc>
          <w:tcPr>
            <w:tcW w:w="561" w:type="dxa"/>
            <w:vAlign w:val="bottom"/>
          </w:tcPr>
          <w:p w14:paraId="189F728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325568E0" w14:textId="77777777" w:rsidTr="00F35854">
        <w:trPr>
          <w:jc w:val="center"/>
        </w:trPr>
        <w:tc>
          <w:tcPr>
            <w:tcW w:w="764" w:type="dxa"/>
            <w:vAlign w:val="bottom"/>
          </w:tcPr>
          <w:p w14:paraId="00C6623C"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PH</w:t>
            </w:r>
          </w:p>
        </w:tc>
        <w:tc>
          <w:tcPr>
            <w:tcW w:w="1053" w:type="dxa"/>
            <w:vAlign w:val="bottom"/>
          </w:tcPr>
          <w:p w14:paraId="55B33BB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510.9</w:t>
            </w:r>
          </w:p>
        </w:tc>
        <w:tc>
          <w:tcPr>
            <w:tcW w:w="955" w:type="dxa"/>
            <w:vAlign w:val="bottom"/>
          </w:tcPr>
          <w:p w14:paraId="5805A90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1707***</w:t>
            </w:r>
          </w:p>
        </w:tc>
        <w:tc>
          <w:tcPr>
            <w:tcW w:w="856" w:type="dxa"/>
            <w:vAlign w:val="bottom"/>
          </w:tcPr>
          <w:p w14:paraId="6C31570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442***</w:t>
            </w:r>
          </w:p>
        </w:tc>
        <w:tc>
          <w:tcPr>
            <w:tcW w:w="856" w:type="dxa"/>
            <w:vAlign w:val="bottom"/>
          </w:tcPr>
          <w:p w14:paraId="3BE506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397.7**</w:t>
            </w:r>
          </w:p>
        </w:tc>
        <w:tc>
          <w:tcPr>
            <w:tcW w:w="856" w:type="dxa"/>
            <w:vAlign w:val="bottom"/>
          </w:tcPr>
          <w:p w14:paraId="5C24397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212.5</w:t>
            </w:r>
          </w:p>
        </w:tc>
        <w:tc>
          <w:tcPr>
            <w:tcW w:w="856" w:type="dxa"/>
            <w:vAlign w:val="bottom"/>
          </w:tcPr>
          <w:p w14:paraId="74BC7F2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156.78</w:t>
            </w:r>
          </w:p>
        </w:tc>
        <w:tc>
          <w:tcPr>
            <w:tcW w:w="1342" w:type="dxa"/>
            <w:vAlign w:val="bottom"/>
          </w:tcPr>
          <w:p w14:paraId="7E6743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225.4±12.52</w:t>
            </w:r>
          </w:p>
        </w:tc>
        <w:tc>
          <w:tcPr>
            <w:tcW w:w="698" w:type="dxa"/>
            <w:vAlign w:val="bottom"/>
          </w:tcPr>
          <w:p w14:paraId="5A8DC11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5.56</w:t>
            </w:r>
          </w:p>
        </w:tc>
        <w:tc>
          <w:tcPr>
            <w:tcW w:w="561" w:type="dxa"/>
            <w:vAlign w:val="bottom"/>
          </w:tcPr>
          <w:p w14:paraId="0B36047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0.76</w:t>
            </w:r>
          </w:p>
        </w:tc>
      </w:tr>
      <w:tr w:rsidR="00C8612D" w:rsidRPr="00BB2752" w14:paraId="6417818A" w14:textId="77777777" w:rsidTr="00F35854">
        <w:trPr>
          <w:jc w:val="center"/>
        </w:trPr>
        <w:tc>
          <w:tcPr>
            <w:tcW w:w="764" w:type="dxa"/>
            <w:vAlign w:val="bottom"/>
          </w:tcPr>
          <w:p w14:paraId="11A51C97"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EH</w:t>
            </w:r>
          </w:p>
        </w:tc>
        <w:tc>
          <w:tcPr>
            <w:tcW w:w="1053" w:type="dxa"/>
            <w:vAlign w:val="bottom"/>
          </w:tcPr>
          <w:p w14:paraId="06467DB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3894***</w:t>
            </w:r>
          </w:p>
        </w:tc>
        <w:tc>
          <w:tcPr>
            <w:tcW w:w="955" w:type="dxa"/>
            <w:vAlign w:val="bottom"/>
          </w:tcPr>
          <w:p w14:paraId="5951731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1611***</w:t>
            </w:r>
          </w:p>
        </w:tc>
        <w:tc>
          <w:tcPr>
            <w:tcW w:w="856" w:type="dxa"/>
            <w:vAlign w:val="bottom"/>
          </w:tcPr>
          <w:p w14:paraId="24B8967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302*</w:t>
            </w:r>
          </w:p>
        </w:tc>
        <w:tc>
          <w:tcPr>
            <w:tcW w:w="856" w:type="dxa"/>
            <w:vAlign w:val="bottom"/>
          </w:tcPr>
          <w:p w14:paraId="58702E2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406.2**</w:t>
            </w:r>
          </w:p>
        </w:tc>
        <w:tc>
          <w:tcPr>
            <w:tcW w:w="856" w:type="dxa"/>
            <w:vAlign w:val="bottom"/>
          </w:tcPr>
          <w:p w14:paraId="62A7D52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856" w:type="dxa"/>
            <w:vAlign w:val="bottom"/>
          </w:tcPr>
          <w:p w14:paraId="5BAA09F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130.08</w:t>
            </w:r>
          </w:p>
        </w:tc>
        <w:tc>
          <w:tcPr>
            <w:tcW w:w="1342" w:type="dxa"/>
            <w:vAlign w:val="bottom"/>
          </w:tcPr>
          <w:p w14:paraId="254D5B2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125.73±11.41</w:t>
            </w:r>
          </w:p>
        </w:tc>
        <w:tc>
          <w:tcPr>
            <w:tcW w:w="698" w:type="dxa"/>
            <w:vAlign w:val="bottom"/>
          </w:tcPr>
          <w:p w14:paraId="23AE4B1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9.07</w:t>
            </w:r>
          </w:p>
        </w:tc>
        <w:tc>
          <w:tcPr>
            <w:tcW w:w="561" w:type="dxa"/>
            <w:vAlign w:val="bottom"/>
          </w:tcPr>
          <w:p w14:paraId="7082C6F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0.79</w:t>
            </w:r>
          </w:p>
        </w:tc>
      </w:tr>
      <w:tr w:rsidR="00C8612D" w:rsidRPr="00BB2752" w14:paraId="66A24497" w14:textId="77777777" w:rsidTr="00F35854">
        <w:trPr>
          <w:jc w:val="center"/>
        </w:trPr>
        <w:tc>
          <w:tcPr>
            <w:tcW w:w="764" w:type="dxa"/>
            <w:vAlign w:val="bottom"/>
          </w:tcPr>
          <w:p w14:paraId="74D1718F"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EPP</w:t>
            </w:r>
          </w:p>
        </w:tc>
        <w:tc>
          <w:tcPr>
            <w:tcW w:w="1053" w:type="dxa"/>
            <w:vAlign w:val="bottom"/>
          </w:tcPr>
          <w:p w14:paraId="21FE606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0.93***</w:t>
            </w:r>
          </w:p>
        </w:tc>
        <w:tc>
          <w:tcPr>
            <w:tcW w:w="955" w:type="dxa"/>
            <w:vAlign w:val="bottom"/>
          </w:tcPr>
          <w:p w14:paraId="36C5272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0.2*</w:t>
            </w:r>
          </w:p>
        </w:tc>
        <w:tc>
          <w:tcPr>
            <w:tcW w:w="856" w:type="dxa"/>
            <w:vAlign w:val="bottom"/>
          </w:tcPr>
          <w:p w14:paraId="447C1E4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0.03</w:t>
            </w:r>
          </w:p>
        </w:tc>
        <w:tc>
          <w:tcPr>
            <w:tcW w:w="856" w:type="dxa"/>
            <w:vAlign w:val="bottom"/>
          </w:tcPr>
          <w:p w14:paraId="68A216C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0.11***</w:t>
            </w:r>
          </w:p>
        </w:tc>
        <w:tc>
          <w:tcPr>
            <w:tcW w:w="856" w:type="dxa"/>
            <w:vAlign w:val="bottom"/>
          </w:tcPr>
          <w:p w14:paraId="2D4FD43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0.08*</w:t>
            </w:r>
          </w:p>
        </w:tc>
        <w:tc>
          <w:tcPr>
            <w:tcW w:w="856" w:type="dxa"/>
            <w:vAlign w:val="bottom"/>
          </w:tcPr>
          <w:p w14:paraId="6A8CFD3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0.05</w:t>
            </w:r>
          </w:p>
        </w:tc>
        <w:tc>
          <w:tcPr>
            <w:tcW w:w="1342" w:type="dxa"/>
            <w:vAlign w:val="bottom"/>
          </w:tcPr>
          <w:p w14:paraId="3DDC4DB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1.39±0.22</w:t>
            </w:r>
          </w:p>
        </w:tc>
        <w:tc>
          <w:tcPr>
            <w:tcW w:w="698" w:type="dxa"/>
            <w:vAlign w:val="bottom"/>
          </w:tcPr>
          <w:p w14:paraId="479EAB5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15.51</w:t>
            </w:r>
          </w:p>
        </w:tc>
        <w:tc>
          <w:tcPr>
            <w:tcW w:w="561" w:type="dxa"/>
            <w:vAlign w:val="bottom"/>
          </w:tcPr>
          <w:p w14:paraId="2D2103F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0.73</w:t>
            </w:r>
          </w:p>
        </w:tc>
      </w:tr>
      <w:tr w:rsidR="00C8612D" w:rsidRPr="00BB2752" w14:paraId="78FC073D" w14:textId="77777777" w:rsidTr="00F35854">
        <w:trPr>
          <w:jc w:val="center"/>
        </w:trPr>
        <w:tc>
          <w:tcPr>
            <w:tcW w:w="764" w:type="dxa"/>
            <w:vAlign w:val="bottom"/>
          </w:tcPr>
          <w:p w14:paraId="7A2E4C9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EL</w:t>
            </w:r>
          </w:p>
        </w:tc>
        <w:tc>
          <w:tcPr>
            <w:tcW w:w="1053" w:type="dxa"/>
            <w:vAlign w:val="bottom"/>
          </w:tcPr>
          <w:p w14:paraId="5D3D20B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0.81</w:t>
            </w:r>
          </w:p>
        </w:tc>
        <w:tc>
          <w:tcPr>
            <w:tcW w:w="955" w:type="dxa"/>
            <w:vAlign w:val="bottom"/>
          </w:tcPr>
          <w:p w14:paraId="0D1DAB1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463915D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4.24</w:t>
            </w:r>
          </w:p>
        </w:tc>
        <w:tc>
          <w:tcPr>
            <w:tcW w:w="856" w:type="dxa"/>
            <w:vAlign w:val="bottom"/>
          </w:tcPr>
          <w:p w14:paraId="1708222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w:t>
            </w:r>
          </w:p>
        </w:tc>
        <w:tc>
          <w:tcPr>
            <w:tcW w:w="856" w:type="dxa"/>
            <w:vAlign w:val="bottom"/>
          </w:tcPr>
          <w:p w14:paraId="2E127FA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856" w:type="dxa"/>
            <w:vAlign w:val="bottom"/>
          </w:tcPr>
          <w:p w14:paraId="16B88CA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w:t>
            </w:r>
          </w:p>
        </w:tc>
        <w:tc>
          <w:tcPr>
            <w:tcW w:w="1342" w:type="dxa"/>
            <w:vAlign w:val="bottom"/>
          </w:tcPr>
          <w:p w14:paraId="40F7B73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17.38±1.76</w:t>
            </w:r>
          </w:p>
        </w:tc>
        <w:tc>
          <w:tcPr>
            <w:tcW w:w="698" w:type="dxa"/>
            <w:vAlign w:val="bottom"/>
          </w:tcPr>
          <w:p w14:paraId="7A3D3BD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10.14</w:t>
            </w:r>
          </w:p>
        </w:tc>
        <w:tc>
          <w:tcPr>
            <w:tcW w:w="561" w:type="dxa"/>
            <w:vAlign w:val="bottom"/>
          </w:tcPr>
          <w:p w14:paraId="1A2E303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0.59</w:t>
            </w:r>
          </w:p>
        </w:tc>
      </w:tr>
      <w:tr w:rsidR="00C8612D" w:rsidRPr="00BB2752" w14:paraId="635A9B4C" w14:textId="77777777" w:rsidTr="00F35854">
        <w:trPr>
          <w:jc w:val="center"/>
        </w:trPr>
        <w:tc>
          <w:tcPr>
            <w:tcW w:w="764" w:type="dxa"/>
            <w:vAlign w:val="bottom"/>
          </w:tcPr>
          <w:p w14:paraId="77AEB2E2"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ED</w:t>
            </w:r>
          </w:p>
        </w:tc>
        <w:tc>
          <w:tcPr>
            <w:tcW w:w="1053" w:type="dxa"/>
            <w:vAlign w:val="bottom"/>
          </w:tcPr>
          <w:p w14:paraId="04116E8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2.77</w:t>
            </w:r>
          </w:p>
        </w:tc>
        <w:tc>
          <w:tcPr>
            <w:tcW w:w="955" w:type="dxa"/>
            <w:vAlign w:val="bottom"/>
          </w:tcPr>
          <w:p w14:paraId="2BCA169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02D0BD9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w:t>
            </w:r>
          </w:p>
        </w:tc>
        <w:tc>
          <w:tcPr>
            <w:tcW w:w="856" w:type="dxa"/>
            <w:vAlign w:val="bottom"/>
          </w:tcPr>
          <w:p w14:paraId="1D06794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7.13</w:t>
            </w:r>
          </w:p>
        </w:tc>
        <w:tc>
          <w:tcPr>
            <w:tcW w:w="856" w:type="dxa"/>
            <w:vAlign w:val="bottom"/>
          </w:tcPr>
          <w:p w14:paraId="1C66E1A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6.41</w:t>
            </w:r>
          </w:p>
        </w:tc>
        <w:tc>
          <w:tcPr>
            <w:tcW w:w="856" w:type="dxa"/>
            <w:vAlign w:val="bottom"/>
          </w:tcPr>
          <w:p w14:paraId="31EB73C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5.13</w:t>
            </w:r>
          </w:p>
        </w:tc>
        <w:tc>
          <w:tcPr>
            <w:tcW w:w="1342" w:type="dxa"/>
            <w:vAlign w:val="bottom"/>
          </w:tcPr>
          <w:p w14:paraId="30C53DE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46.68±2.26</w:t>
            </w:r>
          </w:p>
        </w:tc>
        <w:tc>
          <w:tcPr>
            <w:tcW w:w="698" w:type="dxa"/>
            <w:vAlign w:val="bottom"/>
          </w:tcPr>
          <w:p w14:paraId="19E5CCD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4.86</w:t>
            </w:r>
          </w:p>
        </w:tc>
        <w:tc>
          <w:tcPr>
            <w:tcW w:w="561" w:type="dxa"/>
            <w:vAlign w:val="bottom"/>
          </w:tcPr>
          <w:p w14:paraId="1FF05E3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4423FF8C" w14:textId="77777777" w:rsidTr="00F35854">
        <w:trPr>
          <w:jc w:val="center"/>
        </w:trPr>
        <w:tc>
          <w:tcPr>
            <w:tcW w:w="764" w:type="dxa"/>
            <w:vAlign w:val="bottom"/>
          </w:tcPr>
          <w:p w14:paraId="2604AB78"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KRPE</w:t>
            </w:r>
          </w:p>
        </w:tc>
        <w:tc>
          <w:tcPr>
            <w:tcW w:w="1053" w:type="dxa"/>
            <w:vAlign w:val="bottom"/>
          </w:tcPr>
          <w:p w14:paraId="1C32F3E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w:t>
            </w:r>
          </w:p>
        </w:tc>
        <w:tc>
          <w:tcPr>
            <w:tcW w:w="955" w:type="dxa"/>
            <w:vAlign w:val="bottom"/>
          </w:tcPr>
          <w:p w14:paraId="69C3F8E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w:t>
            </w:r>
          </w:p>
        </w:tc>
        <w:tc>
          <w:tcPr>
            <w:tcW w:w="856" w:type="dxa"/>
            <w:vAlign w:val="bottom"/>
          </w:tcPr>
          <w:p w14:paraId="1E3085C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1.77</w:t>
            </w:r>
          </w:p>
        </w:tc>
        <w:tc>
          <w:tcPr>
            <w:tcW w:w="856" w:type="dxa"/>
            <w:vAlign w:val="bottom"/>
          </w:tcPr>
          <w:p w14:paraId="4689885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856" w:type="dxa"/>
            <w:vAlign w:val="bottom"/>
          </w:tcPr>
          <w:p w14:paraId="2540A2B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w:t>
            </w:r>
          </w:p>
        </w:tc>
        <w:tc>
          <w:tcPr>
            <w:tcW w:w="856" w:type="dxa"/>
            <w:vAlign w:val="bottom"/>
          </w:tcPr>
          <w:p w14:paraId="3BAFEF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0.99</w:t>
            </w:r>
          </w:p>
        </w:tc>
        <w:tc>
          <w:tcPr>
            <w:tcW w:w="1342" w:type="dxa"/>
            <w:vAlign w:val="bottom"/>
          </w:tcPr>
          <w:p w14:paraId="6780D6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12.61±0.99</w:t>
            </w:r>
          </w:p>
        </w:tc>
        <w:tc>
          <w:tcPr>
            <w:tcW w:w="698" w:type="dxa"/>
            <w:vAlign w:val="bottom"/>
          </w:tcPr>
          <w:p w14:paraId="549EC1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561" w:type="dxa"/>
            <w:vAlign w:val="bottom"/>
          </w:tcPr>
          <w:p w14:paraId="6960DDA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w:t>
            </w:r>
          </w:p>
        </w:tc>
      </w:tr>
      <w:tr w:rsidR="00C8612D" w:rsidRPr="00BB2752" w14:paraId="5236608B" w14:textId="77777777" w:rsidTr="00F35854">
        <w:trPr>
          <w:jc w:val="center"/>
        </w:trPr>
        <w:tc>
          <w:tcPr>
            <w:tcW w:w="764" w:type="dxa"/>
            <w:vAlign w:val="bottom"/>
          </w:tcPr>
          <w:p w14:paraId="340F7A52"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KPR</w:t>
            </w:r>
          </w:p>
        </w:tc>
        <w:tc>
          <w:tcPr>
            <w:tcW w:w="1053" w:type="dxa"/>
            <w:vAlign w:val="bottom"/>
          </w:tcPr>
          <w:p w14:paraId="50D47B2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218.12</w:t>
            </w:r>
            <w:commentRangeStart w:id="12"/>
            <w:r w:rsidRPr="00BB2752">
              <w:rPr>
                <w:rFonts w:ascii="Times New Roman" w:eastAsia="Times New Roman" w:hAnsi="Times New Roman" w:cs="Times New Roman"/>
                <w:sz w:val="18"/>
                <w:szCs w:val="18"/>
              </w:rPr>
              <w:t>***</w:t>
            </w:r>
            <w:commentRangeEnd w:id="12"/>
            <w:r w:rsidR="00146E97">
              <w:rPr>
                <w:rStyle w:val="CommentReference"/>
                <w:rFonts w:ascii="Calibri" w:eastAsia="Calibri" w:hAnsi="Calibri" w:cs="Times New Roman"/>
              </w:rPr>
              <w:commentReference w:id="12"/>
            </w:r>
          </w:p>
        </w:tc>
        <w:tc>
          <w:tcPr>
            <w:tcW w:w="955" w:type="dxa"/>
            <w:vAlign w:val="bottom"/>
          </w:tcPr>
          <w:p w14:paraId="0286299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27.98</w:t>
            </w:r>
          </w:p>
        </w:tc>
        <w:tc>
          <w:tcPr>
            <w:tcW w:w="856" w:type="dxa"/>
            <w:vAlign w:val="bottom"/>
          </w:tcPr>
          <w:p w14:paraId="6FF6613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12.16</w:t>
            </w:r>
          </w:p>
        </w:tc>
        <w:tc>
          <w:tcPr>
            <w:tcW w:w="856" w:type="dxa"/>
            <w:vAlign w:val="bottom"/>
          </w:tcPr>
          <w:p w14:paraId="59FB7EC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21.11*</w:t>
            </w:r>
          </w:p>
        </w:tc>
        <w:tc>
          <w:tcPr>
            <w:tcW w:w="856" w:type="dxa"/>
            <w:vAlign w:val="bottom"/>
          </w:tcPr>
          <w:p w14:paraId="203A768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10.49</w:t>
            </w:r>
          </w:p>
        </w:tc>
        <w:tc>
          <w:tcPr>
            <w:tcW w:w="856" w:type="dxa"/>
            <w:vAlign w:val="bottom"/>
          </w:tcPr>
          <w:p w14:paraId="7DE1C6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14.35</w:t>
            </w:r>
          </w:p>
        </w:tc>
        <w:tc>
          <w:tcPr>
            <w:tcW w:w="1342" w:type="dxa"/>
            <w:vAlign w:val="bottom"/>
          </w:tcPr>
          <w:p w14:paraId="598146B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36.66±3.8</w:t>
            </w:r>
          </w:p>
        </w:tc>
        <w:tc>
          <w:tcPr>
            <w:tcW w:w="698" w:type="dxa"/>
            <w:vAlign w:val="bottom"/>
          </w:tcPr>
          <w:p w14:paraId="4F82FD7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10.33</w:t>
            </w:r>
          </w:p>
        </w:tc>
        <w:tc>
          <w:tcPr>
            <w:tcW w:w="561" w:type="dxa"/>
            <w:vAlign w:val="bottom"/>
          </w:tcPr>
          <w:p w14:paraId="6F42013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0.62</w:t>
            </w:r>
          </w:p>
        </w:tc>
      </w:tr>
      <w:tr w:rsidR="00C8612D" w:rsidRPr="00BB2752" w14:paraId="3143A606" w14:textId="77777777" w:rsidTr="00F35854">
        <w:trPr>
          <w:jc w:val="center"/>
        </w:trPr>
        <w:tc>
          <w:tcPr>
            <w:tcW w:w="764" w:type="dxa"/>
            <w:tcBorders>
              <w:bottom w:val="thinThickSmallGap" w:sz="24" w:space="0" w:color="auto"/>
            </w:tcBorders>
            <w:vAlign w:val="bottom"/>
          </w:tcPr>
          <w:p w14:paraId="0B22972E"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TSW</w:t>
            </w:r>
          </w:p>
        </w:tc>
        <w:tc>
          <w:tcPr>
            <w:tcW w:w="1053" w:type="dxa"/>
            <w:tcBorders>
              <w:bottom w:val="thinThickSmallGap" w:sz="24" w:space="0" w:color="auto"/>
            </w:tcBorders>
            <w:vAlign w:val="bottom"/>
          </w:tcPr>
          <w:p w14:paraId="490E7BA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22.89</w:t>
            </w:r>
          </w:p>
        </w:tc>
        <w:tc>
          <w:tcPr>
            <w:tcW w:w="955" w:type="dxa"/>
            <w:tcBorders>
              <w:bottom w:val="thinThickSmallGap" w:sz="24" w:space="0" w:color="auto"/>
            </w:tcBorders>
            <w:vAlign w:val="bottom"/>
          </w:tcPr>
          <w:p w14:paraId="4BAA9B7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4429.93</w:t>
            </w:r>
          </w:p>
        </w:tc>
        <w:tc>
          <w:tcPr>
            <w:tcW w:w="856" w:type="dxa"/>
            <w:tcBorders>
              <w:bottom w:val="thinThickSmallGap" w:sz="24" w:space="0" w:color="auto"/>
            </w:tcBorders>
            <w:vAlign w:val="bottom"/>
          </w:tcPr>
          <w:p w14:paraId="6B1C2B3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3286.43</w:t>
            </w:r>
          </w:p>
        </w:tc>
        <w:tc>
          <w:tcPr>
            <w:tcW w:w="856" w:type="dxa"/>
            <w:tcBorders>
              <w:bottom w:val="thinThickSmallGap" w:sz="24" w:space="0" w:color="auto"/>
            </w:tcBorders>
            <w:vAlign w:val="bottom"/>
          </w:tcPr>
          <w:p w14:paraId="32B2627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1707.25</w:t>
            </w:r>
          </w:p>
        </w:tc>
        <w:tc>
          <w:tcPr>
            <w:tcW w:w="856" w:type="dxa"/>
            <w:tcBorders>
              <w:bottom w:val="thinThickSmallGap" w:sz="24" w:space="0" w:color="auto"/>
            </w:tcBorders>
            <w:vAlign w:val="bottom"/>
          </w:tcPr>
          <w:p w14:paraId="0077B9A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1547.88</w:t>
            </w:r>
          </w:p>
        </w:tc>
        <w:tc>
          <w:tcPr>
            <w:tcW w:w="856" w:type="dxa"/>
            <w:tcBorders>
              <w:bottom w:val="thinThickSmallGap" w:sz="24" w:space="0" w:color="auto"/>
            </w:tcBorders>
            <w:vAlign w:val="bottom"/>
          </w:tcPr>
          <w:p w14:paraId="0C1A40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1862.03</w:t>
            </w:r>
          </w:p>
        </w:tc>
        <w:tc>
          <w:tcPr>
            <w:tcW w:w="1342" w:type="dxa"/>
            <w:tcBorders>
              <w:bottom w:val="thinThickSmallGap" w:sz="24" w:space="0" w:color="auto"/>
            </w:tcBorders>
            <w:vAlign w:val="bottom"/>
          </w:tcPr>
          <w:p w14:paraId="6632834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350.51±43.15</w:t>
            </w:r>
          </w:p>
        </w:tc>
        <w:tc>
          <w:tcPr>
            <w:tcW w:w="698" w:type="dxa"/>
            <w:tcBorders>
              <w:bottom w:val="thinThickSmallGap" w:sz="24" w:space="0" w:color="auto"/>
            </w:tcBorders>
            <w:vAlign w:val="bottom"/>
          </w:tcPr>
          <w:p w14:paraId="3AE320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12.31</w:t>
            </w:r>
          </w:p>
        </w:tc>
        <w:tc>
          <w:tcPr>
            <w:tcW w:w="561" w:type="dxa"/>
            <w:tcBorders>
              <w:bottom w:val="thinThickSmallGap" w:sz="24" w:space="0" w:color="auto"/>
            </w:tcBorders>
            <w:vAlign w:val="bottom"/>
          </w:tcPr>
          <w:p w14:paraId="365D383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0.53</w:t>
            </w:r>
          </w:p>
        </w:tc>
      </w:tr>
    </w:tbl>
    <w:p w14:paraId="0B45058E" w14:textId="77777777" w:rsidR="00C8612D" w:rsidRPr="00BB2752" w:rsidRDefault="00C8612D" w:rsidP="00C8612D">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**highly significant (p&lt;0.01), *significant (p&lt;0.05) L=location, Re=replication, Ent=entry,</w:t>
      </w:r>
      <w:r w:rsidRPr="00BB2752">
        <w:t xml:space="preserve"> </w:t>
      </w:r>
      <w:r w:rsidRPr="00BB2752">
        <w:rPr>
          <w:rFonts w:ascii="Times New Roman" w:hAnsi="Times New Roman" w:cs="Times New Roman"/>
          <w:sz w:val="24"/>
          <w:szCs w:val="24"/>
        </w:rPr>
        <w:t>SE= standard error, CV= coefficient of variation, R</w:t>
      </w:r>
      <w:r w:rsidRPr="00BB2752">
        <w:rPr>
          <w:rFonts w:ascii="Times New Roman" w:hAnsi="Times New Roman" w:cs="Times New Roman"/>
          <w:sz w:val="14"/>
          <w:szCs w:val="14"/>
        </w:rPr>
        <w:t>2</w:t>
      </w:r>
      <w:r w:rsidRPr="00BB2752">
        <w:rPr>
          <w:rFonts w:ascii="Times New Roman" w:hAnsi="Times New Roman" w:cs="Times New Roman"/>
          <w:sz w:val="24"/>
          <w:szCs w:val="24"/>
        </w:rPr>
        <w:t>=coefficient of determination.</w:t>
      </w:r>
    </w:p>
    <w:p w14:paraId="71F2D619" w14:textId="77777777" w:rsidR="00C8612D" w:rsidRPr="00BB2752" w:rsidRDefault="00C8612D"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This sugge</w:t>
      </w:r>
      <w:r w:rsidR="00EA2281" w:rsidRPr="00BB2752">
        <w:rPr>
          <w:rFonts w:ascii="Times New Roman" w:hAnsi="Times New Roman" w:cs="Times New Roman"/>
          <w:sz w:val="24"/>
          <w:szCs w:val="24"/>
        </w:rPr>
        <w:t>sts that there is enough variation</w:t>
      </w:r>
      <w:r w:rsidRPr="00BB2752">
        <w:rPr>
          <w:rFonts w:ascii="Times New Roman" w:hAnsi="Times New Roman" w:cs="Times New Roman"/>
          <w:sz w:val="24"/>
          <w:szCs w:val="24"/>
        </w:rPr>
        <w:t xml:space="preserve"> present to choose among the tested genotypes. Different authors (Dagne et al., 2010; </w:t>
      </w:r>
      <w:proofErr w:type="spellStart"/>
      <w:r w:rsidRPr="00BB2752">
        <w:rPr>
          <w:rFonts w:ascii="Times New Roman" w:hAnsi="Times New Roman" w:cs="Times New Roman"/>
          <w:sz w:val="24"/>
          <w:szCs w:val="24"/>
        </w:rPr>
        <w:t>Amiruzzaman</w:t>
      </w:r>
      <w:proofErr w:type="spellEnd"/>
      <w:r w:rsidRPr="00BB2752">
        <w:rPr>
          <w:rFonts w:ascii="Times New Roman" w:hAnsi="Times New Roman" w:cs="Times New Roman"/>
          <w:sz w:val="24"/>
          <w:szCs w:val="24"/>
        </w:rPr>
        <w:t xml:space="preserve"> et al., 2010; Amare et al., 2016 and </w:t>
      </w:r>
      <w:proofErr w:type="spellStart"/>
      <w:r w:rsidRPr="00BB2752">
        <w:rPr>
          <w:rFonts w:ascii="Times New Roman" w:hAnsi="Times New Roman" w:cs="Times New Roman"/>
          <w:sz w:val="24"/>
          <w:szCs w:val="24"/>
        </w:rPr>
        <w:t>Ziggiju</w:t>
      </w:r>
      <w:proofErr w:type="spellEnd"/>
      <w:r w:rsidRPr="00BB2752">
        <w:rPr>
          <w:rFonts w:ascii="Times New Roman" w:hAnsi="Times New Roman" w:cs="Times New Roman"/>
          <w:sz w:val="24"/>
          <w:szCs w:val="24"/>
        </w:rPr>
        <w:t xml:space="preserve"> et al., 2017); Tulu et al., 2018) revealed significant genotype differences for grain yield and yield-related parameters of various sets of maize genotypes.</w:t>
      </w:r>
      <w:r w:rsidRPr="00BB2752">
        <w:rPr>
          <w:rFonts w:ascii="Times New Roman" w:hAnsi="Times New Roman" w:cs="Times New Roman"/>
          <w:sz w:val="24"/>
          <w:szCs w:val="20"/>
        </w:rPr>
        <w:t xml:space="preserve"> For grain yield, ear height, and ear per plant, the interaction between location and entrance (Location x entry) was highly significant (P&lt;0.01) and significant (p</w:t>
      </w:r>
      <w:r w:rsidR="00EA2281" w:rsidRPr="00BB2752">
        <w:rPr>
          <w:rFonts w:ascii="Times New Roman" w:hAnsi="Times New Roman" w:cs="Times New Roman"/>
          <w:sz w:val="24"/>
          <w:szCs w:val="20"/>
        </w:rPr>
        <w:t>&lt;</w:t>
      </w:r>
      <w:r w:rsidRPr="00BB2752">
        <w:rPr>
          <w:rFonts w:ascii="Times New Roman" w:hAnsi="Times New Roman" w:cs="Times New Roman"/>
          <w:sz w:val="24"/>
          <w:szCs w:val="20"/>
        </w:rPr>
        <w:t>0.05). For features including anthesis date, silking date, anthesis silking interval, plant height, ear length, ear diameter, kernel row per ear, kernel per row, and thousand seed weight, however, non-significant interaction effects of (Location x entry) were noted. (</w:t>
      </w:r>
      <w:proofErr w:type="spellStart"/>
      <w:r w:rsidRPr="00BB2752">
        <w:rPr>
          <w:rFonts w:ascii="Times New Roman" w:hAnsi="Times New Roman" w:cs="Times New Roman"/>
          <w:sz w:val="24"/>
          <w:szCs w:val="20"/>
        </w:rPr>
        <w:t>Bayisa</w:t>
      </w:r>
      <w:proofErr w:type="spellEnd"/>
      <w:r w:rsidRPr="00BB2752">
        <w:rPr>
          <w:rFonts w:ascii="Times New Roman" w:hAnsi="Times New Roman" w:cs="Times New Roman"/>
          <w:sz w:val="24"/>
          <w:szCs w:val="20"/>
        </w:rPr>
        <w:t xml:space="preserve"> </w:t>
      </w:r>
      <w:r w:rsidRPr="00BB2752">
        <w:rPr>
          <w:rFonts w:ascii="Times New Roman" w:hAnsi="Times New Roman" w:cs="Times New Roman"/>
          <w:i/>
          <w:sz w:val="24"/>
          <w:szCs w:val="20"/>
        </w:rPr>
        <w:t>et al</w:t>
      </w:r>
      <w:r w:rsidRPr="00BB2752">
        <w:rPr>
          <w:rFonts w:ascii="Times New Roman" w:hAnsi="Times New Roman" w:cs="Times New Roman"/>
          <w:sz w:val="24"/>
          <w:szCs w:val="20"/>
        </w:rPr>
        <w:t>. (2008), and Dagne (2008) found consistent performance of this attribute across studies, which is consistent with the findings of the current investigation. While the rest of the traits were non-significant, traits like grain yield, anthesis date, silking date, plant height, ear height, and ear per plant are highly significant at (p&lt;0.01 and kernel row per ear significant at (p&lt;0.05) for genotype.</w:t>
      </w:r>
    </w:p>
    <w:p w14:paraId="0C0C8228" w14:textId="77777777" w:rsidR="00EA7C34" w:rsidRPr="00BB2752" w:rsidRDefault="00EA7C34" w:rsidP="00EA7C34">
      <w:pPr>
        <w:pStyle w:val="Heading2"/>
        <w:spacing w:before="0" w:after="100" w:afterAutospacing="1"/>
        <w:jc w:val="both"/>
        <w:rPr>
          <w:rFonts w:ascii="Times New Roman" w:hAnsi="Times New Roman" w:cs="Times New Roman"/>
          <w:b w:val="0"/>
          <w:color w:val="auto"/>
          <w:sz w:val="28"/>
          <w:szCs w:val="28"/>
        </w:rPr>
      </w:pPr>
      <w:r w:rsidRPr="00BB2752">
        <w:rPr>
          <w:rFonts w:ascii="Times New Roman" w:hAnsi="Times New Roman" w:cs="Times New Roman"/>
          <w:color w:val="auto"/>
          <w:sz w:val="28"/>
          <w:szCs w:val="28"/>
        </w:rPr>
        <w:lastRenderedPageBreak/>
        <w:t xml:space="preserve">Mean Performances </w:t>
      </w:r>
      <w:r w:rsidR="002B7D02" w:rsidRPr="00BB2752">
        <w:rPr>
          <w:rFonts w:ascii="Times New Roman" w:hAnsi="Times New Roman" w:cs="Times New Roman"/>
          <w:color w:val="auto"/>
          <w:sz w:val="28"/>
          <w:szCs w:val="28"/>
        </w:rPr>
        <w:t>of t</w:t>
      </w:r>
      <w:r w:rsidRPr="00BB2752">
        <w:rPr>
          <w:rFonts w:ascii="Times New Roman" w:hAnsi="Times New Roman" w:cs="Times New Roman"/>
          <w:color w:val="auto"/>
          <w:sz w:val="28"/>
          <w:szCs w:val="28"/>
        </w:rPr>
        <w:t xml:space="preserve">est cross for Yield and Yield-related traits </w:t>
      </w:r>
      <w:r w:rsidR="002B7D02" w:rsidRPr="00BB2752">
        <w:rPr>
          <w:rFonts w:ascii="Times New Roman" w:hAnsi="Times New Roman" w:cs="Times New Roman"/>
          <w:color w:val="auto"/>
          <w:sz w:val="28"/>
          <w:szCs w:val="28"/>
        </w:rPr>
        <w:t>across</w:t>
      </w:r>
      <w:r w:rsidRPr="00BB2752">
        <w:rPr>
          <w:rFonts w:ascii="Times New Roman" w:hAnsi="Times New Roman" w:cs="Times New Roman"/>
          <w:color w:val="auto"/>
          <w:sz w:val="28"/>
          <w:szCs w:val="28"/>
        </w:rPr>
        <w:t xml:space="preserve"> location.</w:t>
      </w:r>
    </w:p>
    <w:p w14:paraId="56EA02C9" w14:textId="77777777" w:rsidR="00EA7C34" w:rsidRPr="00BB2752" w:rsidRDefault="007C3BC0" w:rsidP="00EA7C34">
      <w:pPr>
        <w:spacing w:after="100" w:afterAutospacing="1" w:line="360" w:lineRule="auto"/>
        <w:jc w:val="both"/>
        <w:rPr>
          <w:rFonts w:ascii="Times New Roman" w:eastAsia="Calibri" w:hAnsi="Times New Roman" w:cs="Times New Roman"/>
          <w:sz w:val="24"/>
        </w:rPr>
      </w:pPr>
      <w:r w:rsidRPr="00BB2752">
        <w:rPr>
          <w:rFonts w:ascii="Times New Roman" w:hAnsi="Times New Roman" w:cs="Times New Roman"/>
          <w:sz w:val="24"/>
          <w:szCs w:val="24"/>
        </w:rPr>
        <w:t>Performances of the 52 testcrosses are presented in (</w:t>
      </w:r>
      <w:r w:rsidR="001C7C12" w:rsidRPr="00BB2752">
        <w:rPr>
          <w:rFonts w:ascii="Times New Roman" w:hAnsi="Times New Roman" w:cs="Times New Roman"/>
          <w:b/>
          <w:i/>
          <w:sz w:val="24"/>
          <w:szCs w:val="24"/>
        </w:rPr>
        <w:t xml:space="preserve">Appendix. </w:t>
      </w:r>
      <w:r w:rsidRPr="00BB2752">
        <w:rPr>
          <w:rFonts w:ascii="Times New Roman" w:hAnsi="Times New Roman" w:cs="Times New Roman"/>
          <w:b/>
          <w:i/>
          <w:sz w:val="24"/>
          <w:szCs w:val="24"/>
        </w:rPr>
        <w:t>I</w:t>
      </w:r>
      <w:r w:rsidRPr="00BB2752">
        <w:rPr>
          <w:rFonts w:ascii="Times New Roman" w:hAnsi="Times New Roman" w:cs="Times New Roman"/>
          <w:b/>
          <w:bCs/>
          <w:sz w:val="24"/>
          <w:szCs w:val="24"/>
        </w:rPr>
        <w:t xml:space="preserve">). </w:t>
      </w:r>
      <w:r w:rsidR="00EA7C34" w:rsidRPr="00BB2752">
        <w:rPr>
          <w:rFonts w:ascii="Times New Roman" w:hAnsi="Times New Roman" w:cs="Times New Roman"/>
          <w:sz w:val="24"/>
          <w:szCs w:val="24"/>
        </w:rPr>
        <w:t>The highest grain yield (10.13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for (L14xT1). The cross L14 x T1 had high yield performance at both sites and across both sites. Most high yielding crosses were the test cross of T1 while the lowest GY (3.60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from L2xT2.</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Across location overall mean of grain yield was 7.38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ranging from 3.60 (L2xT2) to 10.14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(L14xT1).</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 xml:space="preserve">The genotypes L14xT1 (10.13 t/ha), L26xT1 (9.51 t/ha), </w:t>
      </w:r>
      <w:r w:rsidR="00EA7C34" w:rsidRPr="00BB2752">
        <w:rPr>
          <w:rFonts w:ascii="Times New Roman" w:eastAsia="Times New Roman" w:hAnsi="Times New Roman" w:cs="Times New Roman"/>
          <w:sz w:val="24"/>
          <w:szCs w:val="24"/>
        </w:rPr>
        <w:t>L10xT1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9.25 </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L7xT1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8.83 </w:t>
      </w:r>
      <w:r w:rsidR="00EA7C34" w:rsidRPr="00BB2752">
        <w:rPr>
          <w:rFonts w:ascii="Times New Roman" w:hAnsi="Times New Roman" w:cs="Times New Roman"/>
          <w:sz w:val="24"/>
          <w:szCs w:val="24"/>
        </w:rPr>
        <w:t xml:space="preserve">t/ha) and </w:t>
      </w:r>
      <w:r w:rsidR="00EA7C34" w:rsidRPr="00BB2752">
        <w:rPr>
          <w:rFonts w:ascii="Times New Roman" w:eastAsia="Times New Roman" w:hAnsi="Times New Roman" w:cs="Times New Roman"/>
          <w:sz w:val="24"/>
          <w:szCs w:val="24"/>
        </w:rPr>
        <w:t>L7xT2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 </w:t>
      </w:r>
      <w:r w:rsidR="00EA7C34" w:rsidRPr="00BB2752">
        <w:rPr>
          <w:rFonts w:ascii="Times New Roman" w:hAnsi="Times New Roman" w:cs="Times New Roman"/>
          <w:sz w:val="24"/>
          <w:szCs w:val="24"/>
        </w:rPr>
        <w:t>t/ha) were high yielder whereas genotypes L14xT2</w:t>
      </w:r>
      <w:r w:rsidR="00EA7C34" w:rsidRPr="00BB2752">
        <w:rPr>
          <w:rFonts w:ascii="Times New Roman" w:eastAsia="Times New Roman" w:hAnsi="Times New Roman" w:cs="Times New Roman"/>
          <w:sz w:val="24"/>
          <w:szCs w:val="24"/>
        </w:rPr>
        <w:t xml:space="preserve"> </w:t>
      </w:r>
      <w:r w:rsidR="00EA7C34" w:rsidRPr="00BB2752">
        <w:rPr>
          <w:rFonts w:ascii="Times New Roman" w:hAnsi="Times New Roman" w:cs="Times New Roman"/>
          <w:sz w:val="24"/>
          <w:szCs w:val="24"/>
        </w:rPr>
        <w:t>(</w:t>
      </w:r>
      <w:r w:rsidR="00EA7C34" w:rsidRPr="00BB2752">
        <w:rPr>
          <w:rFonts w:ascii="Times New Roman" w:eastAsia="Times New Roman" w:hAnsi="Times New Roman" w:cs="Times New Roman"/>
          <w:sz w:val="24"/>
          <w:szCs w:val="24"/>
        </w:rPr>
        <w:t xml:space="preserve">5.93 </w:t>
      </w:r>
      <w:r w:rsidR="00EA7C34" w:rsidRPr="00BB2752">
        <w:rPr>
          <w:rFonts w:ascii="Times New Roman" w:hAnsi="Times New Roman" w:cs="Times New Roman"/>
          <w:sz w:val="24"/>
          <w:szCs w:val="24"/>
        </w:rPr>
        <w:t>t/ha), L1xT1 (</w:t>
      </w:r>
      <w:r w:rsidR="00EA7C34" w:rsidRPr="00BB2752">
        <w:rPr>
          <w:rFonts w:ascii="Times New Roman" w:eastAsia="Times New Roman" w:hAnsi="Times New Roman" w:cs="Times New Roman"/>
          <w:sz w:val="24"/>
          <w:szCs w:val="24"/>
        </w:rPr>
        <w:t>5.73</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L24xT1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5.25</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L17xT2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4.46</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3.6 </w:t>
      </w:r>
      <w:r w:rsidR="00EA7C34" w:rsidRPr="00BB2752">
        <w:rPr>
          <w:rFonts w:ascii="Times New Roman" w:hAnsi="Times New Roman" w:cs="Times New Roman"/>
          <w:sz w:val="24"/>
          <w:szCs w:val="24"/>
        </w:rPr>
        <w:t>t/ha) were low yielder as compared to the other genotypes. Among the 52 tested genotypes, 29 genotypes gave higher than the average yield (7.38 t /ha-1) whereas 23 genotypes gave lower than average yield.</w:t>
      </w:r>
      <w:r w:rsidR="00EA7C34" w:rsidRPr="00BB2752">
        <w:rPr>
          <w:rFonts w:ascii="Times New Roman" w:eastAsia="Calibri" w:hAnsi="Times New Roman" w:cs="Times New Roman"/>
          <w:sz w:val="24"/>
        </w:rPr>
        <w:t xml:space="preserve"> </w:t>
      </w:r>
    </w:p>
    <w:p w14:paraId="6A79B315" w14:textId="70D10488" w:rsidR="00EA7C34" w:rsidRPr="00BB2752" w:rsidRDefault="00EA7C34" w:rsidP="00EA7C34">
      <w:pPr>
        <w:spacing w:after="100" w:afterAutospacing="1" w:line="360" w:lineRule="auto"/>
        <w:jc w:val="both"/>
        <w:rPr>
          <w:rFonts w:ascii="Times New Roman" w:eastAsia="Times New Roman" w:hAnsi="Times New Roman" w:cs="Times New Roman"/>
          <w:sz w:val="24"/>
          <w:szCs w:val="24"/>
        </w:rPr>
      </w:pPr>
      <w:r w:rsidRPr="00BB2752">
        <w:rPr>
          <w:rFonts w:ascii="Times New Roman" w:hAnsi="Times New Roman" w:cs="Times New Roman"/>
          <w:sz w:val="24"/>
          <w:szCs w:val="24"/>
        </w:rPr>
        <w:t xml:space="preserve">The overall mean for the number of kernels per row (KPR) was 36.66 ranging from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to L1xT1 (40.50). Crosses L1xT1 (40.50),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(40.00), L14xT2 (40.00), and </w:t>
      </w:r>
      <w:r w:rsidRPr="00BB2752">
        <w:rPr>
          <w:rFonts w:ascii="Times New Roman" w:eastAsia="Times New Roman" w:hAnsi="Times New Roman" w:cs="Times New Roman"/>
          <w:sz w:val="24"/>
          <w:szCs w:val="24"/>
        </w:rPr>
        <w:t>L20xT2 (39.75)</w:t>
      </w:r>
      <w:r w:rsidRPr="00BB2752">
        <w:rPr>
          <w:rFonts w:ascii="Times New Roman" w:hAnsi="Times New Roman" w:cs="Times New Roman"/>
          <w:sz w:val="24"/>
          <w:szCs w:val="24"/>
        </w:rPr>
        <w:t xml:space="preserve"> displayed a higher </w:t>
      </w:r>
      <w:ins w:id="13" w:author="sankar riser" w:date="2024-08-06T09:02:00Z" w16du:dateUtc="2024-08-06T03:32:00Z">
        <w:r w:rsidR="007F03F9">
          <w:rPr>
            <w:rFonts w:ascii="Times New Roman" w:hAnsi="Times New Roman" w:cs="Times New Roman"/>
            <w:sz w:val="24"/>
            <w:szCs w:val="24"/>
          </w:rPr>
          <w:t xml:space="preserve">  </w:t>
        </w:r>
      </w:ins>
      <w:r w:rsidRPr="00BB2752">
        <w:rPr>
          <w:rFonts w:ascii="Times New Roman" w:hAnsi="Times New Roman" w:cs="Times New Roman"/>
          <w:sz w:val="24"/>
          <w:szCs w:val="24"/>
        </w:rPr>
        <w:t xml:space="preserve">number of kernels per row. Crosses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L16xT1 (31.75), L14xT1 (32.75), and L13xT1 (33.50) displayed a lower number of kernels per row. From of 52 tested genotypes, more than half (30) genotypes gave higher than average kernel per row (36.66).  Thousand kernels weight (TKW) ranged from </w:t>
      </w:r>
      <w:r w:rsidRPr="00BB2752">
        <w:rPr>
          <w:rFonts w:ascii="Times New Roman" w:eastAsia="Times New Roman" w:hAnsi="Times New Roman" w:cs="Times New Roman"/>
          <w:sz w:val="24"/>
          <w:szCs w:val="24"/>
        </w:rPr>
        <w:t>L10xT2 (</w:t>
      </w:r>
      <w:r w:rsidRPr="00BB2752">
        <w:rPr>
          <w:rFonts w:ascii="Times New Roman" w:hAnsi="Times New Roman" w:cs="Times New Roman"/>
          <w:sz w:val="24"/>
          <w:szCs w:val="24"/>
        </w:rPr>
        <w:t>305.50 gm) to L4xT2 (388.00gm) and with an overall mean of 350.51gm. Crosses L4xT2 (388 gm), L5xT1 (384.75 gm), L22xT2 (376.75gm) and L1xT1 (375.00gm) expressed higher TKW,</w:t>
      </w:r>
      <w:r w:rsidRPr="00BB2752">
        <w:rPr>
          <w:rFonts w:ascii="Times New Roman" w:hAnsi="Times New Roman" w:cs="Times New Roman"/>
          <w:sz w:val="24"/>
        </w:rPr>
        <w:t xml:space="preserve"> </w:t>
      </w:r>
      <w:r w:rsidRPr="00BB2752">
        <w:rPr>
          <w:rFonts w:ascii="Times New Roman" w:hAnsi="Times New Roman" w:cs="Times New Roman"/>
          <w:sz w:val="24"/>
          <w:szCs w:val="24"/>
        </w:rPr>
        <w:t xml:space="preserve">while crosses </w:t>
      </w:r>
      <w:r w:rsidRPr="00BB2752">
        <w:rPr>
          <w:rFonts w:ascii="Times New Roman" w:eastAsia="Times New Roman" w:hAnsi="Times New Roman" w:cs="Times New Roman"/>
          <w:sz w:val="24"/>
          <w:szCs w:val="24"/>
        </w:rPr>
        <w:t>L10xT2 (305.50gm),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312.75 </w:t>
      </w:r>
      <w:r w:rsidRPr="00BB2752">
        <w:rPr>
          <w:rFonts w:ascii="Times New Roman" w:hAnsi="Times New Roman" w:cs="Times New Roman"/>
          <w:sz w:val="24"/>
          <w:szCs w:val="24"/>
        </w:rPr>
        <w:t xml:space="preserve">gm) and </w:t>
      </w:r>
      <w:r w:rsidRPr="00BB2752">
        <w:rPr>
          <w:rFonts w:ascii="Times New Roman" w:eastAsia="Times New Roman" w:hAnsi="Times New Roman" w:cs="Times New Roman"/>
          <w:sz w:val="24"/>
          <w:szCs w:val="24"/>
        </w:rPr>
        <w:t>L25xT2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317.50</w:t>
      </w:r>
      <w:r w:rsidRPr="00BB2752">
        <w:rPr>
          <w:rFonts w:ascii="Times New Roman" w:hAnsi="Times New Roman" w:cs="Times New Roman"/>
          <w:sz w:val="24"/>
          <w:szCs w:val="24"/>
        </w:rPr>
        <w:t>gm) and L21xT1 (</w:t>
      </w:r>
      <w:r w:rsidRPr="00BB2752">
        <w:rPr>
          <w:rFonts w:ascii="Times New Roman" w:eastAsia="Times New Roman" w:hAnsi="Times New Roman" w:cs="Times New Roman"/>
          <w:sz w:val="24"/>
          <w:szCs w:val="24"/>
        </w:rPr>
        <w:t>318.25</w:t>
      </w:r>
      <w:r w:rsidRPr="00BB2752">
        <w:rPr>
          <w:rFonts w:ascii="Times New Roman" w:hAnsi="Times New Roman" w:cs="Times New Roman"/>
          <w:sz w:val="24"/>
          <w:szCs w:val="24"/>
        </w:rPr>
        <w:t xml:space="preserve">gm displayed lower TKW. The overall mean values of number rows per ear (NRPE) were 12.61 ranging from </w:t>
      </w:r>
      <w:r w:rsidRPr="00BB2752">
        <w:rPr>
          <w:rFonts w:ascii="Times New Roman" w:eastAsia="Times New Roman" w:hAnsi="Times New Roman" w:cs="Times New Roman"/>
          <w:sz w:val="24"/>
          <w:szCs w:val="24"/>
        </w:rPr>
        <w:t xml:space="preserve">L19xT2 (11.25) </w:t>
      </w:r>
      <w:r w:rsidRPr="00BB2752">
        <w:rPr>
          <w:rFonts w:ascii="Times New Roman" w:hAnsi="Times New Roman" w:cs="Times New Roman"/>
          <w:sz w:val="24"/>
          <w:szCs w:val="24"/>
        </w:rPr>
        <w:t xml:space="preserve">to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Crosses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L11xT2</w:t>
      </w:r>
      <w:r w:rsidRPr="00BB2752">
        <w:rPr>
          <w:rFonts w:ascii="Times New Roman" w:hAnsi="Times New Roman" w:cs="Times New Roman"/>
          <w:sz w:val="24"/>
          <w:szCs w:val="24"/>
        </w:rPr>
        <w:t xml:space="preserve"> (13.50), and </w:t>
      </w:r>
      <w:r w:rsidRPr="00BB2752">
        <w:rPr>
          <w:rFonts w:ascii="Times New Roman" w:eastAsia="Times New Roman" w:hAnsi="Times New Roman" w:cs="Times New Roman"/>
          <w:sz w:val="24"/>
          <w:szCs w:val="24"/>
        </w:rPr>
        <w:t>L13xT2 (</w:t>
      </w:r>
      <w:r w:rsidRPr="00BB2752">
        <w:rPr>
          <w:rFonts w:ascii="Times New Roman" w:hAnsi="Times New Roman" w:cs="Times New Roman"/>
          <w:sz w:val="24"/>
          <w:szCs w:val="24"/>
        </w:rPr>
        <w:t xml:space="preserve">13.50) had a higher number of </w:t>
      </w:r>
      <w:proofErr w:type="gramStart"/>
      <w:r w:rsidRPr="00BB2752">
        <w:rPr>
          <w:rFonts w:ascii="Times New Roman" w:hAnsi="Times New Roman" w:cs="Times New Roman"/>
          <w:sz w:val="24"/>
          <w:szCs w:val="24"/>
        </w:rPr>
        <w:t>row</w:t>
      </w:r>
      <w:proofErr w:type="gramEnd"/>
      <w:r w:rsidRPr="00BB2752">
        <w:rPr>
          <w:rFonts w:ascii="Times New Roman" w:hAnsi="Times New Roman" w:cs="Times New Roman"/>
          <w:sz w:val="24"/>
          <w:szCs w:val="24"/>
        </w:rPr>
        <w:t xml:space="preserve"> per ear, while crosses </w:t>
      </w:r>
      <w:r w:rsidRPr="00BB2752">
        <w:rPr>
          <w:rFonts w:ascii="Times New Roman" w:eastAsia="Times New Roman" w:hAnsi="Times New Roman" w:cs="Times New Roman"/>
          <w:sz w:val="24"/>
          <w:szCs w:val="24"/>
        </w:rPr>
        <w:t>L19xT2 (11.25), L17xT2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sz w:val="24"/>
          <w:szCs w:val="24"/>
        </w:rPr>
        <w:t>L4xT1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showed lower of NRPE. Ear diameter ranged from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crosses to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with an overall mean of 46.57 mm. Crosses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(5.12 mm), </w:t>
      </w:r>
      <w:r w:rsidRPr="00BB2752">
        <w:rPr>
          <w:rFonts w:ascii="Times New Roman" w:eastAsia="Times New Roman" w:hAnsi="Times New Roman" w:cs="Times New Roman"/>
          <w:sz w:val="24"/>
          <w:szCs w:val="24"/>
        </w:rPr>
        <w:t>L10xT1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49.00m</w:t>
      </w:r>
      <w:r w:rsidRPr="00BB2752">
        <w:rPr>
          <w:rFonts w:ascii="Times New Roman" w:hAnsi="Times New Roman" w:cs="Times New Roman"/>
          <w:sz w:val="24"/>
          <w:szCs w:val="24"/>
        </w:rPr>
        <w:t xml:space="preserve">m) and </w:t>
      </w:r>
      <w:r w:rsidRPr="00BB2752">
        <w:rPr>
          <w:rFonts w:ascii="Times New Roman" w:eastAsia="Times New Roman" w:hAnsi="Times New Roman" w:cs="Times New Roman"/>
          <w:sz w:val="24"/>
          <w:szCs w:val="24"/>
        </w:rPr>
        <w:t xml:space="preserve">L10xT2 (48.50mm) </w:t>
      </w:r>
      <w:r w:rsidRPr="00BB2752">
        <w:rPr>
          <w:rFonts w:ascii="Times New Roman" w:hAnsi="Times New Roman" w:cs="Times New Roman"/>
          <w:sz w:val="24"/>
          <w:szCs w:val="24"/>
        </w:rPr>
        <w:t xml:space="preserve">displayed higher ear diameter (ED), while crosses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44.25mm</w:t>
      </w:r>
      <w:r w:rsidRPr="00BB2752">
        <w:rPr>
          <w:rFonts w:ascii="Times New Roman" w:hAnsi="Times New Roman" w:cs="Times New Roman"/>
          <w:sz w:val="24"/>
          <w:szCs w:val="24"/>
        </w:rPr>
        <w:t>),</w:t>
      </w:r>
      <w:r w:rsidRPr="00BB2752">
        <w:rPr>
          <w:rFonts w:ascii="Times New Roman" w:eastAsia="Times New Roman" w:hAnsi="Times New Roman" w:cs="Times New Roman"/>
          <w:sz w:val="24"/>
          <w:szCs w:val="24"/>
        </w:rPr>
        <w:t xml:space="preserve"> L2xT2 (44.25mm) and L22xT1(44.50mm) </w:t>
      </w:r>
      <w:r w:rsidRPr="00BB2752">
        <w:rPr>
          <w:rFonts w:ascii="Times New Roman" w:hAnsi="Times New Roman" w:cs="Times New Roman"/>
          <w:sz w:val="24"/>
          <w:szCs w:val="24"/>
        </w:rPr>
        <w:t>expressed lower ED. The mean value for ear length (EL) was 17.38 cm and ranged from 15cm (L22xT2) to 19.25 cm (</w:t>
      </w:r>
      <w:r w:rsidRPr="00BB2752">
        <w:rPr>
          <w:rFonts w:ascii="Times New Roman" w:eastAsia="Times New Roman" w:hAnsi="Times New Roman" w:cs="Times New Roman"/>
        </w:rPr>
        <w:t>L1xT1</w:t>
      </w:r>
      <w:r w:rsidRPr="00BB2752">
        <w:rPr>
          <w:rFonts w:ascii="Times New Roman" w:hAnsi="Times New Roman" w:cs="Times New Roman"/>
          <w:sz w:val="24"/>
          <w:szCs w:val="24"/>
        </w:rPr>
        <w:t>).</w:t>
      </w:r>
      <w:r w:rsidRPr="00BB2752">
        <w:rPr>
          <w:rFonts w:ascii="Times New Roman" w:hAnsi="Times New Roman" w:cs="Times New Roman"/>
        </w:rPr>
        <w:t xml:space="preserve"> </w:t>
      </w:r>
      <w:r w:rsidRPr="00BB2752">
        <w:rPr>
          <w:rFonts w:ascii="Times New Roman" w:hAnsi="Times New Roman" w:cs="Times New Roman"/>
          <w:sz w:val="24"/>
          <w:szCs w:val="24"/>
        </w:rPr>
        <w:t xml:space="preserve"> </w:t>
      </w:r>
      <w:r w:rsidRPr="00BB2752">
        <w:rPr>
          <w:rFonts w:ascii="Times New Roman" w:hAnsi="Times New Roman" w:cs="Times New Roman"/>
          <w:sz w:val="24"/>
          <w:szCs w:val="24"/>
        </w:rPr>
        <w:lastRenderedPageBreak/>
        <w:t xml:space="preserve">Crosses </w:t>
      </w:r>
      <w:r w:rsidRPr="00BB2752">
        <w:rPr>
          <w:rFonts w:ascii="Times New Roman" w:eastAsia="Times New Roman" w:hAnsi="Times New Roman" w:cs="Times New Roman"/>
        </w:rPr>
        <w:t>L26xT1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249.50</w:t>
      </w:r>
      <w:r w:rsidRPr="00BB2752">
        <w:rPr>
          <w:rFonts w:ascii="Times New Roman" w:hAnsi="Times New Roman" w:cs="Times New Roman"/>
          <w:sz w:val="24"/>
          <w:szCs w:val="24"/>
        </w:rPr>
        <w:t xml:space="preserve">cm), </w:t>
      </w:r>
      <w:r w:rsidRPr="00BB2752">
        <w:rPr>
          <w:rFonts w:ascii="Times New Roman" w:eastAsia="Times New Roman" w:hAnsi="Times New Roman" w:cs="Times New Roman"/>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247.00cm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L24xT1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245.75</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rPr>
        <w:t>L9xT1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243.25</w:t>
      </w:r>
      <w:r w:rsidRPr="00BB2752">
        <w:rPr>
          <w:rFonts w:ascii="Times New Roman" w:hAnsi="Times New Roman" w:cs="Times New Roman"/>
          <w:sz w:val="24"/>
          <w:szCs w:val="24"/>
        </w:rPr>
        <w:t>) showed</w:t>
      </w:r>
      <w:r w:rsidRPr="00BB2752">
        <w:rPr>
          <w:rFonts w:ascii="Times New Roman" w:hAnsi="Times New Roman" w:cs="Times New Roman"/>
        </w:rPr>
        <w:t xml:space="preserve"> </w:t>
      </w:r>
      <w:r w:rsidRPr="00BB2752">
        <w:rPr>
          <w:rFonts w:ascii="Times New Roman" w:hAnsi="Times New Roman" w:cs="Times New Roman"/>
          <w:sz w:val="24"/>
          <w:szCs w:val="24"/>
        </w:rPr>
        <w:t xml:space="preserve">higher plant height while crosses </w:t>
      </w:r>
      <w:r w:rsidRPr="00BB2752">
        <w:rPr>
          <w:rFonts w:ascii="Times New Roman" w:eastAsia="Times New Roman" w:hAnsi="Times New Roman" w:cs="Times New Roman"/>
        </w:rPr>
        <w:t>L21xT2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208.50</w:t>
      </w:r>
      <w:r w:rsidRPr="00BB2752">
        <w:rPr>
          <w:rFonts w:ascii="Times New Roman" w:hAnsi="Times New Roman" w:cs="Times New Roman"/>
          <w:sz w:val="24"/>
          <w:szCs w:val="24"/>
        </w:rPr>
        <w:t>cm)</w:t>
      </w:r>
      <w:r w:rsidRPr="00BB2752">
        <w:rPr>
          <w:rFonts w:ascii="Times New Roman" w:hAnsi="Times New Roman" w:cs="Times New Roman"/>
        </w:rPr>
        <w:t xml:space="preserve"> L16xT2</w:t>
      </w:r>
      <w:r w:rsidRPr="00BB2752">
        <w:rPr>
          <w:rFonts w:ascii="Times New Roman" w:eastAsia="Times New Roman" w:hAnsi="Times New Roman" w:cs="Times New Roman"/>
        </w:rPr>
        <w:t xml:space="preserve"> (</w:t>
      </w:r>
      <w:r w:rsidRPr="00BB2752">
        <w:rPr>
          <w:rFonts w:ascii="Times New Roman" w:eastAsia="Times New Roman" w:hAnsi="Times New Roman" w:cs="Times New Roman"/>
          <w:sz w:val="24"/>
          <w:szCs w:val="24"/>
        </w:rPr>
        <w:t>210.00cm)</w:t>
      </w:r>
      <w:r w:rsidRPr="00BB2752">
        <w:rPr>
          <w:rFonts w:ascii="Times New Roman" w:eastAsia="Times New Roman" w:hAnsi="Times New Roman" w:cs="Times New Roman"/>
        </w:rPr>
        <w:t xml:space="preserve"> </w:t>
      </w:r>
      <w:r w:rsidRPr="00BB2752">
        <w:rPr>
          <w:rFonts w:ascii="Times New Roman" w:hAnsi="Times New Roman" w:cs="Times New Roman"/>
          <w:sz w:val="24"/>
          <w:szCs w:val="24"/>
        </w:rPr>
        <w:t xml:space="preserve">expressed lower PH. The overall mean of plant height is 230.01cm. Ear height (EH) ranged from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to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with a mean ear height of 130.67cm. Crosses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L9xT1</w:t>
      </w:r>
      <w:r w:rsidRPr="00BB2752">
        <w:rPr>
          <w:rFonts w:ascii="Times New Roman" w:eastAsia="Times New Roman" w:hAnsi="Times New Roman" w:cs="Times New Roman"/>
          <w:sz w:val="24"/>
          <w:szCs w:val="24"/>
        </w:rPr>
        <w:t xml:space="preserve"> (142.75cm), </w:t>
      </w:r>
      <w:r w:rsidRPr="00BB2752">
        <w:rPr>
          <w:rFonts w:ascii="Times New Roman" w:hAnsi="Times New Roman" w:cs="Times New Roman"/>
          <w:sz w:val="24"/>
          <w:szCs w:val="24"/>
        </w:rPr>
        <w:t>L2xT1 (</w:t>
      </w:r>
      <w:r w:rsidRPr="00BB2752">
        <w:rPr>
          <w:rFonts w:ascii="Times New Roman" w:eastAsia="Times New Roman" w:hAnsi="Times New Roman" w:cs="Times New Roman"/>
          <w:sz w:val="24"/>
          <w:szCs w:val="24"/>
        </w:rPr>
        <w:t>141.50</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sz w:val="24"/>
          <w:szCs w:val="24"/>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140.75</w:t>
      </w:r>
      <w:r w:rsidRPr="00BB2752">
        <w:rPr>
          <w:rFonts w:ascii="Times New Roman" w:hAnsi="Times New Roman" w:cs="Times New Roman"/>
          <w:sz w:val="24"/>
          <w:szCs w:val="24"/>
        </w:rPr>
        <w:t xml:space="preserve">cm) expressed higher ear height, while crosses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L26xT2</w:t>
      </w:r>
      <w:r w:rsidRPr="00BB2752">
        <w:rPr>
          <w:rFonts w:ascii="Times New Roman" w:hAnsi="Times New Roman" w:cs="Times New Roman"/>
          <w:sz w:val="24"/>
          <w:szCs w:val="24"/>
        </w:rPr>
        <w:t xml:space="preserve"> (106.50cm), </w:t>
      </w:r>
      <w:r w:rsidRPr="00BB2752">
        <w:rPr>
          <w:rFonts w:ascii="Times New Roman" w:eastAsia="Times New Roman" w:hAnsi="Times New Roman" w:cs="Times New Roman"/>
          <w:sz w:val="24"/>
          <w:szCs w:val="24"/>
        </w:rPr>
        <w:t>L18xT2 (106.00) and L21xT2</w:t>
      </w:r>
      <w:r w:rsidRPr="00BB2752">
        <w:rPr>
          <w:rFonts w:ascii="Times New Roman" w:hAnsi="Times New Roman" w:cs="Times New Roman"/>
          <w:sz w:val="24"/>
          <w:szCs w:val="24"/>
        </w:rPr>
        <w:t xml:space="preserve"> (103.50cm) expressed lower ear height. Days to anthesis ranged from </w:t>
      </w:r>
      <w:r w:rsidRPr="00BB2752">
        <w:rPr>
          <w:rFonts w:ascii="Times New Roman" w:eastAsia="Times New Roman" w:hAnsi="Times New Roman" w:cs="Times New Roman"/>
          <w:sz w:val="24"/>
          <w:szCs w:val="24"/>
        </w:rPr>
        <w:t>91.50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L18xT2) </w:t>
      </w:r>
      <w:r w:rsidRPr="00BB2752">
        <w:rPr>
          <w:rFonts w:ascii="Times New Roman" w:hAnsi="Times New Roman" w:cs="Times New Roman"/>
          <w:sz w:val="24"/>
          <w:szCs w:val="24"/>
        </w:rPr>
        <w:t>to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100.00 with an overall mean is 97.79.  Crosses </w:t>
      </w:r>
      <w:r w:rsidRPr="00BB2752">
        <w:rPr>
          <w:rFonts w:ascii="Times New Roman" w:eastAsia="Times New Roman" w:hAnsi="Times New Roman" w:cs="Times New Roman"/>
          <w:sz w:val="24"/>
          <w:szCs w:val="24"/>
        </w:rPr>
        <w:t xml:space="preserve">L12xT2, L3xT1, L22xT1, and L7xT1 show 100.00, 99.50, 99.50and 99.25 highest days to anthesis respectively while crosses L18xT2, L4xT1, L18xT1, and L5xT2 show 91.50, 92.00, 92.75, and 93.25 lowest days to anthesis respectively. 102.00, 101.75, 101.25, and 101.00 were the highest days to silking scored by L3xT1, L12xT2, L10xT2, and L17xT1 cross while 93.75, 94.25, 95.00 and 95.50 was the lowest days to silking scored by L18xT2, L4xT1, L18xT1, and L5xT2 cross respectively with an overall mean of 98.79. </w:t>
      </w:r>
      <w:r w:rsidRPr="00BB2752">
        <w:rPr>
          <w:rFonts w:ascii="Times New Roman" w:hAnsi="Times New Roman" w:cs="Times New Roman"/>
          <w:sz w:val="24"/>
          <w:szCs w:val="24"/>
        </w:rPr>
        <w:t xml:space="preserve">Anthesis silking interval (ASI) ranged from </w:t>
      </w:r>
      <w:r w:rsidRPr="00BB2752">
        <w:rPr>
          <w:rFonts w:ascii="Times New Roman" w:eastAsia="Times New Roman" w:hAnsi="Times New Roman" w:cs="Times New Roman"/>
          <w:sz w:val="24"/>
          <w:szCs w:val="24"/>
        </w:rPr>
        <w:t xml:space="preserve">0.25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L16xT1</w:t>
      </w:r>
      <w:r w:rsidRPr="00BB2752">
        <w:rPr>
          <w:rFonts w:ascii="Times New Roman" w:hAnsi="Times New Roman" w:cs="Times New Roman"/>
          <w:sz w:val="24"/>
          <w:szCs w:val="24"/>
        </w:rPr>
        <w:t xml:space="preserve">, to </w:t>
      </w:r>
      <w:r w:rsidRPr="00BB2752">
        <w:rPr>
          <w:rFonts w:ascii="Times New Roman" w:eastAsia="Times New Roman" w:hAnsi="Times New Roman" w:cs="Times New Roman"/>
          <w:sz w:val="24"/>
          <w:szCs w:val="24"/>
        </w:rPr>
        <w:t xml:space="preserve">3.75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L22xT2, and</w:t>
      </w:r>
      <w:r w:rsidRPr="00BB2752">
        <w:rPr>
          <w:rFonts w:ascii="Times New Roman" w:hAnsi="Times New Roman" w:cs="Times New Roman"/>
          <w:sz w:val="24"/>
          <w:szCs w:val="24"/>
        </w:rPr>
        <w:t xml:space="preserve"> the overall mean was 1.76. </w:t>
      </w:r>
      <w:r w:rsidRPr="00BB2752">
        <w:rPr>
          <w:rFonts w:ascii="Times New Roman" w:eastAsia="Times New Roman" w:hAnsi="Times New Roman" w:cs="Times New Roman"/>
          <w:sz w:val="24"/>
          <w:szCs w:val="24"/>
        </w:rPr>
        <w:t>L22xT2 (3.75), L2xT2 (2.75), L6xT1 (2.75) and L20xT1 (2.75)</w:t>
      </w:r>
      <w:r w:rsidRPr="00BB2752">
        <w:rPr>
          <w:rFonts w:ascii="Times New Roman" w:hAnsi="Times New Roman" w:cs="Times New Roman"/>
          <w:sz w:val="24"/>
          <w:szCs w:val="24"/>
        </w:rPr>
        <w:t xml:space="preserve"> crosses showed the highest ASI while L16xT1 (0.25), L23xT1 (0.5) L21xT1 (0.75) and L17xT2 (0.75) crosses scored the lowest ASI. The number of ears per plant (EPP) ranged from L21xT1 (1.08) to T1xL1 (1.63) with an overall mean of 1.44. Crosses T1xL1 (1.63), L9xT1 (1.83), L14xT1 (1.75), and L6xT1 (1.68) expressed the highest ear per plant record while L21xT1 (1.08),</w:t>
      </w:r>
      <w:r w:rsidRPr="00BB2752">
        <w:rPr>
          <w:rFonts w:ascii="Times New Roman" w:eastAsia="Times New Roman" w:hAnsi="Times New Roman" w:cs="Times New Roman"/>
          <w:sz w:val="24"/>
          <w:szCs w:val="24"/>
        </w:rPr>
        <w:t xml:space="preserve"> L3xT29 (1.08), L11xT2 (1.13), and L14xT2 (1.15) showed the lowest ear per plant.</w:t>
      </w:r>
    </w:p>
    <w:p w14:paraId="59D81334" w14:textId="77777777" w:rsidR="00CD0E93" w:rsidRPr="00BB2752" w:rsidRDefault="00CD0E93" w:rsidP="00CD0E93">
      <w:pPr>
        <w:pStyle w:val="Heading2"/>
        <w:spacing w:after="100" w:afterAutospacing="1"/>
        <w:rPr>
          <w:rFonts w:ascii="Times New Roman" w:hAnsi="Times New Roman" w:cs="Times New Roman"/>
          <w:color w:val="auto"/>
          <w:sz w:val="32"/>
        </w:rPr>
      </w:pPr>
      <w:r w:rsidRPr="00BB2752">
        <w:rPr>
          <w:rFonts w:ascii="Times New Roman" w:hAnsi="Times New Roman" w:cs="Times New Roman"/>
          <w:color w:val="auto"/>
          <w:sz w:val="32"/>
        </w:rPr>
        <w:t>Heterotic Grouping of Inbred Lines</w:t>
      </w:r>
    </w:p>
    <w:p w14:paraId="5165A548" w14:textId="77777777" w:rsidR="00CD0E93" w:rsidRPr="00BB2752" w:rsidRDefault="00CD0E93" w:rsidP="00CD0E93">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Heterotic grouping designates broad classes in maize with a diverse genetic base which are</w:t>
      </w:r>
      <w:r w:rsidRPr="00BB2752">
        <w:rPr>
          <w:rFonts w:ascii="Times New Roman" w:hAnsi="Times New Roman" w:cs="Times New Roman"/>
        </w:rPr>
        <w:t xml:space="preserve"> </w:t>
      </w:r>
      <w:r w:rsidRPr="00BB2752">
        <w:rPr>
          <w:rFonts w:ascii="Times New Roman" w:hAnsi="Times New Roman" w:cs="Times New Roman"/>
          <w:sz w:val="24"/>
          <w:szCs w:val="24"/>
        </w:rPr>
        <w:t>complementary and result in the expression of heterosis after crossing (</w:t>
      </w:r>
      <w:proofErr w:type="spellStart"/>
      <w:r w:rsidRPr="00BB2752">
        <w:rPr>
          <w:rFonts w:ascii="Times New Roman" w:hAnsi="Times New Roman" w:cs="Times New Roman"/>
          <w:sz w:val="24"/>
          <w:szCs w:val="24"/>
        </w:rPr>
        <w:t>Melchinger</w:t>
      </w:r>
      <w:proofErr w:type="spellEnd"/>
      <w:r w:rsidRPr="00BB2752">
        <w:rPr>
          <w:rFonts w:ascii="Times New Roman" w:hAnsi="Times New Roman" w:cs="Times New Roman"/>
          <w:sz w:val="24"/>
          <w:szCs w:val="24"/>
        </w:rPr>
        <w:t xml:space="preserve"> and Gumber,</w:t>
      </w:r>
      <w:r w:rsidRPr="00BB2752">
        <w:rPr>
          <w:rFonts w:ascii="Times New Roman" w:hAnsi="Times New Roman" w:cs="Times New Roman"/>
        </w:rPr>
        <w:t xml:space="preserve"> </w:t>
      </w:r>
      <w:r w:rsidRPr="00BB2752">
        <w:rPr>
          <w:rFonts w:ascii="Times New Roman" w:hAnsi="Times New Roman" w:cs="Times New Roman"/>
          <w:sz w:val="24"/>
          <w:szCs w:val="24"/>
        </w:rPr>
        <w:t>1998). The hybrid breeding program needs to organize germplasm into heterotic groups to ease its operation and increase the genetic gain ((Hallauer</w:t>
      </w:r>
      <w:r w:rsidRPr="00BB2752">
        <w:rPr>
          <w:rFonts w:ascii="Times New Roman" w:hAnsi="Times New Roman" w:cs="Times New Roman"/>
        </w:rPr>
        <w:t xml:space="preserv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1998; Reif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2007)). In heterotic</w:t>
      </w:r>
      <w:r w:rsidRPr="00BB2752">
        <w:rPr>
          <w:rFonts w:ascii="Times New Roman" w:hAnsi="Times New Roman" w:cs="Times New Roman"/>
        </w:rPr>
        <w:t xml:space="preserve"> </w:t>
      </w:r>
      <w:r w:rsidRPr="00BB2752">
        <w:rPr>
          <w:rFonts w:ascii="Times New Roman" w:hAnsi="Times New Roman" w:cs="Times New Roman"/>
          <w:sz w:val="24"/>
          <w:szCs w:val="24"/>
        </w:rPr>
        <w:t>grouping, lines expressed negative SCA effect to a certain tester implies that</w:t>
      </w:r>
      <w:r w:rsidRPr="00BB2752">
        <w:rPr>
          <w:rFonts w:ascii="Times New Roman" w:hAnsi="Times New Roman" w:cs="Times New Roman"/>
        </w:rPr>
        <w:t xml:space="preserve"> </w:t>
      </w:r>
      <w:r w:rsidRPr="00BB2752">
        <w:rPr>
          <w:rFonts w:ascii="Times New Roman" w:hAnsi="Times New Roman" w:cs="Times New Roman"/>
          <w:sz w:val="24"/>
          <w:szCs w:val="24"/>
        </w:rPr>
        <w:t xml:space="preserve">both the line and the tester belong </w:t>
      </w:r>
      <w:r w:rsidRPr="00BB2752">
        <w:rPr>
          <w:rFonts w:ascii="Times New Roman" w:hAnsi="Times New Roman" w:cs="Times New Roman"/>
          <w:sz w:val="24"/>
          <w:szCs w:val="24"/>
        </w:rPr>
        <w:lastRenderedPageBreak/>
        <w:t>to the same heterotic group, while the reverse is true when</w:t>
      </w:r>
      <w:r w:rsidRPr="00BB2752">
        <w:rPr>
          <w:rFonts w:ascii="Times New Roman" w:hAnsi="Times New Roman" w:cs="Times New Roman"/>
        </w:rPr>
        <w:t xml:space="preserve"> </w:t>
      </w:r>
      <w:r w:rsidRPr="00BB2752">
        <w:rPr>
          <w:rFonts w:ascii="Times New Roman" w:hAnsi="Times New Roman" w:cs="Times New Roman"/>
          <w:sz w:val="24"/>
          <w:szCs w:val="24"/>
        </w:rPr>
        <w:t xml:space="preserve">the SCA effect is positive </w:t>
      </w:r>
      <w:r w:rsidR="00040F47" w:rsidRPr="00BB2752">
        <w:rPr>
          <w:rFonts w:ascii="Times New Roman" w:hAnsi="Times New Roman" w:cs="Times New Roman"/>
          <w:sz w:val="24"/>
          <w:szCs w:val="24"/>
        </w:rPr>
        <w:t>(</w:t>
      </w:r>
      <w:r w:rsidRPr="00BB2752">
        <w:rPr>
          <w:rFonts w:ascii="Times New Roman" w:hAnsi="Times New Roman" w:cs="Times New Roman"/>
          <w:sz w:val="24"/>
          <w:szCs w:val="24"/>
        </w:rPr>
        <w:t xml:space="preserve">Vasal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1992).</w:t>
      </w:r>
    </w:p>
    <w:p w14:paraId="43828A81" w14:textId="77777777" w:rsidR="00CD0E93" w:rsidRPr="00BB2752" w:rsidDel="007B16B4" w:rsidRDefault="00CD0E93" w:rsidP="00CD0E93">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this study 26 newly generated inbred lines (with unknown heterotic grouping) were crossed to</w:t>
      </w:r>
      <w:r w:rsidRPr="00BB2752">
        <w:rPr>
          <w:rFonts w:ascii="Times New Roman" w:hAnsi="Times New Roman" w:cs="Times New Roman"/>
        </w:rPr>
        <w:t xml:space="preserve"> </w:t>
      </w:r>
      <w:r w:rsidRPr="00BB2752">
        <w:rPr>
          <w:rFonts w:ascii="Times New Roman" w:hAnsi="Times New Roman" w:cs="Times New Roman"/>
          <w:sz w:val="24"/>
          <w:szCs w:val="24"/>
        </w:rPr>
        <w:t>two testers of known heterotic group: tester-A (CEL08008/CEL0847, Heterotic Group A (HGA)) and tester</w:t>
      </w:r>
      <w:r w:rsidRPr="00BB2752">
        <w:rPr>
          <w:rFonts w:ascii="Times New Roman" w:hAnsi="Times New Roman" w:cs="Times New Roman"/>
        </w:rPr>
        <w:t xml:space="preserve"> </w:t>
      </w:r>
      <w:r w:rsidRPr="00BB2752">
        <w:rPr>
          <w:rFonts w:ascii="Times New Roman" w:hAnsi="Times New Roman" w:cs="Times New Roman"/>
          <w:sz w:val="24"/>
          <w:szCs w:val="24"/>
        </w:rPr>
        <w:t>B (CEL08024/CML561, Heterotic Group B (HGB).</w:t>
      </w:r>
    </w:p>
    <w:p w14:paraId="02085E6B" w14:textId="77777777" w:rsidR="00CD0E93" w:rsidRPr="00BB2752" w:rsidRDefault="00CD0E93" w:rsidP="00CD0E93">
      <w:pPr>
        <w:spacing w:line="360" w:lineRule="auto"/>
        <w:jc w:val="both"/>
        <w:rPr>
          <w:rFonts w:ascii="Times New Roman" w:hAnsi="Times New Roman" w:cs="Times New Roman"/>
          <w:sz w:val="24"/>
          <w:szCs w:val="24"/>
        </w:rPr>
      </w:pPr>
      <w:r w:rsidRPr="00BB2752">
        <w:rPr>
          <w:rFonts w:ascii="Times New Roman" w:hAnsi="Times New Roman" w:cs="Times New Roman"/>
          <w:sz w:val="24"/>
          <w:szCs w:val="24"/>
        </w:rPr>
        <w:t>Some inbred</w:t>
      </w:r>
      <w:r w:rsidRPr="00BB2752">
        <w:rPr>
          <w:rFonts w:ascii="Times New Roman" w:hAnsi="Times New Roman" w:cs="Times New Roman"/>
        </w:rPr>
        <w:t xml:space="preserve"> </w:t>
      </w:r>
      <w:r w:rsidRPr="00BB2752">
        <w:rPr>
          <w:rFonts w:ascii="Times New Roman" w:hAnsi="Times New Roman" w:cs="Times New Roman"/>
          <w:sz w:val="24"/>
          <w:szCs w:val="24"/>
        </w:rPr>
        <w:t>lines of the present study showed significant negative SCA effects when crossed with the testers. Such lines can confidently</w:t>
      </w:r>
      <w:r w:rsidRPr="00BB2752">
        <w:rPr>
          <w:rFonts w:ascii="Times New Roman" w:hAnsi="Times New Roman" w:cs="Times New Roman"/>
        </w:rPr>
        <w:t xml:space="preserve"> </w:t>
      </w:r>
      <w:r w:rsidRPr="00BB2752">
        <w:rPr>
          <w:rFonts w:ascii="Times New Roman" w:hAnsi="Times New Roman" w:cs="Times New Roman"/>
          <w:sz w:val="24"/>
          <w:szCs w:val="24"/>
        </w:rPr>
        <w:t>be assigned into heterotic groups and be instantly used in the hybrid development program. These</w:t>
      </w:r>
      <w:r w:rsidRPr="00BB2752">
        <w:rPr>
          <w:rFonts w:ascii="Times New Roman" w:hAnsi="Times New Roman" w:cs="Times New Roman"/>
        </w:rPr>
        <w:t xml:space="preserve"> </w:t>
      </w:r>
      <w:r w:rsidRPr="00BB2752">
        <w:rPr>
          <w:rFonts w:ascii="Times New Roman" w:hAnsi="Times New Roman" w:cs="Times New Roman"/>
          <w:sz w:val="24"/>
          <w:szCs w:val="24"/>
        </w:rPr>
        <w:t>lines were L1, L22 and L24 showed negative significant SCA value with TA (CEL08008/CEL0847) and grouped under heterotic group A while L8, L10, L14, L17, L20 and L26 showed negative significant SCA value with TB (CEL08024/CML561) and grouped under heterotic group B. Conversely inbred lines that gave positive and SCA effect with tester-A were grouped under heterotic group B and those which give positive and Significant SCA effects, when crossed to tester-B, were grouped under heterotic group-A. However, seventeen most inbred lines viz L2, L3, L4, L5, L6, L7, L9, L1, L12, L13, L15, L16, L18, L19, L21, L23 and L25</w:t>
      </w:r>
      <w:r w:rsidRPr="00BB2752">
        <w:rPr>
          <w:rFonts w:ascii="Times New Roman" w:hAnsi="Times New Roman" w:cs="Times New Roman"/>
        </w:rPr>
        <w:t xml:space="preserve"> </w:t>
      </w:r>
      <w:r w:rsidRPr="00BB2752">
        <w:rPr>
          <w:rFonts w:ascii="Times New Roman" w:hAnsi="Times New Roman" w:cs="Times New Roman"/>
          <w:sz w:val="24"/>
          <w:szCs w:val="24"/>
        </w:rPr>
        <w:t>were neither</w:t>
      </w:r>
      <w:r w:rsidRPr="00BB2752">
        <w:rPr>
          <w:rFonts w:ascii="Times New Roman" w:hAnsi="Times New Roman" w:cs="Times New Roman"/>
        </w:rPr>
        <w:t xml:space="preserve"> </w:t>
      </w:r>
      <w:r w:rsidRPr="00BB2752">
        <w:rPr>
          <w:rFonts w:ascii="Times New Roman" w:hAnsi="Times New Roman" w:cs="Times New Roman"/>
          <w:sz w:val="24"/>
          <w:szCs w:val="24"/>
        </w:rPr>
        <w:t>revealed significant SCA in their cross combinations with the testers nor significantly higher</w:t>
      </w:r>
      <w:r w:rsidRPr="00BB2752">
        <w:rPr>
          <w:rFonts w:ascii="Times New Roman" w:hAnsi="Times New Roman" w:cs="Times New Roman"/>
        </w:rPr>
        <w:t xml:space="preserve"> </w:t>
      </w:r>
      <w:r w:rsidRPr="00BB2752">
        <w:rPr>
          <w:rFonts w:ascii="Times New Roman" w:hAnsi="Times New Roman" w:cs="Times New Roman"/>
          <w:sz w:val="24"/>
          <w:szCs w:val="24"/>
        </w:rPr>
        <w:t>GCA effects for grain yield, indicating that neither of the two testers used for the study was</w:t>
      </w:r>
      <w:r w:rsidRPr="00BB2752">
        <w:rPr>
          <w:rFonts w:ascii="Times New Roman" w:hAnsi="Times New Roman" w:cs="Times New Roman"/>
        </w:rPr>
        <w:t xml:space="preserve"> </w:t>
      </w:r>
      <w:r w:rsidRPr="00BB2752">
        <w:rPr>
          <w:rFonts w:ascii="Times New Roman" w:hAnsi="Times New Roman" w:cs="Times New Roman"/>
          <w:sz w:val="24"/>
          <w:szCs w:val="24"/>
        </w:rPr>
        <w:t>genetically divergent to provide the best discrimination among the inbred lines nor the inbred</w:t>
      </w:r>
      <w:r w:rsidRPr="00BB2752">
        <w:rPr>
          <w:rFonts w:ascii="Times New Roman" w:hAnsi="Times New Roman" w:cs="Times New Roman"/>
        </w:rPr>
        <w:t xml:space="preserve"> </w:t>
      </w:r>
      <w:r w:rsidRPr="00BB2752">
        <w:rPr>
          <w:rFonts w:ascii="Times New Roman" w:hAnsi="Times New Roman" w:cs="Times New Roman"/>
          <w:sz w:val="24"/>
          <w:szCs w:val="24"/>
        </w:rPr>
        <w:t xml:space="preserve">lines were good general combiners for grain yield. </w:t>
      </w:r>
      <w:proofErr w:type="gramStart"/>
      <w:r w:rsidRPr="00BB2752">
        <w:rPr>
          <w:rFonts w:ascii="Times New Roman" w:hAnsi="Times New Roman" w:cs="Times New Roman"/>
          <w:sz w:val="24"/>
          <w:szCs w:val="24"/>
        </w:rPr>
        <w:t>Similar to</w:t>
      </w:r>
      <w:proofErr w:type="gramEnd"/>
      <w:r w:rsidRPr="00BB2752">
        <w:rPr>
          <w:rFonts w:ascii="Times New Roman" w:hAnsi="Times New Roman" w:cs="Times New Roman"/>
          <w:sz w:val="24"/>
          <w:szCs w:val="24"/>
        </w:rPr>
        <w:t xml:space="preserve"> the present findings, </w:t>
      </w:r>
      <w:proofErr w:type="spellStart"/>
      <w:r w:rsidRPr="00BB2752">
        <w:rPr>
          <w:rFonts w:ascii="Times New Roman" w:hAnsi="Times New Roman" w:cs="Times New Roman"/>
          <w:sz w:val="24"/>
          <w:szCs w:val="24"/>
        </w:rPr>
        <w:t>Bayisa</w:t>
      </w:r>
      <w:proofErr w:type="spellEnd"/>
      <w:r w:rsidRPr="00BB2752">
        <w:rPr>
          <w:rFonts w:ascii="Times New Roman" w:hAnsi="Times New Roman" w:cs="Times New Roman"/>
          <w:sz w:val="24"/>
          <w:szCs w:val="24"/>
        </w:rPr>
        <w:t xml:space="preserve"> (2008), </w:t>
      </w:r>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(2007) and </w:t>
      </w:r>
      <w:commentRangeStart w:id="14"/>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w:t>
      </w:r>
      <w:r w:rsidRPr="00BB2752">
        <w:rPr>
          <w:rFonts w:ascii="Times New Roman" w:hAnsi="Times New Roman" w:cs="Times New Roman"/>
          <w:i/>
          <w:sz w:val="24"/>
          <w:szCs w:val="24"/>
        </w:rPr>
        <w:t>et al</w:t>
      </w:r>
      <w:r w:rsidRPr="00BB2752">
        <w:rPr>
          <w:rFonts w:ascii="Times New Roman" w:hAnsi="Times New Roman" w:cs="Times New Roman"/>
          <w:sz w:val="24"/>
          <w:szCs w:val="24"/>
        </w:rPr>
        <w:t>., 2015</w:t>
      </w:r>
      <w:commentRangeEnd w:id="14"/>
      <w:r w:rsidR="00915AD0">
        <w:rPr>
          <w:rStyle w:val="CommentReference"/>
          <w:rFonts w:ascii="Calibri" w:eastAsia="Calibri" w:hAnsi="Calibri" w:cs="Times New Roman"/>
        </w:rPr>
        <w:commentReference w:id="14"/>
      </w:r>
      <w:r w:rsidRPr="00BB2752">
        <w:rPr>
          <w:rFonts w:ascii="Times New Roman" w:hAnsi="Times New Roman" w:cs="Times New Roman"/>
          <w:sz w:val="24"/>
          <w:szCs w:val="24"/>
        </w:rPr>
        <w:t xml:space="preserve">) </w:t>
      </w:r>
      <w:r w:rsidRPr="00BB2752">
        <w:rPr>
          <w:rFonts w:ascii="Times New Roman" w:hAnsi="Times New Roman" w:cs="Times New Roman"/>
        </w:rPr>
        <w:t>reported</w:t>
      </w:r>
      <w:r w:rsidRPr="00BB2752">
        <w:rPr>
          <w:rFonts w:ascii="Times New Roman" w:hAnsi="Times New Roman" w:cs="Times New Roman"/>
          <w:sz w:val="24"/>
          <w:szCs w:val="24"/>
        </w:rPr>
        <w:t xml:space="preserve"> high and positive specific combining ability estimates for inbred lines and grouped the inbred lines under different heterotic groups.</w:t>
      </w:r>
      <w:r w:rsidRPr="00BB2752">
        <w:rPr>
          <w:rFonts w:ascii="Times New Roman" w:hAnsi="Times New Roman" w:cs="Times New Roman"/>
        </w:rPr>
        <w:t xml:space="preserve"> </w:t>
      </w:r>
    </w:p>
    <w:p w14:paraId="161AE366" w14:textId="77777777" w:rsidR="002F7236" w:rsidRPr="00BB2752" w:rsidRDefault="00CD0E93" w:rsidP="00207E7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most inbred lines of present study, the SCA and GCA effects lines and cross were not</w:t>
      </w:r>
      <w:r w:rsidRPr="00BB2752">
        <w:rPr>
          <w:rFonts w:ascii="Times New Roman" w:hAnsi="Times New Roman" w:cs="Times New Roman"/>
        </w:rPr>
        <w:t xml:space="preserve"> </w:t>
      </w:r>
      <w:r w:rsidRPr="00BB2752">
        <w:rPr>
          <w:rFonts w:ascii="Times New Roman" w:hAnsi="Times New Roman" w:cs="Times New Roman"/>
          <w:sz w:val="24"/>
          <w:szCs w:val="24"/>
        </w:rPr>
        <w:t>significant. This indicates that the testers did not have appropriate power to</w:t>
      </w:r>
      <w:r w:rsidRPr="00BB2752">
        <w:rPr>
          <w:rFonts w:ascii="Times New Roman" w:hAnsi="Times New Roman" w:cs="Times New Roman"/>
        </w:rPr>
        <w:t xml:space="preserve"> </w:t>
      </w:r>
      <w:r w:rsidRPr="00BB2752">
        <w:rPr>
          <w:rFonts w:ascii="Times New Roman" w:hAnsi="Times New Roman" w:cs="Times New Roman"/>
          <w:sz w:val="24"/>
          <w:szCs w:val="24"/>
        </w:rPr>
        <w:t>distinctively discriminate the inbred lines into different heterotic groups. For example, L4, L6, L7, L11, L13, L15, L16, L18, L21, L23, and L25 had non-significant negative SCA effects when crossed to tester-A. This implies a resemblance of the lines to heterotic group-A but it does not exactly confirm it. Therefore, we suggest repeated testing of this trial for one more year to give conclusive justification. Similarly, inbred lines like L8, L</w:t>
      </w:r>
      <w:proofErr w:type="gramStart"/>
      <w:r w:rsidRPr="00BB2752">
        <w:rPr>
          <w:rFonts w:ascii="Times New Roman" w:hAnsi="Times New Roman" w:cs="Times New Roman"/>
          <w:sz w:val="24"/>
          <w:szCs w:val="24"/>
        </w:rPr>
        <w:t>10,L</w:t>
      </w:r>
      <w:proofErr w:type="gramEnd"/>
      <w:r w:rsidRPr="00BB2752">
        <w:rPr>
          <w:rFonts w:ascii="Times New Roman" w:hAnsi="Times New Roman" w:cs="Times New Roman"/>
          <w:sz w:val="24"/>
          <w:szCs w:val="24"/>
        </w:rPr>
        <w:t xml:space="preserve">14, L17, L20, and L26 had a non-significant negative SCA effect </w:t>
      </w:r>
      <w:r w:rsidRPr="00BB2752">
        <w:rPr>
          <w:rFonts w:ascii="Times New Roman" w:hAnsi="Times New Roman" w:cs="Times New Roman"/>
          <w:sz w:val="24"/>
          <w:szCs w:val="24"/>
        </w:rPr>
        <w:lastRenderedPageBreak/>
        <w:t>when the test crossed with tester-B (Table. 3) showing their genetic closeness to this tester even though it needs further testing for conclusive grouping.</w:t>
      </w:r>
    </w:p>
    <w:p w14:paraId="20928033" w14:textId="77777777" w:rsidR="00CD0E93" w:rsidRPr="00BB2752" w:rsidRDefault="00CD0E93" w:rsidP="00EA2281">
      <w:pPr>
        <w:pStyle w:val="Caption"/>
        <w:rPr>
          <w:rFonts w:ascii="Times New Roman" w:hAnsi="Times New Roman" w:cs="Times New Roman"/>
          <w:b/>
          <w:i w:val="0"/>
          <w:color w:val="auto"/>
          <w:sz w:val="24"/>
          <w:szCs w:val="24"/>
        </w:rPr>
      </w:pPr>
      <w:bookmarkStart w:id="15" w:name="_Toc87190699"/>
      <w:r w:rsidRPr="00BB2752">
        <w:rPr>
          <w:rFonts w:ascii="Times New Roman" w:hAnsi="Times New Roman" w:cs="Times New Roman"/>
          <w:b/>
          <w:i w:val="0"/>
          <w:color w:val="auto"/>
          <w:sz w:val="24"/>
          <w:szCs w:val="24"/>
        </w:rPr>
        <w:t>Table 3.</w:t>
      </w:r>
      <w:r w:rsidR="00BE4D97" w:rsidRPr="00BB2752">
        <w:rPr>
          <w:rFonts w:ascii="Times New Roman" w:hAnsi="Times New Roman" w:cs="Times New Roman"/>
          <w:b/>
          <w:i w:val="0"/>
          <w:color w:val="auto"/>
          <w:sz w:val="24"/>
          <w:szCs w:val="24"/>
        </w:rPr>
        <w:t xml:space="preserve"> Heterotic Grouping of </w:t>
      </w:r>
      <w:r w:rsidRPr="00BB2752">
        <w:rPr>
          <w:rFonts w:ascii="Times New Roman" w:hAnsi="Times New Roman" w:cs="Times New Roman"/>
          <w:b/>
          <w:i w:val="0"/>
          <w:color w:val="auto"/>
          <w:sz w:val="24"/>
          <w:szCs w:val="24"/>
        </w:rPr>
        <w:t>inbred lines corresponding to testers</w:t>
      </w:r>
      <w:bookmarkEnd w:id="15"/>
    </w:p>
    <w:tbl>
      <w:tblPr>
        <w:tblW w:w="8306" w:type="dxa"/>
        <w:tblLook w:val="04A0" w:firstRow="1" w:lastRow="0" w:firstColumn="1" w:lastColumn="0" w:noHBand="0" w:noVBand="1"/>
      </w:tblPr>
      <w:tblGrid>
        <w:gridCol w:w="960"/>
        <w:gridCol w:w="1216"/>
        <w:gridCol w:w="1320"/>
        <w:gridCol w:w="1190"/>
        <w:gridCol w:w="1120"/>
        <w:gridCol w:w="1060"/>
        <w:gridCol w:w="1440"/>
      </w:tblGrid>
      <w:tr w:rsidR="00CD0E93" w:rsidRPr="00BB2752" w14:paraId="139513F7" w14:textId="77777777" w:rsidTr="00C032E4">
        <w:trPr>
          <w:trHeight w:val="300"/>
        </w:trPr>
        <w:tc>
          <w:tcPr>
            <w:tcW w:w="960" w:type="dxa"/>
            <w:tcBorders>
              <w:top w:val="single" w:sz="4" w:space="0" w:color="auto"/>
              <w:left w:val="nil"/>
              <w:bottom w:val="single" w:sz="4" w:space="0" w:color="auto"/>
              <w:right w:val="nil"/>
            </w:tcBorders>
            <w:shd w:val="clear" w:color="auto" w:fill="auto"/>
            <w:vAlign w:val="center"/>
            <w:hideMark/>
          </w:tcPr>
          <w:p w14:paraId="2F4CDB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Tester </w:t>
            </w:r>
          </w:p>
        </w:tc>
        <w:tc>
          <w:tcPr>
            <w:tcW w:w="1216" w:type="dxa"/>
            <w:tcBorders>
              <w:top w:val="single" w:sz="4" w:space="0" w:color="auto"/>
              <w:left w:val="nil"/>
              <w:bottom w:val="single" w:sz="4" w:space="0" w:color="auto"/>
              <w:right w:val="nil"/>
            </w:tcBorders>
            <w:shd w:val="clear" w:color="auto" w:fill="auto"/>
            <w:vAlign w:val="center"/>
            <w:hideMark/>
          </w:tcPr>
          <w:p w14:paraId="32830A7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TA(HGA) </w:t>
            </w:r>
          </w:p>
        </w:tc>
        <w:tc>
          <w:tcPr>
            <w:tcW w:w="1320" w:type="dxa"/>
            <w:tcBorders>
              <w:top w:val="single" w:sz="4" w:space="0" w:color="auto"/>
              <w:left w:val="nil"/>
              <w:bottom w:val="single" w:sz="4" w:space="0" w:color="auto"/>
              <w:right w:val="nil"/>
            </w:tcBorders>
            <w:shd w:val="clear" w:color="auto" w:fill="auto"/>
            <w:noWrap/>
            <w:vAlign w:val="bottom"/>
            <w:hideMark/>
          </w:tcPr>
          <w:p w14:paraId="6835AB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190" w:type="dxa"/>
            <w:tcBorders>
              <w:top w:val="single" w:sz="4" w:space="0" w:color="auto"/>
              <w:left w:val="nil"/>
              <w:bottom w:val="single" w:sz="4" w:space="0" w:color="auto"/>
              <w:right w:val="nil"/>
            </w:tcBorders>
            <w:shd w:val="clear" w:color="auto" w:fill="auto"/>
            <w:vAlign w:val="center"/>
            <w:hideMark/>
          </w:tcPr>
          <w:p w14:paraId="6E12B4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TB(HGB)</w:t>
            </w:r>
          </w:p>
        </w:tc>
        <w:tc>
          <w:tcPr>
            <w:tcW w:w="1120" w:type="dxa"/>
            <w:tcBorders>
              <w:top w:val="single" w:sz="4" w:space="0" w:color="auto"/>
              <w:left w:val="nil"/>
              <w:bottom w:val="single" w:sz="4" w:space="0" w:color="auto"/>
              <w:right w:val="nil"/>
            </w:tcBorders>
            <w:shd w:val="clear" w:color="auto" w:fill="auto"/>
            <w:noWrap/>
            <w:vAlign w:val="bottom"/>
            <w:hideMark/>
          </w:tcPr>
          <w:p w14:paraId="5E9D3B6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auto"/>
              <w:right w:val="nil"/>
            </w:tcBorders>
            <w:shd w:val="clear" w:color="auto" w:fill="auto"/>
            <w:noWrap/>
            <w:vAlign w:val="bottom"/>
            <w:hideMark/>
          </w:tcPr>
          <w:p w14:paraId="50FBE7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440" w:type="dxa"/>
            <w:tcBorders>
              <w:top w:val="nil"/>
              <w:left w:val="nil"/>
              <w:bottom w:val="single" w:sz="4" w:space="0" w:color="auto"/>
              <w:right w:val="nil"/>
            </w:tcBorders>
            <w:shd w:val="clear" w:color="auto" w:fill="auto"/>
            <w:noWrap/>
            <w:vAlign w:val="bottom"/>
            <w:hideMark/>
          </w:tcPr>
          <w:p w14:paraId="6ADBF6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r>
      <w:tr w:rsidR="00CD0E93" w:rsidRPr="00BB2752" w14:paraId="560F4F0D" w14:textId="77777777" w:rsidTr="00C032E4">
        <w:trPr>
          <w:trHeight w:val="600"/>
        </w:trPr>
        <w:tc>
          <w:tcPr>
            <w:tcW w:w="960" w:type="dxa"/>
            <w:tcBorders>
              <w:top w:val="single" w:sz="4" w:space="0" w:color="auto"/>
              <w:left w:val="nil"/>
              <w:bottom w:val="single" w:sz="4" w:space="0" w:color="auto"/>
              <w:right w:val="nil"/>
            </w:tcBorders>
            <w:shd w:val="clear" w:color="auto" w:fill="auto"/>
            <w:vAlign w:val="center"/>
            <w:hideMark/>
          </w:tcPr>
          <w:p w14:paraId="592BAED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w:t>
            </w:r>
          </w:p>
        </w:tc>
        <w:tc>
          <w:tcPr>
            <w:tcW w:w="1216" w:type="dxa"/>
            <w:tcBorders>
              <w:top w:val="single" w:sz="4" w:space="0" w:color="auto"/>
              <w:left w:val="nil"/>
              <w:bottom w:val="single" w:sz="4" w:space="0" w:color="auto"/>
              <w:right w:val="nil"/>
            </w:tcBorders>
            <w:shd w:val="clear" w:color="auto" w:fill="auto"/>
            <w:vAlign w:val="center"/>
            <w:hideMark/>
          </w:tcPr>
          <w:p w14:paraId="7BDF4C3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320" w:type="dxa"/>
            <w:tcBorders>
              <w:top w:val="single" w:sz="4" w:space="0" w:color="auto"/>
              <w:left w:val="nil"/>
              <w:bottom w:val="single" w:sz="4" w:space="0" w:color="auto"/>
              <w:right w:val="nil"/>
            </w:tcBorders>
            <w:shd w:val="clear" w:color="auto" w:fill="auto"/>
            <w:vAlign w:val="center"/>
            <w:hideMark/>
          </w:tcPr>
          <w:p w14:paraId="407BB9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GY(t/ha-1) </w:t>
            </w:r>
          </w:p>
        </w:tc>
        <w:tc>
          <w:tcPr>
            <w:tcW w:w="1190" w:type="dxa"/>
            <w:tcBorders>
              <w:top w:val="single" w:sz="4" w:space="0" w:color="auto"/>
              <w:left w:val="nil"/>
              <w:bottom w:val="single" w:sz="4" w:space="0" w:color="auto"/>
              <w:right w:val="nil"/>
            </w:tcBorders>
            <w:shd w:val="clear" w:color="auto" w:fill="auto"/>
            <w:vAlign w:val="center"/>
            <w:hideMark/>
          </w:tcPr>
          <w:p w14:paraId="657D47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120" w:type="dxa"/>
            <w:tcBorders>
              <w:top w:val="single" w:sz="4" w:space="0" w:color="auto"/>
              <w:left w:val="nil"/>
              <w:bottom w:val="single" w:sz="4" w:space="0" w:color="auto"/>
              <w:right w:val="nil"/>
            </w:tcBorders>
            <w:shd w:val="clear" w:color="auto" w:fill="auto"/>
            <w:vAlign w:val="center"/>
            <w:hideMark/>
          </w:tcPr>
          <w:p w14:paraId="12356EC2" w14:textId="77777777" w:rsidR="00CD0E93" w:rsidRPr="00BB2752" w:rsidRDefault="00CD0E93" w:rsidP="00C032E4">
            <w:pPr>
              <w:spacing w:after="0" w:line="240" w:lineRule="auto"/>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 (t/ha-1) </w:t>
            </w:r>
          </w:p>
        </w:tc>
        <w:tc>
          <w:tcPr>
            <w:tcW w:w="1060" w:type="dxa"/>
            <w:tcBorders>
              <w:top w:val="single" w:sz="4" w:space="0" w:color="auto"/>
              <w:left w:val="nil"/>
              <w:bottom w:val="single" w:sz="4" w:space="0" w:color="auto"/>
              <w:right w:val="nil"/>
            </w:tcBorders>
            <w:shd w:val="clear" w:color="auto" w:fill="auto"/>
            <w:vAlign w:val="center"/>
            <w:hideMark/>
          </w:tcPr>
          <w:p w14:paraId="26E6C73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GCA </w:t>
            </w:r>
          </w:p>
        </w:tc>
        <w:tc>
          <w:tcPr>
            <w:tcW w:w="1440" w:type="dxa"/>
            <w:tcBorders>
              <w:top w:val="single" w:sz="4" w:space="0" w:color="auto"/>
              <w:left w:val="nil"/>
              <w:bottom w:val="single" w:sz="4" w:space="0" w:color="auto"/>
              <w:right w:val="nil"/>
            </w:tcBorders>
            <w:shd w:val="clear" w:color="auto" w:fill="auto"/>
            <w:vAlign w:val="center"/>
            <w:hideMark/>
          </w:tcPr>
          <w:p w14:paraId="7E747D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Heterotic group</w:t>
            </w:r>
          </w:p>
        </w:tc>
      </w:tr>
      <w:tr w:rsidR="00CD0E93" w:rsidRPr="00BB2752" w14:paraId="2455A948" w14:textId="77777777" w:rsidTr="00C032E4">
        <w:trPr>
          <w:trHeight w:val="300"/>
        </w:trPr>
        <w:tc>
          <w:tcPr>
            <w:tcW w:w="960" w:type="dxa"/>
            <w:tcBorders>
              <w:top w:val="single" w:sz="4" w:space="0" w:color="auto"/>
              <w:left w:val="nil"/>
              <w:bottom w:val="nil"/>
              <w:right w:val="nil"/>
            </w:tcBorders>
            <w:shd w:val="clear" w:color="auto" w:fill="auto"/>
            <w:noWrap/>
            <w:vAlign w:val="bottom"/>
            <w:hideMark/>
          </w:tcPr>
          <w:p w14:paraId="245885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w:t>
            </w:r>
          </w:p>
        </w:tc>
        <w:tc>
          <w:tcPr>
            <w:tcW w:w="1216" w:type="dxa"/>
            <w:tcBorders>
              <w:top w:val="single" w:sz="4" w:space="0" w:color="auto"/>
              <w:left w:val="nil"/>
              <w:bottom w:val="nil"/>
              <w:right w:val="nil"/>
            </w:tcBorders>
            <w:shd w:val="clear" w:color="auto" w:fill="auto"/>
            <w:noWrap/>
            <w:vAlign w:val="bottom"/>
            <w:hideMark/>
          </w:tcPr>
          <w:p w14:paraId="7313FE1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320" w:type="dxa"/>
            <w:tcBorders>
              <w:top w:val="single" w:sz="4" w:space="0" w:color="auto"/>
              <w:left w:val="nil"/>
              <w:bottom w:val="nil"/>
              <w:right w:val="nil"/>
            </w:tcBorders>
            <w:shd w:val="clear" w:color="auto" w:fill="auto"/>
            <w:noWrap/>
            <w:vAlign w:val="center"/>
            <w:hideMark/>
          </w:tcPr>
          <w:p w14:paraId="6108C3C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5.73</w:t>
            </w:r>
          </w:p>
        </w:tc>
        <w:tc>
          <w:tcPr>
            <w:tcW w:w="1190" w:type="dxa"/>
            <w:tcBorders>
              <w:top w:val="single" w:sz="4" w:space="0" w:color="auto"/>
              <w:left w:val="nil"/>
              <w:bottom w:val="nil"/>
              <w:right w:val="nil"/>
            </w:tcBorders>
            <w:shd w:val="clear" w:color="auto" w:fill="auto"/>
            <w:noWrap/>
            <w:vAlign w:val="bottom"/>
            <w:hideMark/>
          </w:tcPr>
          <w:p w14:paraId="284A8A8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120" w:type="dxa"/>
            <w:tcBorders>
              <w:top w:val="single" w:sz="4" w:space="0" w:color="auto"/>
              <w:left w:val="nil"/>
              <w:bottom w:val="nil"/>
              <w:right w:val="nil"/>
            </w:tcBorders>
            <w:shd w:val="clear" w:color="auto" w:fill="auto"/>
            <w:noWrap/>
            <w:vAlign w:val="center"/>
            <w:hideMark/>
          </w:tcPr>
          <w:p w14:paraId="4EB0EE2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060" w:type="dxa"/>
            <w:tcBorders>
              <w:top w:val="single" w:sz="4" w:space="0" w:color="auto"/>
              <w:left w:val="nil"/>
              <w:bottom w:val="nil"/>
              <w:right w:val="nil"/>
            </w:tcBorders>
            <w:shd w:val="clear" w:color="auto" w:fill="auto"/>
            <w:noWrap/>
            <w:vAlign w:val="bottom"/>
            <w:hideMark/>
          </w:tcPr>
          <w:p w14:paraId="74AC2B5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-0.63**</w:t>
            </w:r>
          </w:p>
        </w:tc>
        <w:tc>
          <w:tcPr>
            <w:tcW w:w="1440" w:type="dxa"/>
            <w:tcBorders>
              <w:top w:val="single" w:sz="4" w:space="0" w:color="auto"/>
              <w:left w:val="nil"/>
              <w:bottom w:val="nil"/>
              <w:right w:val="nil"/>
            </w:tcBorders>
            <w:shd w:val="clear" w:color="auto" w:fill="auto"/>
            <w:noWrap/>
            <w:vAlign w:val="bottom"/>
            <w:hideMark/>
          </w:tcPr>
          <w:p w14:paraId="0C07DA7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78C0D852" w14:textId="77777777" w:rsidTr="00C032E4">
        <w:trPr>
          <w:trHeight w:val="300"/>
        </w:trPr>
        <w:tc>
          <w:tcPr>
            <w:tcW w:w="960" w:type="dxa"/>
            <w:tcBorders>
              <w:top w:val="nil"/>
              <w:left w:val="nil"/>
              <w:bottom w:val="nil"/>
              <w:right w:val="nil"/>
            </w:tcBorders>
            <w:shd w:val="clear" w:color="auto" w:fill="auto"/>
            <w:noWrap/>
            <w:vAlign w:val="bottom"/>
            <w:hideMark/>
          </w:tcPr>
          <w:p w14:paraId="054BE7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w:t>
            </w:r>
          </w:p>
        </w:tc>
        <w:tc>
          <w:tcPr>
            <w:tcW w:w="1216" w:type="dxa"/>
            <w:tcBorders>
              <w:top w:val="nil"/>
              <w:left w:val="nil"/>
              <w:bottom w:val="nil"/>
              <w:right w:val="nil"/>
            </w:tcBorders>
            <w:shd w:val="clear" w:color="auto" w:fill="auto"/>
            <w:noWrap/>
            <w:vAlign w:val="bottom"/>
            <w:hideMark/>
          </w:tcPr>
          <w:p w14:paraId="4C02C9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0.13</w:t>
            </w:r>
          </w:p>
        </w:tc>
        <w:tc>
          <w:tcPr>
            <w:tcW w:w="1320" w:type="dxa"/>
            <w:tcBorders>
              <w:top w:val="nil"/>
              <w:left w:val="nil"/>
              <w:bottom w:val="nil"/>
              <w:right w:val="nil"/>
            </w:tcBorders>
            <w:shd w:val="clear" w:color="auto" w:fill="auto"/>
            <w:noWrap/>
            <w:vAlign w:val="center"/>
            <w:hideMark/>
          </w:tcPr>
          <w:p w14:paraId="2206CEB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190" w:type="dxa"/>
            <w:tcBorders>
              <w:top w:val="nil"/>
              <w:left w:val="nil"/>
              <w:bottom w:val="nil"/>
              <w:right w:val="nil"/>
            </w:tcBorders>
            <w:shd w:val="clear" w:color="auto" w:fill="auto"/>
            <w:noWrap/>
            <w:vAlign w:val="bottom"/>
            <w:hideMark/>
          </w:tcPr>
          <w:p w14:paraId="7A36365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120" w:type="dxa"/>
            <w:tcBorders>
              <w:top w:val="nil"/>
              <w:left w:val="nil"/>
              <w:bottom w:val="nil"/>
              <w:right w:val="nil"/>
            </w:tcBorders>
            <w:shd w:val="clear" w:color="auto" w:fill="auto"/>
            <w:noWrap/>
            <w:vAlign w:val="center"/>
            <w:hideMark/>
          </w:tcPr>
          <w:p w14:paraId="0CCFE0A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060" w:type="dxa"/>
            <w:tcBorders>
              <w:top w:val="nil"/>
              <w:left w:val="nil"/>
              <w:bottom w:val="nil"/>
              <w:right w:val="nil"/>
            </w:tcBorders>
            <w:shd w:val="clear" w:color="auto" w:fill="auto"/>
            <w:noWrap/>
            <w:vAlign w:val="bottom"/>
            <w:hideMark/>
          </w:tcPr>
          <w:p w14:paraId="1DEB3FD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64FDD4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3B6EAF6" w14:textId="77777777" w:rsidTr="00C032E4">
        <w:trPr>
          <w:trHeight w:val="300"/>
        </w:trPr>
        <w:tc>
          <w:tcPr>
            <w:tcW w:w="960" w:type="dxa"/>
            <w:tcBorders>
              <w:top w:val="nil"/>
              <w:left w:val="nil"/>
              <w:bottom w:val="nil"/>
              <w:right w:val="nil"/>
            </w:tcBorders>
            <w:shd w:val="clear" w:color="auto" w:fill="auto"/>
            <w:noWrap/>
            <w:vAlign w:val="bottom"/>
            <w:hideMark/>
          </w:tcPr>
          <w:p w14:paraId="1937C12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w:t>
            </w:r>
          </w:p>
        </w:tc>
        <w:tc>
          <w:tcPr>
            <w:tcW w:w="1216" w:type="dxa"/>
            <w:tcBorders>
              <w:top w:val="nil"/>
              <w:left w:val="nil"/>
              <w:bottom w:val="nil"/>
              <w:right w:val="nil"/>
            </w:tcBorders>
            <w:shd w:val="clear" w:color="auto" w:fill="auto"/>
            <w:noWrap/>
            <w:vAlign w:val="bottom"/>
            <w:hideMark/>
          </w:tcPr>
          <w:p w14:paraId="0AFA605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0.19</w:t>
            </w:r>
          </w:p>
        </w:tc>
        <w:tc>
          <w:tcPr>
            <w:tcW w:w="1320" w:type="dxa"/>
            <w:tcBorders>
              <w:top w:val="nil"/>
              <w:left w:val="nil"/>
              <w:bottom w:val="nil"/>
              <w:right w:val="nil"/>
            </w:tcBorders>
            <w:shd w:val="clear" w:color="auto" w:fill="auto"/>
            <w:noWrap/>
            <w:vAlign w:val="center"/>
            <w:hideMark/>
          </w:tcPr>
          <w:p w14:paraId="424FD68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7.78</w:t>
            </w:r>
          </w:p>
        </w:tc>
        <w:tc>
          <w:tcPr>
            <w:tcW w:w="1190" w:type="dxa"/>
            <w:tcBorders>
              <w:top w:val="nil"/>
              <w:left w:val="nil"/>
              <w:bottom w:val="nil"/>
              <w:right w:val="nil"/>
            </w:tcBorders>
            <w:shd w:val="clear" w:color="auto" w:fill="auto"/>
            <w:noWrap/>
            <w:vAlign w:val="bottom"/>
            <w:hideMark/>
          </w:tcPr>
          <w:p w14:paraId="0BE503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-0.17</w:t>
            </w:r>
          </w:p>
        </w:tc>
        <w:tc>
          <w:tcPr>
            <w:tcW w:w="1120" w:type="dxa"/>
            <w:tcBorders>
              <w:top w:val="nil"/>
              <w:left w:val="nil"/>
              <w:bottom w:val="nil"/>
              <w:right w:val="nil"/>
            </w:tcBorders>
            <w:shd w:val="clear" w:color="auto" w:fill="auto"/>
            <w:noWrap/>
            <w:vAlign w:val="center"/>
            <w:hideMark/>
          </w:tcPr>
          <w:p w14:paraId="6BBDA00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64B0352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440" w:type="dxa"/>
            <w:tcBorders>
              <w:top w:val="nil"/>
              <w:left w:val="nil"/>
              <w:bottom w:val="nil"/>
              <w:right w:val="nil"/>
            </w:tcBorders>
            <w:shd w:val="clear" w:color="auto" w:fill="auto"/>
            <w:noWrap/>
            <w:vAlign w:val="bottom"/>
            <w:hideMark/>
          </w:tcPr>
          <w:p w14:paraId="56F5186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CFAB99A" w14:textId="77777777" w:rsidTr="00C032E4">
        <w:trPr>
          <w:trHeight w:val="300"/>
        </w:trPr>
        <w:tc>
          <w:tcPr>
            <w:tcW w:w="960" w:type="dxa"/>
            <w:tcBorders>
              <w:top w:val="nil"/>
              <w:left w:val="nil"/>
              <w:bottom w:val="nil"/>
              <w:right w:val="nil"/>
            </w:tcBorders>
            <w:shd w:val="clear" w:color="auto" w:fill="auto"/>
            <w:noWrap/>
            <w:vAlign w:val="bottom"/>
            <w:hideMark/>
          </w:tcPr>
          <w:p w14:paraId="6B609F4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w:t>
            </w:r>
          </w:p>
        </w:tc>
        <w:tc>
          <w:tcPr>
            <w:tcW w:w="1216" w:type="dxa"/>
            <w:tcBorders>
              <w:top w:val="nil"/>
              <w:left w:val="nil"/>
              <w:bottom w:val="nil"/>
              <w:right w:val="nil"/>
            </w:tcBorders>
            <w:shd w:val="clear" w:color="auto" w:fill="auto"/>
            <w:noWrap/>
            <w:vAlign w:val="bottom"/>
            <w:hideMark/>
          </w:tcPr>
          <w:p w14:paraId="74CB64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-0.21</w:t>
            </w:r>
          </w:p>
        </w:tc>
        <w:tc>
          <w:tcPr>
            <w:tcW w:w="1320" w:type="dxa"/>
            <w:tcBorders>
              <w:top w:val="nil"/>
              <w:left w:val="nil"/>
              <w:bottom w:val="nil"/>
              <w:right w:val="nil"/>
            </w:tcBorders>
            <w:shd w:val="clear" w:color="auto" w:fill="auto"/>
            <w:noWrap/>
            <w:vAlign w:val="center"/>
            <w:hideMark/>
          </w:tcPr>
          <w:p w14:paraId="39E1FA5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8.55</w:t>
            </w:r>
          </w:p>
        </w:tc>
        <w:tc>
          <w:tcPr>
            <w:tcW w:w="1190" w:type="dxa"/>
            <w:tcBorders>
              <w:top w:val="nil"/>
              <w:left w:val="nil"/>
              <w:bottom w:val="nil"/>
              <w:right w:val="nil"/>
            </w:tcBorders>
            <w:shd w:val="clear" w:color="auto" w:fill="auto"/>
            <w:noWrap/>
            <w:vAlign w:val="bottom"/>
            <w:hideMark/>
          </w:tcPr>
          <w:p w14:paraId="2D4CDB8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120" w:type="dxa"/>
            <w:tcBorders>
              <w:top w:val="nil"/>
              <w:left w:val="nil"/>
              <w:bottom w:val="nil"/>
              <w:right w:val="nil"/>
            </w:tcBorders>
            <w:shd w:val="clear" w:color="auto" w:fill="auto"/>
            <w:noWrap/>
            <w:vAlign w:val="center"/>
            <w:hideMark/>
          </w:tcPr>
          <w:p w14:paraId="788FA0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060" w:type="dxa"/>
            <w:tcBorders>
              <w:top w:val="nil"/>
              <w:left w:val="nil"/>
              <w:bottom w:val="nil"/>
              <w:right w:val="nil"/>
            </w:tcBorders>
            <w:shd w:val="clear" w:color="auto" w:fill="auto"/>
            <w:noWrap/>
            <w:vAlign w:val="bottom"/>
            <w:hideMark/>
          </w:tcPr>
          <w:p w14:paraId="3900535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0.98***</w:t>
            </w:r>
          </w:p>
        </w:tc>
        <w:tc>
          <w:tcPr>
            <w:tcW w:w="1440" w:type="dxa"/>
            <w:tcBorders>
              <w:top w:val="nil"/>
              <w:left w:val="nil"/>
              <w:bottom w:val="nil"/>
              <w:right w:val="nil"/>
            </w:tcBorders>
            <w:shd w:val="clear" w:color="auto" w:fill="auto"/>
            <w:noWrap/>
            <w:vAlign w:val="bottom"/>
            <w:hideMark/>
          </w:tcPr>
          <w:p w14:paraId="5C89C94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12638CF" w14:textId="77777777" w:rsidTr="00C032E4">
        <w:trPr>
          <w:trHeight w:val="300"/>
        </w:trPr>
        <w:tc>
          <w:tcPr>
            <w:tcW w:w="960" w:type="dxa"/>
            <w:tcBorders>
              <w:top w:val="nil"/>
              <w:left w:val="nil"/>
              <w:bottom w:val="nil"/>
              <w:right w:val="nil"/>
            </w:tcBorders>
            <w:shd w:val="clear" w:color="auto" w:fill="auto"/>
            <w:noWrap/>
            <w:vAlign w:val="bottom"/>
            <w:hideMark/>
          </w:tcPr>
          <w:p w14:paraId="29AF0D8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w:t>
            </w:r>
          </w:p>
        </w:tc>
        <w:tc>
          <w:tcPr>
            <w:tcW w:w="1216" w:type="dxa"/>
            <w:tcBorders>
              <w:top w:val="nil"/>
              <w:left w:val="nil"/>
              <w:bottom w:val="nil"/>
              <w:right w:val="nil"/>
            </w:tcBorders>
            <w:shd w:val="clear" w:color="auto" w:fill="auto"/>
            <w:noWrap/>
            <w:vAlign w:val="bottom"/>
            <w:hideMark/>
          </w:tcPr>
          <w:p w14:paraId="3BA5EF6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67DEC8B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8.63</w:t>
            </w:r>
          </w:p>
        </w:tc>
        <w:tc>
          <w:tcPr>
            <w:tcW w:w="1190" w:type="dxa"/>
            <w:tcBorders>
              <w:top w:val="nil"/>
              <w:left w:val="nil"/>
              <w:bottom w:val="nil"/>
              <w:right w:val="nil"/>
            </w:tcBorders>
            <w:shd w:val="clear" w:color="auto" w:fill="auto"/>
            <w:noWrap/>
            <w:vAlign w:val="bottom"/>
            <w:hideMark/>
          </w:tcPr>
          <w:p w14:paraId="68C7F7F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120" w:type="dxa"/>
            <w:tcBorders>
              <w:top w:val="nil"/>
              <w:left w:val="nil"/>
              <w:bottom w:val="nil"/>
              <w:right w:val="nil"/>
            </w:tcBorders>
            <w:shd w:val="clear" w:color="auto" w:fill="auto"/>
            <w:noWrap/>
            <w:vAlign w:val="center"/>
            <w:hideMark/>
          </w:tcPr>
          <w:p w14:paraId="5A7FA70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060" w:type="dxa"/>
            <w:tcBorders>
              <w:top w:val="nil"/>
              <w:left w:val="nil"/>
              <w:bottom w:val="nil"/>
              <w:right w:val="nil"/>
            </w:tcBorders>
            <w:shd w:val="clear" w:color="auto" w:fill="auto"/>
            <w:noWrap/>
            <w:vAlign w:val="bottom"/>
            <w:hideMark/>
          </w:tcPr>
          <w:p w14:paraId="6E368B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0.85***</w:t>
            </w:r>
          </w:p>
        </w:tc>
        <w:tc>
          <w:tcPr>
            <w:tcW w:w="1440" w:type="dxa"/>
            <w:tcBorders>
              <w:top w:val="nil"/>
              <w:left w:val="nil"/>
              <w:bottom w:val="nil"/>
              <w:right w:val="nil"/>
            </w:tcBorders>
            <w:shd w:val="clear" w:color="auto" w:fill="auto"/>
            <w:noWrap/>
            <w:vAlign w:val="bottom"/>
            <w:hideMark/>
          </w:tcPr>
          <w:p w14:paraId="3D98920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DE193A0" w14:textId="77777777" w:rsidTr="00C032E4">
        <w:trPr>
          <w:trHeight w:val="300"/>
        </w:trPr>
        <w:tc>
          <w:tcPr>
            <w:tcW w:w="960" w:type="dxa"/>
            <w:tcBorders>
              <w:top w:val="nil"/>
              <w:left w:val="nil"/>
              <w:bottom w:val="nil"/>
              <w:right w:val="nil"/>
            </w:tcBorders>
            <w:shd w:val="clear" w:color="auto" w:fill="auto"/>
            <w:noWrap/>
            <w:vAlign w:val="bottom"/>
            <w:hideMark/>
          </w:tcPr>
          <w:p w14:paraId="525E2E1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w:t>
            </w:r>
          </w:p>
        </w:tc>
        <w:tc>
          <w:tcPr>
            <w:tcW w:w="1216" w:type="dxa"/>
            <w:tcBorders>
              <w:top w:val="nil"/>
              <w:left w:val="nil"/>
              <w:bottom w:val="nil"/>
              <w:right w:val="nil"/>
            </w:tcBorders>
            <w:shd w:val="clear" w:color="auto" w:fill="auto"/>
            <w:noWrap/>
            <w:vAlign w:val="bottom"/>
            <w:hideMark/>
          </w:tcPr>
          <w:p w14:paraId="021C3BB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320" w:type="dxa"/>
            <w:tcBorders>
              <w:top w:val="nil"/>
              <w:left w:val="nil"/>
              <w:bottom w:val="nil"/>
              <w:right w:val="nil"/>
            </w:tcBorders>
            <w:shd w:val="clear" w:color="auto" w:fill="auto"/>
            <w:noWrap/>
            <w:vAlign w:val="center"/>
            <w:hideMark/>
          </w:tcPr>
          <w:p w14:paraId="102AECB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190" w:type="dxa"/>
            <w:tcBorders>
              <w:top w:val="nil"/>
              <w:left w:val="nil"/>
              <w:bottom w:val="nil"/>
              <w:right w:val="nil"/>
            </w:tcBorders>
            <w:shd w:val="clear" w:color="auto" w:fill="auto"/>
            <w:noWrap/>
            <w:vAlign w:val="bottom"/>
            <w:hideMark/>
          </w:tcPr>
          <w:p w14:paraId="59C8D6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0.25</w:t>
            </w:r>
          </w:p>
        </w:tc>
        <w:tc>
          <w:tcPr>
            <w:tcW w:w="1120" w:type="dxa"/>
            <w:tcBorders>
              <w:top w:val="nil"/>
              <w:left w:val="nil"/>
              <w:bottom w:val="nil"/>
              <w:right w:val="nil"/>
            </w:tcBorders>
            <w:shd w:val="clear" w:color="auto" w:fill="auto"/>
            <w:noWrap/>
            <w:vAlign w:val="center"/>
            <w:hideMark/>
          </w:tcPr>
          <w:p w14:paraId="08E03D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060" w:type="dxa"/>
            <w:tcBorders>
              <w:top w:val="nil"/>
              <w:left w:val="nil"/>
              <w:bottom w:val="nil"/>
              <w:right w:val="nil"/>
            </w:tcBorders>
            <w:shd w:val="clear" w:color="auto" w:fill="auto"/>
            <w:noWrap/>
            <w:vAlign w:val="bottom"/>
            <w:hideMark/>
          </w:tcPr>
          <w:p w14:paraId="1DB59FB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-0.82</w:t>
            </w:r>
          </w:p>
        </w:tc>
        <w:tc>
          <w:tcPr>
            <w:tcW w:w="1440" w:type="dxa"/>
            <w:tcBorders>
              <w:top w:val="nil"/>
              <w:left w:val="nil"/>
              <w:bottom w:val="nil"/>
              <w:right w:val="nil"/>
            </w:tcBorders>
            <w:shd w:val="clear" w:color="auto" w:fill="auto"/>
            <w:noWrap/>
            <w:vAlign w:val="bottom"/>
            <w:hideMark/>
          </w:tcPr>
          <w:p w14:paraId="5BBC324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AD4355C" w14:textId="77777777" w:rsidTr="00C032E4">
        <w:trPr>
          <w:trHeight w:val="300"/>
        </w:trPr>
        <w:tc>
          <w:tcPr>
            <w:tcW w:w="960" w:type="dxa"/>
            <w:tcBorders>
              <w:top w:val="nil"/>
              <w:left w:val="nil"/>
              <w:bottom w:val="nil"/>
              <w:right w:val="nil"/>
            </w:tcBorders>
            <w:shd w:val="clear" w:color="auto" w:fill="auto"/>
            <w:noWrap/>
            <w:vAlign w:val="bottom"/>
            <w:hideMark/>
          </w:tcPr>
          <w:p w14:paraId="31E946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w:t>
            </w:r>
          </w:p>
        </w:tc>
        <w:tc>
          <w:tcPr>
            <w:tcW w:w="1216" w:type="dxa"/>
            <w:tcBorders>
              <w:top w:val="nil"/>
              <w:left w:val="nil"/>
              <w:bottom w:val="nil"/>
              <w:right w:val="nil"/>
            </w:tcBorders>
            <w:shd w:val="clear" w:color="auto" w:fill="auto"/>
            <w:noWrap/>
            <w:vAlign w:val="bottom"/>
            <w:hideMark/>
          </w:tcPr>
          <w:p w14:paraId="5D31544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-0.50</w:t>
            </w:r>
          </w:p>
        </w:tc>
        <w:tc>
          <w:tcPr>
            <w:tcW w:w="1320" w:type="dxa"/>
            <w:tcBorders>
              <w:top w:val="nil"/>
              <w:left w:val="nil"/>
              <w:bottom w:val="nil"/>
              <w:right w:val="nil"/>
            </w:tcBorders>
            <w:shd w:val="clear" w:color="auto" w:fill="auto"/>
            <w:noWrap/>
            <w:vAlign w:val="center"/>
            <w:hideMark/>
          </w:tcPr>
          <w:p w14:paraId="487A6BA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8.83</w:t>
            </w:r>
          </w:p>
        </w:tc>
        <w:tc>
          <w:tcPr>
            <w:tcW w:w="1190" w:type="dxa"/>
            <w:tcBorders>
              <w:top w:val="nil"/>
              <w:left w:val="nil"/>
              <w:bottom w:val="nil"/>
              <w:right w:val="nil"/>
            </w:tcBorders>
            <w:shd w:val="clear" w:color="auto" w:fill="auto"/>
            <w:noWrap/>
            <w:vAlign w:val="bottom"/>
            <w:hideMark/>
          </w:tcPr>
          <w:p w14:paraId="1B7FB87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0.51</w:t>
            </w:r>
          </w:p>
        </w:tc>
        <w:tc>
          <w:tcPr>
            <w:tcW w:w="1120" w:type="dxa"/>
            <w:tcBorders>
              <w:top w:val="nil"/>
              <w:left w:val="nil"/>
              <w:bottom w:val="nil"/>
              <w:right w:val="nil"/>
            </w:tcBorders>
            <w:shd w:val="clear" w:color="auto" w:fill="auto"/>
            <w:noWrap/>
            <w:vAlign w:val="center"/>
            <w:hideMark/>
          </w:tcPr>
          <w:p w14:paraId="0DD355F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w:t>
            </w:r>
          </w:p>
        </w:tc>
        <w:tc>
          <w:tcPr>
            <w:tcW w:w="1060" w:type="dxa"/>
            <w:tcBorders>
              <w:top w:val="nil"/>
              <w:left w:val="nil"/>
              <w:bottom w:val="nil"/>
              <w:right w:val="nil"/>
            </w:tcBorders>
            <w:shd w:val="clear" w:color="auto" w:fill="auto"/>
            <w:noWrap/>
            <w:vAlign w:val="bottom"/>
            <w:hideMark/>
          </w:tcPr>
          <w:p w14:paraId="7F959DD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1.08</w:t>
            </w:r>
          </w:p>
        </w:tc>
        <w:tc>
          <w:tcPr>
            <w:tcW w:w="1440" w:type="dxa"/>
            <w:tcBorders>
              <w:top w:val="nil"/>
              <w:left w:val="nil"/>
              <w:bottom w:val="nil"/>
              <w:right w:val="nil"/>
            </w:tcBorders>
            <w:shd w:val="clear" w:color="auto" w:fill="auto"/>
            <w:noWrap/>
            <w:vAlign w:val="bottom"/>
            <w:hideMark/>
          </w:tcPr>
          <w:p w14:paraId="29D491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7E6FFC7" w14:textId="77777777" w:rsidTr="00C032E4">
        <w:trPr>
          <w:trHeight w:val="300"/>
        </w:trPr>
        <w:tc>
          <w:tcPr>
            <w:tcW w:w="960" w:type="dxa"/>
            <w:tcBorders>
              <w:top w:val="nil"/>
              <w:left w:val="nil"/>
              <w:bottom w:val="nil"/>
              <w:right w:val="nil"/>
            </w:tcBorders>
            <w:shd w:val="clear" w:color="auto" w:fill="auto"/>
            <w:noWrap/>
            <w:vAlign w:val="bottom"/>
            <w:hideMark/>
          </w:tcPr>
          <w:p w14:paraId="1A0FFBB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216" w:type="dxa"/>
            <w:tcBorders>
              <w:top w:val="nil"/>
              <w:left w:val="nil"/>
              <w:bottom w:val="nil"/>
              <w:right w:val="nil"/>
            </w:tcBorders>
            <w:shd w:val="clear" w:color="auto" w:fill="auto"/>
            <w:noWrap/>
            <w:vAlign w:val="bottom"/>
            <w:hideMark/>
          </w:tcPr>
          <w:p w14:paraId="7238678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320" w:type="dxa"/>
            <w:tcBorders>
              <w:top w:val="nil"/>
              <w:left w:val="nil"/>
              <w:bottom w:val="nil"/>
              <w:right w:val="nil"/>
            </w:tcBorders>
            <w:shd w:val="clear" w:color="auto" w:fill="auto"/>
            <w:noWrap/>
            <w:vAlign w:val="center"/>
            <w:hideMark/>
          </w:tcPr>
          <w:p w14:paraId="78E8B44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8.73</w:t>
            </w:r>
          </w:p>
        </w:tc>
        <w:tc>
          <w:tcPr>
            <w:tcW w:w="1190" w:type="dxa"/>
            <w:tcBorders>
              <w:top w:val="nil"/>
              <w:left w:val="nil"/>
              <w:bottom w:val="nil"/>
              <w:right w:val="nil"/>
            </w:tcBorders>
            <w:shd w:val="clear" w:color="auto" w:fill="auto"/>
            <w:noWrap/>
            <w:vAlign w:val="bottom"/>
            <w:hideMark/>
          </w:tcPr>
          <w:p w14:paraId="1258188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120" w:type="dxa"/>
            <w:tcBorders>
              <w:top w:val="nil"/>
              <w:left w:val="nil"/>
              <w:bottom w:val="nil"/>
              <w:right w:val="nil"/>
            </w:tcBorders>
            <w:shd w:val="clear" w:color="auto" w:fill="auto"/>
            <w:noWrap/>
            <w:vAlign w:val="center"/>
            <w:hideMark/>
          </w:tcPr>
          <w:p w14:paraId="58B1B0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33D4FC6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440" w:type="dxa"/>
            <w:tcBorders>
              <w:top w:val="nil"/>
              <w:left w:val="nil"/>
              <w:bottom w:val="nil"/>
              <w:right w:val="nil"/>
            </w:tcBorders>
            <w:shd w:val="clear" w:color="auto" w:fill="auto"/>
            <w:noWrap/>
            <w:vAlign w:val="bottom"/>
            <w:hideMark/>
          </w:tcPr>
          <w:p w14:paraId="0CE3BD6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024AA6BA" w14:textId="77777777" w:rsidTr="00C032E4">
        <w:trPr>
          <w:trHeight w:val="300"/>
        </w:trPr>
        <w:tc>
          <w:tcPr>
            <w:tcW w:w="960" w:type="dxa"/>
            <w:tcBorders>
              <w:top w:val="nil"/>
              <w:left w:val="nil"/>
              <w:bottom w:val="nil"/>
              <w:right w:val="nil"/>
            </w:tcBorders>
            <w:shd w:val="clear" w:color="auto" w:fill="auto"/>
            <w:noWrap/>
            <w:vAlign w:val="bottom"/>
            <w:hideMark/>
          </w:tcPr>
          <w:p w14:paraId="13EF2E7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w:t>
            </w:r>
          </w:p>
        </w:tc>
        <w:tc>
          <w:tcPr>
            <w:tcW w:w="1216" w:type="dxa"/>
            <w:tcBorders>
              <w:top w:val="nil"/>
              <w:left w:val="nil"/>
              <w:bottom w:val="nil"/>
              <w:right w:val="nil"/>
            </w:tcBorders>
            <w:shd w:val="clear" w:color="auto" w:fill="auto"/>
            <w:noWrap/>
            <w:vAlign w:val="bottom"/>
            <w:hideMark/>
          </w:tcPr>
          <w:p w14:paraId="59D6556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320" w:type="dxa"/>
            <w:tcBorders>
              <w:top w:val="nil"/>
              <w:left w:val="nil"/>
              <w:bottom w:val="nil"/>
              <w:right w:val="nil"/>
            </w:tcBorders>
            <w:shd w:val="clear" w:color="auto" w:fill="auto"/>
            <w:noWrap/>
            <w:vAlign w:val="center"/>
            <w:hideMark/>
          </w:tcPr>
          <w:p w14:paraId="0E97703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190" w:type="dxa"/>
            <w:tcBorders>
              <w:top w:val="nil"/>
              <w:left w:val="nil"/>
              <w:bottom w:val="nil"/>
              <w:right w:val="nil"/>
            </w:tcBorders>
            <w:shd w:val="clear" w:color="auto" w:fill="auto"/>
            <w:noWrap/>
            <w:vAlign w:val="bottom"/>
            <w:hideMark/>
          </w:tcPr>
          <w:p w14:paraId="62B9BE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-0.11</w:t>
            </w:r>
          </w:p>
        </w:tc>
        <w:tc>
          <w:tcPr>
            <w:tcW w:w="1120" w:type="dxa"/>
            <w:tcBorders>
              <w:top w:val="nil"/>
              <w:left w:val="nil"/>
              <w:bottom w:val="nil"/>
              <w:right w:val="nil"/>
            </w:tcBorders>
            <w:shd w:val="clear" w:color="auto" w:fill="auto"/>
            <w:noWrap/>
            <w:vAlign w:val="center"/>
            <w:hideMark/>
          </w:tcPr>
          <w:p w14:paraId="0ADBCA9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060" w:type="dxa"/>
            <w:tcBorders>
              <w:top w:val="nil"/>
              <w:left w:val="nil"/>
              <w:bottom w:val="nil"/>
              <w:right w:val="nil"/>
            </w:tcBorders>
            <w:shd w:val="clear" w:color="auto" w:fill="auto"/>
            <w:noWrap/>
            <w:vAlign w:val="bottom"/>
            <w:hideMark/>
          </w:tcPr>
          <w:p w14:paraId="2CF73C4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440" w:type="dxa"/>
            <w:tcBorders>
              <w:top w:val="nil"/>
              <w:left w:val="nil"/>
              <w:bottom w:val="nil"/>
              <w:right w:val="nil"/>
            </w:tcBorders>
            <w:shd w:val="clear" w:color="auto" w:fill="auto"/>
            <w:noWrap/>
            <w:vAlign w:val="bottom"/>
            <w:hideMark/>
          </w:tcPr>
          <w:p w14:paraId="23D01F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0B2386D9" w14:textId="77777777" w:rsidTr="00C032E4">
        <w:trPr>
          <w:trHeight w:val="300"/>
        </w:trPr>
        <w:tc>
          <w:tcPr>
            <w:tcW w:w="960" w:type="dxa"/>
            <w:tcBorders>
              <w:top w:val="nil"/>
              <w:left w:val="nil"/>
              <w:bottom w:val="nil"/>
              <w:right w:val="nil"/>
            </w:tcBorders>
            <w:shd w:val="clear" w:color="auto" w:fill="auto"/>
            <w:noWrap/>
            <w:vAlign w:val="bottom"/>
            <w:hideMark/>
          </w:tcPr>
          <w:p w14:paraId="04EAD8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w:t>
            </w:r>
          </w:p>
        </w:tc>
        <w:tc>
          <w:tcPr>
            <w:tcW w:w="1216" w:type="dxa"/>
            <w:tcBorders>
              <w:top w:val="nil"/>
              <w:left w:val="nil"/>
              <w:bottom w:val="nil"/>
              <w:right w:val="nil"/>
            </w:tcBorders>
            <w:shd w:val="clear" w:color="auto" w:fill="auto"/>
            <w:noWrap/>
            <w:vAlign w:val="bottom"/>
            <w:hideMark/>
          </w:tcPr>
          <w:p w14:paraId="4091E90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38A486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9.25</w:t>
            </w:r>
          </w:p>
        </w:tc>
        <w:tc>
          <w:tcPr>
            <w:tcW w:w="1190" w:type="dxa"/>
            <w:tcBorders>
              <w:top w:val="nil"/>
              <w:left w:val="nil"/>
              <w:bottom w:val="nil"/>
              <w:right w:val="nil"/>
            </w:tcBorders>
            <w:shd w:val="clear" w:color="auto" w:fill="auto"/>
            <w:noWrap/>
            <w:vAlign w:val="bottom"/>
            <w:hideMark/>
          </w:tcPr>
          <w:p w14:paraId="1AB9473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120" w:type="dxa"/>
            <w:tcBorders>
              <w:top w:val="nil"/>
              <w:left w:val="nil"/>
              <w:bottom w:val="nil"/>
              <w:right w:val="nil"/>
            </w:tcBorders>
            <w:shd w:val="clear" w:color="auto" w:fill="auto"/>
            <w:noWrap/>
            <w:vAlign w:val="center"/>
            <w:hideMark/>
          </w:tcPr>
          <w:p w14:paraId="50EE1C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060" w:type="dxa"/>
            <w:tcBorders>
              <w:top w:val="nil"/>
              <w:left w:val="nil"/>
              <w:bottom w:val="nil"/>
              <w:right w:val="nil"/>
            </w:tcBorders>
            <w:shd w:val="clear" w:color="auto" w:fill="auto"/>
            <w:noWrap/>
            <w:vAlign w:val="bottom"/>
            <w:hideMark/>
          </w:tcPr>
          <w:p w14:paraId="59D71F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2CE93F0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48B2417E" w14:textId="77777777" w:rsidTr="00C032E4">
        <w:trPr>
          <w:trHeight w:val="300"/>
        </w:trPr>
        <w:tc>
          <w:tcPr>
            <w:tcW w:w="960" w:type="dxa"/>
            <w:tcBorders>
              <w:top w:val="nil"/>
              <w:left w:val="nil"/>
              <w:bottom w:val="nil"/>
              <w:right w:val="nil"/>
            </w:tcBorders>
            <w:shd w:val="clear" w:color="auto" w:fill="auto"/>
            <w:noWrap/>
            <w:vAlign w:val="bottom"/>
            <w:hideMark/>
          </w:tcPr>
          <w:p w14:paraId="6CF8F91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w:t>
            </w:r>
          </w:p>
        </w:tc>
        <w:tc>
          <w:tcPr>
            <w:tcW w:w="1216" w:type="dxa"/>
            <w:tcBorders>
              <w:top w:val="nil"/>
              <w:left w:val="nil"/>
              <w:bottom w:val="nil"/>
              <w:right w:val="nil"/>
            </w:tcBorders>
            <w:shd w:val="clear" w:color="auto" w:fill="auto"/>
            <w:noWrap/>
            <w:vAlign w:val="bottom"/>
            <w:hideMark/>
          </w:tcPr>
          <w:p w14:paraId="2679B5E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bottom w:val="nil"/>
              <w:right w:val="nil"/>
            </w:tcBorders>
            <w:shd w:val="clear" w:color="auto" w:fill="auto"/>
            <w:noWrap/>
            <w:vAlign w:val="center"/>
            <w:hideMark/>
          </w:tcPr>
          <w:p w14:paraId="2644868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190" w:type="dxa"/>
            <w:tcBorders>
              <w:top w:val="nil"/>
              <w:left w:val="nil"/>
              <w:bottom w:val="nil"/>
              <w:right w:val="nil"/>
            </w:tcBorders>
            <w:shd w:val="clear" w:color="auto" w:fill="auto"/>
            <w:noWrap/>
            <w:vAlign w:val="bottom"/>
            <w:hideMark/>
          </w:tcPr>
          <w:p w14:paraId="2DE9F5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bottom w:val="nil"/>
              <w:right w:val="nil"/>
            </w:tcBorders>
            <w:shd w:val="clear" w:color="auto" w:fill="auto"/>
            <w:noWrap/>
            <w:vAlign w:val="center"/>
            <w:hideMark/>
          </w:tcPr>
          <w:p w14:paraId="038BB1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7.53</w:t>
            </w:r>
          </w:p>
        </w:tc>
        <w:tc>
          <w:tcPr>
            <w:tcW w:w="1060" w:type="dxa"/>
            <w:tcBorders>
              <w:top w:val="nil"/>
              <w:left w:val="nil"/>
              <w:bottom w:val="nil"/>
              <w:right w:val="nil"/>
            </w:tcBorders>
            <w:shd w:val="clear" w:color="auto" w:fill="auto"/>
            <w:noWrap/>
            <w:vAlign w:val="bottom"/>
            <w:hideMark/>
          </w:tcPr>
          <w:p w14:paraId="212D19D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-0.06</w:t>
            </w:r>
          </w:p>
        </w:tc>
        <w:tc>
          <w:tcPr>
            <w:tcW w:w="1440" w:type="dxa"/>
            <w:tcBorders>
              <w:top w:val="nil"/>
              <w:left w:val="nil"/>
              <w:bottom w:val="nil"/>
              <w:right w:val="nil"/>
            </w:tcBorders>
            <w:shd w:val="clear" w:color="auto" w:fill="auto"/>
            <w:noWrap/>
            <w:vAlign w:val="bottom"/>
            <w:hideMark/>
          </w:tcPr>
          <w:p w14:paraId="5A45F4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8CBF1B9" w14:textId="77777777" w:rsidTr="00C032E4">
        <w:trPr>
          <w:trHeight w:val="300"/>
        </w:trPr>
        <w:tc>
          <w:tcPr>
            <w:tcW w:w="960" w:type="dxa"/>
            <w:tcBorders>
              <w:top w:val="nil"/>
              <w:left w:val="nil"/>
              <w:bottom w:val="nil"/>
              <w:right w:val="nil"/>
            </w:tcBorders>
            <w:shd w:val="clear" w:color="auto" w:fill="auto"/>
            <w:noWrap/>
            <w:vAlign w:val="bottom"/>
            <w:hideMark/>
          </w:tcPr>
          <w:p w14:paraId="7987538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12</w:t>
            </w:r>
          </w:p>
        </w:tc>
        <w:tc>
          <w:tcPr>
            <w:tcW w:w="1216" w:type="dxa"/>
            <w:tcBorders>
              <w:top w:val="nil"/>
              <w:left w:val="nil"/>
              <w:bottom w:val="nil"/>
              <w:right w:val="nil"/>
            </w:tcBorders>
            <w:shd w:val="clear" w:color="auto" w:fill="auto"/>
            <w:noWrap/>
            <w:vAlign w:val="bottom"/>
            <w:hideMark/>
          </w:tcPr>
          <w:p w14:paraId="579BD9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10F3E8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7834109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-0.44</w:t>
            </w:r>
          </w:p>
        </w:tc>
        <w:tc>
          <w:tcPr>
            <w:tcW w:w="1120" w:type="dxa"/>
            <w:tcBorders>
              <w:top w:val="nil"/>
              <w:left w:val="nil"/>
              <w:bottom w:val="nil"/>
              <w:right w:val="nil"/>
            </w:tcBorders>
            <w:shd w:val="clear" w:color="auto" w:fill="auto"/>
            <w:noWrap/>
            <w:vAlign w:val="center"/>
            <w:hideMark/>
          </w:tcPr>
          <w:p w14:paraId="006E70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6.18</w:t>
            </w:r>
          </w:p>
        </w:tc>
        <w:tc>
          <w:tcPr>
            <w:tcW w:w="1060" w:type="dxa"/>
            <w:tcBorders>
              <w:top w:val="nil"/>
              <w:left w:val="nil"/>
              <w:bottom w:val="nil"/>
              <w:right w:val="nil"/>
            </w:tcBorders>
            <w:shd w:val="clear" w:color="auto" w:fill="auto"/>
            <w:noWrap/>
            <w:vAlign w:val="bottom"/>
            <w:hideMark/>
          </w:tcPr>
          <w:p w14:paraId="27E1253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440" w:type="dxa"/>
            <w:tcBorders>
              <w:top w:val="nil"/>
              <w:left w:val="nil"/>
              <w:bottom w:val="nil"/>
              <w:right w:val="nil"/>
            </w:tcBorders>
            <w:shd w:val="clear" w:color="auto" w:fill="auto"/>
            <w:noWrap/>
            <w:vAlign w:val="bottom"/>
            <w:hideMark/>
          </w:tcPr>
          <w:p w14:paraId="035CC3B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48147D4" w14:textId="77777777" w:rsidTr="00C032E4">
        <w:trPr>
          <w:trHeight w:val="300"/>
        </w:trPr>
        <w:tc>
          <w:tcPr>
            <w:tcW w:w="960" w:type="dxa"/>
            <w:tcBorders>
              <w:top w:val="nil"/>
              <w:left w:val="nil"/>
              <w:bottom w:val="nil"/>
              <w:right w:val="nil"/>
            </w:tcBorders>
            <w:shd w:val="clear" w:color="auto" w:fill="auto"/>
            <w:noWrap/>
            <w:vAlign w:val="bottom"/>
            <w:hideMark/>
          </w:tcPr>
          <w:p w14:paraId="6304F99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w:t>
            </w:r>
          </w:p>
        </w:tc>
        <w:tc>
          <w:tcPr>
            <w:tcW w:w="1216" w:type="dxa"/>
            <w:tcBorders>
              <w:top w:val="nil"/>
              <w:left w:val="nil"/>
              <w:bottom w:val="nil"/>
              <w:right w:val="nil"/>
            </w:tcBorders>
            <w:shd w:val="clear" w:color="auto" w:fill="auto"/>
            <w:noWrap/>
            <w:vAlign w:val="bottom"/>
            <w:hideMark/>
          </w:tcPr>
          <w:p w14:paraId="50E7307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-0.54</w:t>
            </w:r>
          </w:p>
        </w:tc>
        <w:tc>
          <w:tcPr>
            <w:tcW w:w="1320" w:type="dxa"/>
            <w:tcBorders>
              <w:top w:val="nil"/>
              <w:left w:val="nil"/>
              <w:bottom w:val="nil"/>
              <w:right w:val="nil"/>
            </w:tcBorders>
            <w:shd w:val="clear" w:color="auto" w:fill="auto"/>
            <w:noWrap/>
            <w:vAlign w:val="center"/>
            <w:hideMark/>
          </w:tcPr>
          <w:p w14:paraId="503A2B7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7.98</w:t>
            </w:r>
          </w:p>
        </w:tc>
        <w:tc>
          <w:tcPr>
            <w:tcW w:w="1190" w:type="dxa"/>
            <w:tcBorders>
              <w:top w:val="nil"/>
              <w:left w:val="nil"/>
              <w:bottom w:val="nil"/>
              <w:right w:val="nil"/>
            </w:tcBorders>
            <w:shd w:val="clear" w:color="auto" w:fill="auto"/>
            <w:noWrap/>
            <w:vAlign w:val="bottom"/>
            <w:hideMark/>
          </w:tcPr>
          <w:p w14:paraId="62A2CBA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120" w:type="dxa"/>
            <w:tcBorders>
              <w:top w:val="nil"/>
              <w:left w:val="nil"/>
              <w:bottom w:val="nil"/>
              <w:right w:val="nil"/>
            </w:tcBorders>
            <w:shd w:val="clear" w:color="auto" w:fill="auto"/>
            <w:noWrap/>
            <w:vAlign w:val="center"/>
            <w:hideMark/>
          </w:tcPr>
          <w:p w14:paraId="1A6B817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8.58</w:t>
            </w:r>
          </w:p>
        </w:tc>
        <w:tc>
          <w:tcPr>
            <w:tcW w:w="1060" w:type="dxa"/>
            <w:tcBorders>
              <w:top w:val="nil"/>
              <w:left w:val="nil"/>
              <w:bottom w:val="nil"/>
              <w:right w:val="nil"/>
            </w:tcBorders>
            <w:shd w:val="clear" w:color="auto" w:fill="auto"/>
            <w:noWrap/>
            <w:vAlign w:val="bottom"/>
            <w:hideMark/>
          </w:tcPr>
          <w:p w14:paraId="295263C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0.88**</w:t>
            </w:r>
          </w:p>
        </w:tc>
        <w:tc>
          <w:tcPr>
            <w:tcW w:w="1440" w:type="dxa"/>
            <w:tcBorders>
              <w:top w:val="nil"/>
              <w:left w:val="nil"/>
              <w:bottom w:val="nil"/>
              <w:right w:val="nil"/>
            </w:tcBorders>
            <w:shd w:val="clear" w:color="auto" w:fill="auto"/>
            <w:noWrap/>
            <w:vAlign w:val="bottom"/>
            <w:hideMark/>
          </w:tcPr>
          <w:p w14:paraId="58C9E5C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9A109D3" w14:textId="77777777" w:rsidTr="00C032E4">
        <w:trPr>
          <w:trHeight w:val="300"/>
        </w:trPr>
        <w:tc>
          <w:tcPr>
            <w:tcW w:w="960" w:type="dxa"/>
            <w:tcBorders>
              <w:top w:val="nil"/>
              <w:left w:val="nil"/>
              <w:bottom w:val="nil"/>
              <w:right w:val="nil"/>
            </w:tcBorders>
            <w:shd w:val="clear" w:color="auto" w:fill="auto"/>
            <w:noWrap/>
            <w:vAlign w:val="bottom"/>
            <w:hideMark/>
          </w:tcPr>
          <w:p w14:paraId="7EAD7A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w:t>
            </w:r>
          </w:p>
        </w:tc>
        <w:tc>
          <w:tcPr>
            <w:tcW w:w="1216" w:type="dxa"/>
            <w:tcBorders>
              <w:top w:val="nil"/>
              <w:left w:val="nil"/>
              <w:bottom w:val="nil"/>
              <w:right w:val="nil"/>
            </w:tcBorders>
            <w:shd w:val="clear" w:color="auto" w:fill="auto"/>
            <w:noWrap/>
            <w:vAlign w:val="bottom"/>
            <w:hideMark/>
          </w:tcPr>
          <w:p w14:paraId="604F4AD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320" w:type="dxa"/>
            <w:tcBorders>
              <w:top w:val="nil"/>
              <w:left w:val="nil"/>
              <w:bottom w:val="nil"/>
              <w:right w:val="nil"/>
            </w:tcBorders>
            <w:shd w:val="clear" w:color="auto" w:fill="auto"/>
            <w:noWrap/>
            <w:vAlign w:val="center"/>
            <w:hideMark/>
          </w:tcPr>
          <w:p w14:paraId="5CF83E1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10.13</w:t>
            </w:r>
          </w:p>
        </w:tc>
        <w:tc>
          <w:tcPr>
            <w:tcW w:w="1190" w:type="dxa"/>
            <w:tcBorders>
              <w:top w:val="nil"/>
              <w:left w:val="nil"/>
              <w:bottom w:val="nil"/>
              <w:right w:val="nil"/>
            </w:tcBorders>
            <w:shd w:val="clear" w:color="auto" w:fill="auto"/>
            <w:noWrap/>
            <w:vAlign w:val="bottom"/>
            <w:hideMark/>
          </w:tcPr>
          <w:p w14:paraId="3A7262C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120" w:type="dxa"/>
            <w:tcBorders>
              <w:top w:val="nil"/>
              <w:left w:val="nil"/>
              <w:bottom w:val="nil"/>
              <w:right w:val="nil"/>
            </w:tcBorders>
            <w:shd w:val="clear" w:color="auto" w:fill="auto"/>
            <w:noWrap/>
            <w:vAlign w:val="center"/>
            <w:hideMark/>
          </w:tcPr>
          <w:p w14:paraId="51443A2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5.93</w:t>
            </w:r>
          </w:p>
        </w:tc>
        <w:tc>
          <w:tcPr>
            <w:tcW w:w="1060" w:type="dxa"/>
            <w:tcBorders>
              <w:top w:val="nil"/>
              <w:left w:val="nil"/>
              <w:bottom w:val="nil"/>
              <w:right w:val="nil"/>
            </w:tcBorders>
            <w:shd w:val="clear" w:color="auto" w:fill="auto"/>
            <w:noWrap/>
            <w:vAlign w:val="bottom"/>
            <w:hideMark/>
          </w:tcPr>
          <w:p w14:paraId="41776CB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0.41</w:t>
            </w:r>
          </w:p>
        </w:tc>
        <w:tc>
          <w:tcPr>
            <w:tcW w:w="1440" w:type="dxa"/>
            <w:tcBorders>
              <w:top w:val="nil"/>
              <w:left w:val="nil"/>
              <w:bottom w:val="nil"/>
              <w:right w:val="nil"/>
            </w:tcBorders>
            <w:shd w:val="clear" w:color="auto" w:fill="auto"/>
            <w:noWrap/>
            <w:vAlign w:val="bottom"/>
            <w:hideMark/>
          </w:tcPr>
          <w:p w14:paraId="1D9289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505A493E" w14:textId="77777777" w:rsidTr="00C032E4">
        <w:trPr>
          <w:trHeight w:val="300"/>
        </w:trPr>
        <w:tc>
          <w:tcPr>
            <w:tcW w:w="960" w:type="dxa"/>
            <w:tcBorders>
              <w:top w:val="nil"/>
              <w:left w:val="nil"/>
              <w:bottom w:val="nil"/>
              <w:right w:val="nil"/>
            </w:tcBorders>
            <w:shd w:val="clear" w:color="auto" w:fill="auto"/>
            <w:noWrap/>
            <w:vAlign w:val="bottom"/>
            <w:hideMark/>
          </w:tcPr>
          <w:p w14:paraId="5202A36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w:t>
            </w:r>
          </w:p>
        </w:tc>
        <w:tc>
          <w:tcPr>
            <w:tcW w:w="1216" w:type="dxa"/>
            <w:tcBorders>
              <w:top w:val="nil"/>
              <w:left w:val="nil"/>
              <w:bottom w:val="nil"/>
              <w:right w:val="nil"/>
            </w:tcBorders>
            <w:shd w:val="clear" w:color="auto" w:fill="auto"/>
            <w:noWrap/>
            <w:vAlign w:val="bottom"/>
            <w:hideMark/>
          </w:tcPr>
          <w:p w14:paraId="4A44097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-0.35</w:t>
            </w:r>
          </w:p>
        </w:tc>
        <w:tc>
          <w:tcPr>
            <w:tcW w:w="1320" w:type="dxa"/>
            <w:tcBorders>
              <w:top w:val="nil"/>
              <w:left w:val="nil"/>
              <w:bottom w:val="nil"/>
              <w:right w:val="nil"/>
            </w:tcBorders>
            <w:shd w:val="clear" w:color="auto" w:fill="auto"/>
            <w:noWrap/>
            <w:vAlign w:val="center"/>
            <w:hideMark/>
          </w:tcPr>
          <w:p w14:paraId="2F2B68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190" w:type="dxa"/>
            <w:tcBorders>
              <w:top w:val="nil"/>
              <w:left w:val="nil"/>
              <w:bottom w:val="nil"/>
              <w:right w:val="nil"/>
            </w:tcBorders>
            <w:shd w:val="clear" w:color="auto" w:fill="auto"/>
            <w:noWrap/>
            <w:vAlign w:val="bottom"/>
            <w:hideMark/>
          </w:tcPr>
          <w:p w14:paraId="2F6258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0.36</w:t>
            </w:r>
          </w:p>
        </w:tc>
        <w:tc>
          <w:tcPr>
            <w:tcW w:w="1120" w:type="dxa"/>
            <w:tcBorders>
              <w:top w:val="nil"/>
              <w:left w:val="nil"/>
              <w:bottom w:val="nil"/>
              <w:right w:val="nil"/>
            </w:tcBorders>
            <w:shd w:val="clear" w:color="auto" w:fill="auto"/>
            <w:noWrap/>
            <w:vAlign w:val="center"/>
            <w:hideMark/>
          </w:tcPr>
          <w:p w14:paraId="6AE9F0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7.38</w:t>
            </w:r>
          </w:p>
        </w:tc>
        <w:tc>
          <w:tcPr>
            <w:tcW w:w="1060" w:type="dxa"/>
            <w:tcBorders>
              <w:top w:val="nil"/>
              <w:left w:val="nil"/>
              <w:bottom w:val="nil"/>
              <w:right w:val="nil"/>
            </w:tcBorders>
            <w:shd w:val="clear" w:color="auto" w:fill="auto"/>
            <w:noWrap/>
            <w:vAlign w:val="bottom"/>
            <w:hideMark/>
          </w:tcPr>
          <w:p w14:paraId="2BAEF7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-0.15</w:t>
            </w:r>
          </w:p>
        </w:tc>
        <w:tc>
          <w:tcPr>
            <w:tcW w:w="1440" w:type="dxa"/>
            <w:tcBorders>
              <w:top w:val="nil"/>
              <w:left w:val="nil"/>
              <w:bottom w:val="nil"/>
              <w:right w:val="nil"/>
            </w:tcBorders>
            <w:shd w:val="clear" w:color="auto" w:fill="auto"/>
            <w:noWrap/>
            <w:vAlign w:val="bottom"/>
            <w:hideMark/>
          </w:tcPr>
          <w:p w14:paraId="724EB3F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1511290" w14:textId="77777777" w:rsidTr="00C032E4">
        <w:trPr>
          <w:trHeight w:val="300"/>
        </w:trPr>
        <w:tc>
          <w:tcPr>
            <w:tcW w:w="960" w:type="dxa"/>
            <w:tcBorders>
              <w:top w:val="nil"/>
              <w:left w:val="nil"/>
              <w:bottom w:val="nil"/>
              <w:right w:val="nil"/>
            </w:tcBorders>
            <w:shd w:val="clear" w:color="auto" w:fill="auto"/>
            <w:noWrap/>
            <w:vAlign w:val="bottom"/>
            <w:hideMark/>
          </w:tcPr>
          <w:p w14:paraId="32B8B2F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16</w:t>
            </w:r>
          </w:p>
        </w:tc>
        <w:tc>
          <w:tcPr>
            <w:tcW w:w="1216" w:type="dxa"/>
            <w:tcBorders>
              <w:top w:val="nil"/>
              <w:left w:val="nil"/>
              <w:bottom w:val="nil"/>
              <w:right w:val="nil"/>
            </w:tcBorders>
            <w:shd w:val="clear" w:color="auto" w:fill="auto"/>
            <w:noWrap/>
            <w:vAlign w:val="bottom"/>
            <w:hideMark/>
          </w:tcPr>
          <w:p w14:paraId="72B615E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4E7321E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190" w:type="dxa"/>
            <w:tcBorders>
              <w:top w:val="nil"/>
              <w:left w:val="nil"/>
              <w:bottom w:val="nil"/>
              <w:right w:val="nil"/>
            </w:tcBorders>
            <w:shd w:val="clear" w:color="auto" w:fill="auto"/>
            <w:noWrap/>
            <w:vAlign w:val="bottom"/>
            <w:hideMark/>
          </w:tcPr>
          <w:p w14:paraId="31E84C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0.03</w:t>
            </w:r>
          </w:p>
        </w:tc>
        <w:tc>
          <w:tcPr>
            <w:tcW w:w="1120" w:type="dxa"/>
            <w:tcBorders>
              <w:top w:val="nil"/>
              <w:left w:val="nil"/>
              <w:bottom w:val="nil"/>
              <w:right w:val="nil"/>
            </w:tcBorders>
            <w:shd w:val="clear" w:color="auto" w:fill="auto"/>
            <w:noWrap/>
            <w:vAlign w:val="center"/>
            <w:hideMark/>
          </w:tcPr>
          <w:p w14:paraId="37C98DB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7.33</w:t>
            </w:r>
          </w:p>
        </w:tc>
        <w:tc>
          <w:tcPr>
            <w:tcW w:w="1060" w:type="dxa"/>
            <w:tcBorders>
              <w:top w:val="nil"/>
              <w:left w:val="nil"/>
              <w:bottom w:val="nil"/>
              <w:right w:val="nil"/>
            </w:tcBorders>
            <w:shd w:val="clear" w:color="auto" w:fill="auto"/>
            <w:noWrap/>
            <w:vAlign w:val="bottom"/>
            <w:hideMark/>
          </w:tcPr>
          <w:p w14:paraId="4A4EEA0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0.07</w:t>
            </w:r>
          </w:p>
        </w:tc>
        <w:tc>
          <w:tcPr>
            <w:tcW w:w="1440" w:type="dxa"/>
            <w:tcBorders>
              <w:top w:val="nil"/>
              <w:left w:val="nil"/>
              <w:bottom w:val="nil"/>
              <w:right w:val="nil"/>
            </w:tcBorders>
            <w:shd w:val="clear" w:color="auto" w:fill="auto"/>
            <w:noWrap/>
            <w:vAlign w:val="bottom"/>
            <w:hideMark/>
          </w:tcPr>
          <w:p w14:paraId="5074864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69B613E" w14:textId="77777777" w:rsidTr="00C032E4">
        <w:trPr>
          <w:trHeight w:val="300"/>
        </w:trPr>
        <w:tc>
          <w:tcPr>
            <w:tcW w:w="960" w:type="dxa"/>
            <w:tcBorders>
              <w:top w:val="nil"/>
              <w:left w:val="nil"/>
              <w:bottom w:val="nil"/>
              <w:right w:val="nil"/>
            </w:tcBorders>
            <w:shd w:val="clear" w:color="auto" w:fill="auto"/>
            <w:noWrap/>
            <w:vAlign w:val="bottom"/>
            <w:hideMark/>
          </w:tcPr>
          <w:p w14:paraId="3E41E8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17</w:t>
            </w:r>
          </w:p>
        </w:tc>
        <w:tc>
          <w:tcPr>
            <w:tcW w:w="1216" w:type="dxa"/>
            <w:tcBorders>
              <w:top w:val="nil"/>
              <w:left w:val="nil"/>
              <w:bottom w:val="nil"/>
              <w:right w:val="nil"/>
            </w:tcBorders>
            <w:shd w:val="clear" w:color="auto" w:fill="auto"/>
            <w:noWrap/>
            <w:vAlign w:val="bottom"/>
            <w:hideMark/>
          </w:tcPr>
          <w:p w14:paraId="01923C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320" w:type="dxa"/>
            <w:tcBorders>
              <w:top w:val="nil"/>
              <w:left w:val="nil"/>
              <w:bottom w:val="nil"/>
              <w:right w:val="nil"/>
            </w:tcBorders>
            <w:shd w:val="clear" w:color="auto" w:fill="auto"/>
            <w:noWrap/>
            <w:vAlign w:val="center"/>
            <w:hideMark/>
          </w:tcPr>
          <w:p w14:paraId="621836B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7.95</w:t>
            </w:r>
          </w:p>
        </w:tc>
        <w:tc>
          <w:tcPr>
            <w:tcW w:w="1190" w:type="dxa"/>
            <w:tcBorders>
              <w:top w:val="nil"/>
              <w:left w:val="nil"/>
              <w:bottom w:val="nil"/>
              <w:right w:val="nil"/>
            </w:tcBorders>
            <w:shd w:val="clear" w:color="auto" w:fill="auto"/>
            <w:noWrap/>
            <w:vAlign w:val="bottom"/>
            <w:hideMark/>
          </w:tcPr>
          <w:p w14:paraId="55F6F33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120" w:type="dxa"/>
            <w:tcBorders>
              <w:top w:val="nil"/>
              <w:left w:val="nil"/>
              <w:bottom w:val="nil"/>
              <w:right w:val="nil"/>
            </w:tcBorders>
            <w:shd w:val="clear" w:color="auto" w:fill="auto"/>
            <w:noWrap/>
            <w:vAlign w:val="center"/>
            <w:hideMark/>
          </w:tcPr>
          <w:p w14:paraId="7DDCDB1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4.46</w:t>
            </w:r>
          </w:p>
        </w:tc>
        <w:tc>
          <w:tcPr>
            <w:tcW w:w="1060" w:type="dxa"/>
            <w:tcBorders>
              <w:top w:val="nil"/>
              <w:left w:val="nil"/>
              <w:bottom w:val="nil"/>
              <w:right w:val="nil"/>
            </w:tcBorders>
            <w:shd w:val="clear" w:color="auto" w:fill="auto"/>
            <w:noWrap/>
            <w:vAlign w:val="bottom"/>
            <w:hideMark/>
          </w:tcPr>
          <w:p w14:paraId="1CCE135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-1.26***</w:t>
            </w:r>
          </w:p>
        </w:tc>
        <w:tc>
          <w:tcPr>
            <w:tcW w:w="1440" w:type="dxa"/>
            <w:tcBorders>
              <w:top w:val="nil"/>
              <w:left w:val="nil"/>
              <w:bottom w:val="nil"/>
              <w:right w:val="nil"/>
            </w:tcBorders>
            <w:shd w:val="clear" w:color="auto" w:fill="auto"/>
            <w:noWrap/>
            <w:vAlign w:val="bottom"/>
            <w:hideMark/>
          </w:tcPr>
          <w:p w14:paraId="28C7DDF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290E11F2" w14:textId="77777777" w:rsidTr="00C032E4">
        <w:trPr>
          <w:trHeight w:val="300"/>
        </w:trPr>
        <w:tc>
          <w:tcPr>
            <w:tcW w:w="960" w:type="dxa"/>
            <w:tcBorders>
              <w:top w:val="nil"/>
              <w:left w:val="nil"/>
              <w:bottom w:val="nil"/>
              <w:right w:val="nil"/>
            </w:tcBorders>
            <w:shd w:val="clear" w:color="auto" w:fill="auto"/>
            <w:noWrap/>
            <w:vAlign w:val="bottom"/>
            <w:hideMark/>
          </w:tcPr>
          <w:p w14:paraId="61EE3B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18</w:t>
            </w:r>
          </w:p>
        </w:tc>
        <w:tc>
          <w:tcPr>
            <w:tcW w:w="1216" w:type="dxa"/>
            <w:tcBorders>
              <w:top w:val="nil"/>
              <w:left w:val="nil"/>
              <w:bottom w:val="nil"/>
              <w:right w:val="nil"/>
            </w:tcBorders>
            <w:shd w:val="clear" w:color="auto" w:fill="auto"/>
            <w:noWrap/>
            <w:vAlign w:val="bottom"/>
            <w:hideMark/>
          </w:tcPr>
          <w:p w14:paraId="0B6B7FE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320" w:type="dxa"/>
            <w:tcBorders>
              <w:top w:val="nil"/>
              <w:left w:val="nil"/>
              <w:bottom w:val="nil"/>
              <w:right w:val="nil"/>
            </w:tcBorders>
            <w:shd w:val="clear" w:color="auto" w:fill="auto"/>
            <w:noWrap/>
            <w:vAlign w:val="center"/>
            <w:hideMark/>
          </w:tcPr>
          <w:p w14:paraId="36165B3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7.83</w:t>
            </w:r>
          </w:p>
        </w:tc>
        <w:tc>
          <w:tcPr>
            <w:tcW w:w="1190" w:type="dxa"/>
            <w:tcBorders>
              <w:top w:val="nil"/>
              <w:left w:val="nil"/>
              <w:bottom w:val="nil"/>
              <w:right w:val="nil"/>
            </w:tcBorders>
            <w:shd w:val="clear" w:color="auto" w:fill="auto"/>
            <w:noWrap/>
            <w:vAlign w:val="bottom"/>
            <w:hideMark/>
          </w:tcPr>
          <w:p w14:paraId="12B643D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120" w:type="dxa"/>
            <w:tcBorders>
              <w:top w:val="nil"/>
              <w:left w:val="nil"/>
              <w:bottom w:val="nil"/>
              <w:right w:val="nil"/>
            </w:tcBorders>
            <w:shd w:val="clear" w:color="auto" w:fill="auto"/>
            <w:noWrap/>
            <w:vAlign w:val="center"/>
            <w:hideMark/>
          </w:tcPr>
          <w:p w14:paraId="755485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060" w:type="dxa"/>
            <w:tcBorders>
              <w:top w:val="nil"/>
              <w:left w:val="nil"/>
              <w:bottom w:val="nil"/>
              <w:right w:val="nil"/>
            </w:tcBorders>
            <w:shd w:val="clear" w:color="auto" w:fill="auto"/>
            <w:noWrap/>
            <w:vAlign w:val="bottom"/>
            <w:hideMark/>
          </w:tcPr>
          <w:p w14:paraId="46A2257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0.26</w:t>
            </w:r>
          </w:p>
        </w:tc>
        <w:tc>
          <w:tcPr>
            <w:tcW w:w="1440" w:type="dxa"/>
            <w:tcBorders>
              <w:top w:val="nil"/>
              <w:left w:val="nil"/>
              <w:bottom w:val="nil"/>
              <w:right w:val="nil"/>
            </w:tcBorders>
            <w:shd w:val="clear" w:color="auto" w:fill="auto"/>
            <w:noWrap/>
            <w:vAlign w:val="bottom"/>
            <w:hideMark/>
          </w:tcPr>
          <w:p w14:paraId="55834C2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32DBDD01" w14:textId="77777777" w:rsidTr="00C032E4">
        <w:trPr>
          <w:trHeight w:val="300"/>
        </w:trPr>
        <w:tc>
          <w:tcPr>
            <w:tcW w:w="960" w:type="dxa"/>
            <w:tcBorders>
              <w:top w:val="nil"/>
              <w:left w:val="nil"/>
              <w:bottom w:val="nil"/>
              <w:right w:val="nil"/>
            </w:tcBorders>
            <w:shd w:val="clear" w:color="auto" w:fill="auto"/>
            <w:noWrap/>
            <w:vAlign w:val="bottom"/>
            <w:hideMark/>
          </w:tcPr>
          <w:p w14:paraId="1BD342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w:t>
            </w:r>
          </w:p>
        </w:tc>
        <w:tc>
          <w:tcPr>
            <w:tcW w:w="1216" w:type="dxa"/>
            <w:tcBorders>
              <w:top w:val="nil"/>
              <w:left w:val="nil"/>
              <w:bottom w:val="nil"/>
              <w:right w:val="nil"/>
            </w:tcBorders>
            <w:shd w:val="clear" w:color="auto" w:fill="auto"/>
            <w:noWrap/>
            <w:vAlign w:val="bottom"/>
            <w:hideMark/>
          </w:tcPr>
          <w:p w14:paraId="129FEE8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320" w:type="dxa"/>
            <w:tcBorders>
              <w:top w:val="nil"/>
              <w:left w:val="nil"/>
              <w:bottom w:val="nil"/>
              <w:right w:val="nil"/>
            </w:tcBorders>
            <w:shd w:val="clear" w:color="auto" w:fill="auto"/>
            <w:noWrap/>
            <w:vAlign w:val="center"/>
            <w:hideMark/>
          </w:tcPr>
          <w:p w14:paraId="1C8E93E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w:t>
            </w:r>
          </w:p>
        </w:tc>
        <w:tc>
          <w:tcPr>
            <w:tcW w:w="1190" w:type="dxa"/>
            <w:tcBorders>
              <w:top w:val="nil"/>
              <w:left w:val="nil"/>
              <w:bottom w:val="nil"/>
              <w:right w:val="nil"/>
            </w:tcBorders>
            <w:shd w:val="clear" w:color="auto" w:fill="auto"/>
            <w:noWrap/>
            <w:vAlign w:val="bottom"/>
            <w:hideMark/>
          </w:tcPr>
          <w:p w14:paraId="24CBC24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-0.09</w:t>
            </w:r>
          </w:p>
        </w:tc>
        <w:tc>
          <w:tcPr>
            <w:tcW w:w="1120" w:type="dxa"/>
            <w:tcBorders>
              <w:top w:val="nil"/>
              <w:left w:val="nil"/>
              <w:bottom w:val="nil"/>
              <w:right w:val="nil"/>
            </w:tcBorders>
            <w:shd w:val="clear" w:color="auto" w:fill="auto"/>
            <w:noWrap/>
            <w:vAlign w:val="center"/>
            <w:hideMark/>
          </w:tcPr>
          <w:p w14:paraId="37E8153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7.05</w:t>
            </w:r>
          </w:p>
        </w:tc>
        <w:tc>
          <w:tcPr>
            <w:tcW w:w="1060" w:type="dxa"/>
            <w:tcBorders>
              <w:top w:val="nil"/>
              <w:left w:val="nil"/>
              <w:bottom w:val="nil"/>
              <w:right w:val="nil"/>
            </w:tcBorders>
            <w:shd w:val="clear" w:color="auto" w:fill="auto"/>
            <w:noWrap/>
            <w:vAlign w:val="bottom"/>
            <w:hideMark/>
          </w:tcPr>
          <w:p w14:paraId="5D821A5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440" w:type="dxa"/>
            <w:tcBorders>
              <w:top w:val="nil"/>
              <w:left w:val="nil"/>
              <w:bottom w:val="nil"/>
              <w:right w:val="nil"/>
            </w:tcBorders>
            <w:shd w:val="clear" w:color="auto" w:fill="auto"/>
            <w:noWrap/>
            <w:vAlign w:val="bottom"/>
            <w:hideMark/>
          </w:tcPr>
          <w:p w14:paraId="6339937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42C40601" w14:textId="77777777" w:rsidTr="00C032E4">
        <w:trPr>
          <w:trHeight w:val="300"/>
        </w:trPr>
        <w:tc>
          <w:tcPr>
            <w:tcW w:w="960" w:type="dxa"/>
            <w:tcBorders>
              <w:top w:val="nil"/>
              <w:left w:val="nil"/>
              <w:bottom w:val="nil"/>
              <w:right w:val="nil"/>
            </w:tcBorders>
            <w:shd w:val="clear" w:color="auto" w:fill="auto"/>
            <w:noWrap/>
            <w:vAlign w:val="bottom"/>
            <w:hideMark/>
          </w:tcPr>
          <w:p w14:paraId="37BA4AD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20</w:t>
            </w:r>
          </w:p>
        </w:tc>
        <w:tc>
          <w:tcPr>
            <w:tcW w:w="1216" w:type="dxa"/>
            <w:tcBorders>
              <w:top w:val="nil"/>
              <w:left w:val="nil"/>
              <w:bottom w:val="nil"/>
              <w:right w:val="nil"/>
            </w:tcBorders>
            <w:shd w:val="clear" w:color="auto" w:fill="auto"/>
            <w:noWrap/>
            <w:vAlign w:val="bottom"/>
            <w:hideMark/>
          </w:tcPr>
          <w:p w14:paraId="00D65E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3AFC844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8.78</w:t>
            </w:r>
          </w:p>
        </w:tc>
        <w:tc>
          <w:tcPr>
            <w:tcW w:w="1190" w:type="dxa"/>
            <w:tcBorders>
              <w:top w:val="nil"/>
              <w:left w:val="nil"/>
              <w:bottom w:val="nil"/>
              <w:right w:val="nil"/>
            </w:tcBorders>
            <w:shd w:val="clear" w:color="auto" w:fill="auto"/>
            <w:noWrap/>
            <w:vAlign w:val="bottom"/>
            <w:hideMark/>
          </w:tcPr>
          <w:p w14:paraId="046C2E1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-0.75**</w:t>
            </w:r>
          </w:p>
        </w:tc>
        <w:tc>
          <w:tcPr>
            <w:tcW w:w="1120" w:type="dxa"/>
            <w:tcBorders>
              <w:top w:val="nil"/>
              <w:left w:val="nil"/>
              <w:bottom w:val="nil"/>
              <w:right w:val="nil"/>
            </w:tcBorders>
            <w:shd w:val="clear" w:color="auto" w:fill="auto"/>
            <w:noWrap/>
            <w:vAlign w:val="center"/>
            <w:hideMark/>
          </w:tcPr>
          <w:p w14:paraId="45308BB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726D764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top w:val="nil"/>
              <w:left w:val="nil"/>
              <w:bottom w:val="nil"/>
              <w:right w:val="nil"/>
            </w:tcBorders>
            <w:shd w:val="clear" w:color="auto" w:fill="auto"/>
            <w:noWrap/>
            <w:vAlign w:val="bottom"/>
            <w:hideMark/>
          </w:tcPr>
          <w:p w14:paraId="6C603AF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637D5214" w14:textId="77777777" w:rsidTr="00C032E4">
        <w:trPr>
          <w:trHeight w:val="300"/>
        </w:trPr>
        <w:tc>
          <w:tcPr>
            <w:tcW w:w="960" w:type="dxa"/>
            <w:tcBorders>
              <w:top w:val="nil"/>
              <w:left w:val="nil"/>
              <w:bottom w:val="nil"/>
              <w:right w:val="nil"/>
            </w:tcBorders>
            <w:shd w:val="clear" w:color="auto" w:fill="auto"/>
            <w:noWrap/>
            <w:vAlign w:val="bottom"/>
            <w:hideMark/>
          </w:tcPr>
          <w:p w14:paraId="7527253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21</w:t>
            </w:r>
          </w:p>
        </w:tc>
        <w:tc>
          <w:tcPr>
            <w:tcW w:w="1216" w:type="dxa"/>
            <w:tcBorders>
              <w:top w:val="nil"/>
              <w:left w:val="nil"/>
              <w:bottom w:val="nil"/>
              <w:right w:val="nil"/>
            </w:tcBorders>
            <w:shd w:val="clear" w:color="auto" w:fill="auto"/>
            <w:noWrap/>
            <w:vAlign w:val="bottom"/>
            <w:hideMark/>
          </w:tcPr>
          <w:p w14:paraId="79CB621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0A7E94F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6.48</w:t>
            </w:r>
          </w:p>
        </w:tc>
        <w:tc>
          <w:tcPr>
            <w:tcW w:w="1190" w:type="dxa"/>
            <w:tcBorders>
              <w:top w:val="nil"/>
              <w:left w:val="nil"/>
              <w:bottom w:val="nil"/>
              <w:right w:val="nil"/>
            </w:tcBorders>
            <w:shd w:val="clear" w:color="auto" w:fill="auto"/>
            <w:noWrap/>
            <w:vAlign w:val="bottom"/>
            <w:hideMark/>
          </w:tcPr>
          <w:p w14:paraId="3525EA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0.46</w:t>
            </w:r>
          </w:p>
        </w:tc>
        <w:tc>
          <w:tcPr>
            <w:tcW w:w="1120" w:type="dxa"/>
            <w:tcBorders>
              <w:top w:val="nil"/>
              <w:left w:val="nil"/>
              <w:bottom w:val="nil"/>
              <w:right w:val="nil"/>
            </w:tcBorders>
            <w:shd w:val="clear" w:color="auto" w:fill="auto"/>
            <w:noWrap/>
            <w:vAlign w:val="center"/>
            <w:hideMark/>
          </w:tcPr>
          <w:p w14:paraId="0A92B28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38D798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-0.68**</w:t>
            </w:r>
          </w:p>
        </w:tc>
        <w:tc>
          <w:tcPr>
            <w:tcW w:w="1440" w:type="dxa"/>
            <w:tcBorders>
              <w:top w:val="nil"/>
              <w:left w:val="nil"/>
              <w:bottom w:val="nil"/>
              <w:right w:val="nil"/>
            </w:tcBorders>
            <w:shd w:val="clear" w:color="auto" w:fill="auto"/>
            <w:noWrap/>
            <w:vAlign w:val="bottom"/>
            <w:hideMark/>
          </w:tcPr>
          <w:p w14:paraId="4208B7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4335CA66" w14:textId="77777777" w:rsidTr="00C032E4">
        <w:trPr>
          <w:trHeight w:val="300"/>
        </w:trPr>
        <w:tc>
          <w:tcPr>
            <w:tcW w:w="960" w:type="dxa"/>
            <w:tcBorders>
              <w:top w:val="nil"/>
              <w:left w:val="nil"/>
              <w:bottom w:val="nil"/>
              <w:right w:val="nil"/>
            </w:tcBorders>
            <w:shd w:val="clear" w:color="auto" w:fill="auto"/>
            <w:noWrap/>
            <w:vAlign w:val="bottom"/>
            <w:hideMark/>
          </w:tcPr>
          <w:p w14:paraId="59C2BE9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22</w:t>
            </w:r>
          </w:p>
        </w:tc>
        <w:tc>
          <w:tcPr>
            <w:tcW w:w="1216" w:type="dxa"/>
            <w:tcBorders>
              <w:top w:val="nil"/>
              <w:left w:val="nil"/>
              <w:bottom w:val="nil"/>
              <w:right w:val="nil"/>
            </w:tcBorders>
            <w:shd w:val="clear" w:color="auto" w:fill="auto"/>
            <w:noWrap/>
            <w:vAlign w:val="bottom"/>
            <w:hideMark/>
          </w:tcPr>
          <w:p w14:paraId="1F17050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320" w:type="dxa"/>
            <w:tcBorders>
              <w:top w:val="nil"/>
              <w:left w:val="nil"/>
              <w:bottom w:val="nil"/>
              <w:right w:val="nil"/>
            </w:tcBorders>
            <w:shd w:val="clear" w:color="auto" w:fill="auto"/>
            <w:noWrap/>
            <w:vAlign w:val="center"/>
            <w:hideMark/>
          </w:tcPr>
          <w:p w14:paraId="512859F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190" w:type="dxa"/>
            <w:tcBorders>
              <w:top w:val="nil"/>
              <w:left w:val="nil"/>
              <w:bottom w:val="nil"/>
              <w:right w:val="nil"/>
            </w:tcBorders>
            <w:shd w:val="clear" w:color="auto" w:fill="auto"/>
            <w:noWrap/>
            <w:vAlign w:val="bottom"/>
            <w:hideMark/>
          </w:tcPr>
          <w:p w14:paraId="140F7D8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120" w:type="dxa"/>
            <w:tcBorders>
              <w:top w:val="nil"/>
              <w:left w:val="nil"/>
              <w:bottom w:val="nil"/>
              <w:right w:val="nil"/>
            </w:tcBorders>
            <w:shd w:val="clear" w:color="auto" w:fill="auto"/>
            <w:noWrap/>
            <w:vAlign w:val="center"/>
            <w:hideMark/>
          </w:tcPr>
          <w:p w14:paraId="315015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6.13</w:t>
            </w:r>
          </w:p>
        </w:tc>
        <w:tc>
          <w:tcPr>
            <w:tcW w:w="1060" w:type="dxa"/>
            <w:tcBorders>
              <w:top w:val="nil"/>
              <w:left w:val="nil"/>
              <w:bottom w:val="nil"/>
              <w:right w:val="nil"/>
            </w:tcBorders>
            <w:shd w:val="clear" w:color="auto" w:fill="auto"/>
            <w:noWrap/>
            <w:vAlign w:val="bottom"/>
            <w:hideMark/>
          </w:tcPr>
          <w:p w14:paraId="6848B3A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-2.69***</w:t>
            </w:r>
          </w:p>
        </w:tc>
        <w:tc>
          <w:tcPr>
            <w:tcW w:w="1440" w:type="dxa"/>
            <w:tcBorders>
              <w:top w:val="nil"/>
              <w:left w:val="nil"/>
              <w:bottom w:val="nil"/>
              <w:right w:val="nil"/>
            </w:tcBorders>
            <w:shd w:val="clear" w:color="auto" w:fill="auto"/>
            <w:noWrap/>
            <w:vAlign w:val="bottom"/>
            <w:hideMark/>
          </w:tcPr>
          <w:p w14:paraId="48215E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7F277608" w14:textId="77777777" w:rsidTr="00C032E4">
        <w:trPr>
          <w:trHeight w:val="300"/>
        </w:trPr>
        <w:tc>
          <w:tcPr>
            <w:tcW w:w="960" w:type="dxa"/>
            <w:tcBorders>
              <w:top w:val="nil"/>
              <w:left w:val="nil"/>
              <w:bottom w:val="nil"/>
              <w:right w:val="nil"/>
            </w:tcBorders>
            <w:shd w:val="clear" w:color="auto" w:fill="auto"/>
            <w:noWrap/>
            <w:vAlign w:val="bottom"/>
            <w:hideMark/>
          </w:tcPr>
          <w:p w14:paraId="01A2903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23</w:t>
            </w:r>
          </w:p>
        </w:tc>
        <w:tc>
          <w:tcPr>
            <w:tcW w:w="1216" w:type="dxa"/>
            <w:tcBorders>
              <w:top w:val="nil"/>
              <w:left w:val="nil"/>
              <w:bottom w:val="nil"/>
              <w:right w:val="nil"/>
            </w:tcBorders>
            <w:shd w:val="clear" w:color="auto" w:fill="auto"/>
            <w:noWrap/>
            <w:vAlign w:val="bottom"/>
            <w:hideMark/>
          </w:tcPr>
          <w:p w14:paraId="548323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320" w:type="dxa"/>
            <w:tcBorders>
              <w:top w:val="nil"/>
              <w:left w:val="nil"/>
              <w:bottom w:val="nil"/>
              <w:right w:val="nil"/>
            </w:tcBorders>
            <w:shd w:val="clear" w:color="auto" w:fill="auto"/>
            <w:noWrap/>
            <w:vAlign w:val="center"/>
            <w:hideMark/>
          </w:tcPr>
          <w:p w14:paraId="45EF6B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0CEF162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120" w:type="dxa"/>
            <w:tcBorders>
              <w:top w:val="nil"/>
              <w:left w:val="nil"/>
              <w:bottom w:val="nil"/>
              <w:right w:val="nil"/>
            </w:tcBorders>
            <w:shd w:val="clear" w:color="auto" w:fill="auto"/>
            <w:noWrap/>
            <w:vAlign w:val="center"/>
            <w:hideMark/>
          </w:tcPr>
          <w:p w14:paraId="4B31C59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7.4</w:t>
            </w:r>
          </w:p>
        </w:tc>
        <w:tc>
          <w:tcPr>
            <w:tcW w:w="1060" w:type="dxa"/>
            <w:tcBorders>
              <w:top w:val="nil"/>
              <w:left w:val="nil"/>
              <w:bottom w:val="nil"/>
              <w:right w:val="nil"/>
            </w:tcBorders>
            <w:shd w:val="clear" w:color="auto" w:fill="auto"/>
            <w:noWrap/>
            <w:vAlign w:val="bottom"/>
            <w:hideMark/>
          </w:tcPr>
          <w:p w14:paraId="4F75E9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440" w:type="dxa"/>
            <w:tcBorders>
              <w:top w:val="nil"/>
              <w:left w:val="nil"/>
              <w:bottom w:val="nil"/>
              <w:right w:val="nil"/>
            </w:tcBorders>
            <w:shd w:val="clear" w:color="auto" w:fill="auto"/>
            <w:noWrap/>
            <w:vAlign w:val="bottom"/>
            <w:hideMark/>
          </w:tcPr>
          <w:p w14:paraId="797E58F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478650B" w14:textId="77777777" w:rsidTr="00C032E4">
        <w:trPr>
          <w:trHeight w:val="300"/>
        </w:trPr>
        <w:tc>
          <w:tcPr>
            <w:tcW w:w="960" w:type="dxa"/>
            <w:tcBorders>
              <w:top w:val="nil"/>
              <w:left w:val="nil"/>
              <w:bottom w:val="nil"/>
              <w:right w:val="nil"/>
            </w:tcBorders>
            <w:shd w:val="clear" w:color="auto" w:fill="auto"/>
            <w:noWrap/>
            <w:vAlign w:val="bottom"/>
            <w:hideMark/>
          </w:tcPr>
          <w:p w14:paraId="27E8189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24</w:t>
            </w:r>
          </w:p>
        </w:tc>
        <w:tc>
          <w:tcPr>
            <w:tcW w:w="1216" w:type="dxa"/>
            <w:tcBorders>
              <w:top w:val="nil"/>
              <w:left w:val="nil"/>
              <w:bottom w:val="nil"/>
              <w:right w:val="nil"/>
            </w:tcBorders>
            <w:shd w:val="clear" w:color="auto" w:fill="auto"/>
            <w:noWrap/>
            <w:vAlign w:val="bottom"/>
            <w:hideMark/>
          </w:tcPr>
          <w:p w14:paraId="0E04A3F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320" w:type="dxa"/>
            <w:tcBorders>
              <w:top w:val="nil"/>
              <w:left w:val="nil"/>
              <w:bottom w:val="nil"/>
              <w:right w:val="nil"/>
            </w:tcBorders>
            <w:shd w:val="clear" w:color="auto" w:fill="auto"/>
            <w:noWrap/>
            <w:vAlign w:val="center"/>
            <w:hideMark/>
          </w:tcPr>
          <w:p w14:paraId="6313E4C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5.25</w:t>
            </w:r>
          </w:p>
        </w:tc>
        <w:tc>
          <w:tcPr>
            <w:tcW w:w="1190" w:type="dxa"/>
            <w:tcBorders>
              <w:top w:val="nil"/>
              <w:left w:val="nil"/>
              <w:bottom w:val="nil"/>
              <w:right w:val="nil"/>
            </w:tcBorders>
            <w:shd w:val="clear" w:color="auto" w:fill="auto"/>
            <w:noWrap/>
            <w:vAlign w:val="bottom"/>
            <w:hideMark/>
          </w:tcPr>
          <w:p w14:paraId="0D3D2F5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120" w:type="dxa"/>
            <w:tcBorders>
              <w:top w:val="nil"/>
              <w:left w:val="nil"/>
              <w:bottom w:val="nil"/>
              <w:right w:val="nil"/>
            </w:tcBorders>
            <w:shd w:val="clear" w:color="auto" w:fill="auto"/>
            <w:noWrap/>
            <w:vAlign w:val="center"/>
            <w:hideMark/>
          </w:tcPr>
          <w:p w14:paraId="7F4CFB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w:t>
            </w:r>
          </w:p>
        </w:tc>
        <w:tc>
          <w:tcPr>
            <w:tcW w:w="1060" w:type="dxa"/>
            <w:tcBorders>
              <w:top w:val="nil"/>
              <w:left w:val="nil"/>
              <w:bottom w:val="nil"/>
              <w:right w:val="nil"/>
            </w:tcBorders>
            <w:shd w:val="clear" w:color="auto" w:fill="auto"/>
            <w:noWrap/>
            <w:vAlign w:val="bottom"/>
            <w:hideMark/>
          </w:tcPr>
          <w:p w14:paraId="475F55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-0.94***</w:t>
            </w:r>
          </w:p>
        </w:tc>
        <w:tc>
          <w:tcPr>
            <w:tcW w:w="1440" w:type="dxa"/>
            <w:tcBorders>
              <w:top w:val="nil"/>
              <w:left w:val="nil"/>
              <w:bottom w:val="nil"/>
              <w:right w:val="nil"/>
            </w:tcBorders>
            <w:shd w:val="clear" w:color="auto" w:fill="auto"/>
            <w:noWrap/>
            <w:vAlign w:val="bottom"/>
            <w:hideMark/>
          </w:tcPr>
          <w:p w14:paraId="2F70C66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15EFAB69" w14:textId="77777777" w:rsidTr="00C032E4">
        <w:trPr>
          <w:trHeight w:val="300"/>
        </w:trPr>
        <w:tc>
          <w:tcPr>
            <w:tcW w:w="960" w:type="dxa"/>
            <w:tcBorders>
              <w:top w:val="nil"/>
              <w:left w:val="nil"/>
              <w:right w:val="nil"/>
            </w:tcBorders>
            <w:shd w:val="clear" w:color="auto" w:fill="auto"/>
            <w:noWrap/>
            <w:vAlign w:val="bottom"/>
            <w:hideMark/>
          </w:tcPr>
          <w:p w14:paraId="69C901A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25</w:t>
            </w:r>
          </w:p>
        </w:tc>
        <w:tc>
          <w:tcPr>
            <w:tcW w:w="1216" w:type="dxa"/>
            <w:tcBorders>
              <w:top w:val="nil"/>
              <w:left w:val="nil"/>
              <w:right w:val="nil"/>
            </w:tcBorders>
            <w:shd w:val="clear" w:color="auto" w:fill="auto"/>
            <w:noWrap/>
            <w:vAlign w:val="bottom"/>
            <w:hideMark/>
          </w:tcPr>
          <w:p w14:paraId="5F5064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right w:val="nil"/>
            </w:tcBorders>
            <w:shd w:val="clear" w:color="auto" w:fill="auto"/>
            <w:noWrap/>
            <w:vAlign w:val="center"/>
            <w:hideMark/>
          </w:tcPr>
          <w:p w14:paraId="2A3B4BC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7.73</w:t>
            </w:r>
          </w:p>
        </w:tc>
        <w:tc>
          <w:tcPr>
            <w:tcW w:w="1190" w:type="dxa"/>
            <w:tcBorders>
              <w:top w:val="nil"/>
              <w:left w:val="nil"/>
              <w:right w:val="nil"/>
            </w:tcBorders>
            <w:shd w:val="clear" w:color="auto" w:fill="auto"/>
            <w:noWrap/>
            <w:vAlign w:val="bottom"/>
            <w:hideMark/>
          </w:tcPr>
          <w:p w14:paraId="3FD7000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right w:val="nil"/>
            </w:tcBorders>
            <w:shd w:val="clear" w:color="auto" w:fill="auto"/>
            <w:noWrap/>
            <w:vAlign w:val="center"/>
            <w:hideMark/>
          </w:tcPr>
          <w:p w14:paraId="362944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w:t>
            </w:r>
          </w:p>
        </w:tc>
        <w:tc>
          <w:tcPr>
            <w:tcW w:w="1060" w:type="dxa"/>
            <w:tcBorders>
              <w:top w:val="nil"/>
              <w:left w:val="nil"/>
              <w:right w:val="nil"/>
            </w:tcBorders>
            <w:shd w:val="clear" w:color="auto" w:fill="auto"/>
            <w:noWrap/>
            <w:vAlign w:val="bottom"/>
            <w:hideMark/>
          </w:tcPr>
          <w:p w14:paraId="6846AC1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440" w:type="dxa"/>
            <w:tcBorders>
              <w:top w:val="nil"/>
              <w:left w:val="nil"/>
              <w:right w:val="nil"/>
            </w:tcBorders>
            <w:shd w:val="clear" w:color="auto" w:fill="auto"/>
            <w:noWrap/>
            <w:vAlign w:val="bottom"/>
            <w:hideMark/>
          </w:tcPr>
          <w:p w14:paraId="7A43CBD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33DD51F" w14:textId="77777777" w:rsidTr="00C032E4">
        <w:trPr>
          <w:trHeight w:val="300"/>
        </w:trPr>
        <w:tc>
          <w:tcPr>
            <w:tcW w:w="960" w:type="dxa"/>
            <w:tcBorders>
              <w:bottom w:val="double" w:sz="4" w:space="0" w:color="auto"/>
              <w:right w:val="nil"/>
            </w:tcBorders>
            <w:shd w:val="clear" w:color="auto" w:fill="auto"/>
            <w:noWrap/>
            <w:vAlign w:val="bottom"/>
            <w:hideMark/>
          </w:tcPr>
          <w:p w14:paraId="268F8688"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26</w:t>
            </w:r>
          </w:p>
        </w:tc>
        <w:tc>
          <w:tcPr>
            <w:tcW w:w="1216" w:type="dxa"/>
            <w:tcBorders>
              <w:left w:val="nil"/>
              <w:bottom w:val="double" w:sz="4" w:space="0" w:color="auto"/>
              <w:right w:val="nil"/>
            </w:tcBorders>
            <w:shd w:val="clear" w:color="auto" w:fill="auto"/>
            <w:noWrap/>
            <w:vAlign w:val="bottom"/>
            <w:hideMark/>
          </w:tcPr>
          <w:p w14:paraId="6B28C966"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320" w:type="dxa"/>
            <w:tcBorders>
              <w:left w:val="nil"/>
              <w:bottom w:val="double" w:sz="4" w:space="0" w:color="auto"/>
              <w:right w:val="nil"/>
            </w:tcBorders>
            <w:shd w:val="clear" w:color="auto" w:fill="auto"/>
            <w:noWrap/>
            <w:vAlign w:val="center"/>
            <w:hideMark/>
          </w:tcPr>
          <w:p w14:paraId="16C33E86"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9.51</w:t>
            </w:r>
          </w:p>
        </w:tc>
        <w:tc>
          <w:tcPr>
            <w:tcW w:w="1190" w:type="dxa"/>
            <w:tcBorders>
              <w:left w:val="nil"/>
              <w:bottom w:val="double" w:sz="4" w:space="0" w:color="auto"/>
              <w:right w:val="nil"/>
            </w:tcBorders>
            <w:shd w:val="clear" w:color="auto" w:fill="auto"/>
            <w:noWrap/>
            <w:vAlign w:val="bottom"/>
            <w:hideMark/>
          </w:tcPr>
          <w:p w14:paraId="5B4266E1"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120" w:type="dxa"/>
            <w:tcBorders>
              <w:left w:val="nil"/>
              <w:bottom w:val="double" w:sz="4" w:space="0" w:color="auto"/>
              <w:right w:val="nil"/>
            </w:tcBorders>
            <w:shd w:val="clear" w:color="auto" w:fill="auto"/>
            <w:noWrap/>
            <w:vAlign w:val="center"/>
            <w:hideMark/>
          </w:tcPr>
          <w:p w14:paraId="1D71BB87"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w:t>
            </w:r>
          </w:p>
        </w:tc>
        <w:tc>
          <w:tcPr>
            <w:tcW w:w="1060" w:type="dxa"/>
            <w:tcBorders>
              <w:left w:val="nil"/>
              <w:bottom w:val="double" w:sz="4" w:space="0" w:color="auto"/>
              <w:right w:val="nil"/>
            </w:tcBorders>
            <w:shd w:val="clear" w:color="auto" w:fill="auto"/>
            <w:noWrap/>
            <w:vAlign w:val="bottom"/>
            <w:hideMark/>
          </w:tcPr>
          <w:p w14:paraId="2F33F233"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left w:val="nil"/>
              <w:bottom w:val="double" w:sz="4" w:space="0" w:color="auto"/>
            </w:tcBorders>
            <w:shd w:val="clear" w:color="auto" w:fill="auto"/>
            <w:noWrap/>
            <w:vAlign w:val="bottom"/>
            <w:hideMark/>
          </w:tcPr>
          <w:p w14:paraId="76DF654B"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bl>
    <w:p w14:paraId="2625EF3D" w14:textId="77777777" w:rsidR="00CD0E93" w:rsidRPr="00BB2752" w:rsidRDefault="00CD0E93" w:rsidP="00CD0E93">
      <w:pPr>
        <w:spacing w:before="240" w:line="276" w:lineRule="auto"/>
        <w:jc w:val="both"/>
        <w:rPr>
          <w:rFonts w:ascii="Times New Roman" w:hAnsi="Times New Roman" w:cs="Times New Roman"/>
          <w:sz w:val="24"/>
          <w:szCs w:val="24"/>
        </w:rPr>
      </w:pPr>
      <w:r w:rsidRPr="00BB2752">
        <w:rPr>
          <w:rFonts w:ascii="Times New Roman" w:hAnsi="Times New Roman" w:cs="Times New Roman"/>
          <w:sz w:val="20"/>
          <w:szCs w:val="24"/>
        </w:rPr>
        <w:t>HGA=Heterotic group A, HGB=Heterotic group</w:t>
      </w:r>
      <w:r w:rsidRPr="00BB2752">
        <w:rPr>
          <w:rFonts w:ascii="Times New Roman" w:hAnsi="Times New Roman" w:cs="Times New Roman"/>
          <w:sz w:val="18"/>
        </w:rPr>
        <w:t xml:space="preserve"> </w:t>
      </w:r>
      <w:r w:rsidRPr="00BB2752">
        <w:rPr>
          <w:rFonts w:ascii="Times New Roman" w:hAnsi="Times New Roman" w:cs="Times New Roman"/>
          <w:sz w:val="20"/>
          <w:szCs w:val="24"/>
        </w:rPr>
        <w:t>B, GY=Grain yield, SCA=Specific combining ability, GCA=General combining ability</w:t>
      </w:r>
      <w:r w:rsidRPr="00BB2752">
        <w:rPr>
          <w:rFonts w:ascii="Times New Roman" w:hAnsi="Times New Roman" w:cs="Times New Roman"/>
          <w:sz w:val="24"/>
          <w:szCs w:val="24"/>
        </w:rPr>
        <w:t>.</w:t>
      </w:r>
    </w:p>
    <w:p w14:paraId="1857BD12" w14:textId="77777777" w:rsidR="00CD0E93" w:rsidRPr="00BB2752" w:rsidRDefault="00CD0E93" w:rsidP="00EA7C34">
      <w:pPr>
        <w:spacing w:after="100" w:afterAutospacing="1" w:line="360" w:lineRule="auto"/>
        <w:jc w:val="both"/>
        <w:rPr>
          <w:rFonts w:ascii="Times New Roman" w:eastAsia="Times New Roman" w:hAnsi="Times New Roman" w:cs="Times New Roman"/>
          <w:sz w:val="24"/>
          <w:szCs w:val="24"/>
        </w:rPr>
      </w:pPr>
    </w:p>
    <w:p w14:paraId="78FD2112"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21EA9EF6"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40E0FABD"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1200076B" w14:textId="0B3048E7" w:rsidR="000B5789" w:rsidRPr="00BB2752" w:rsidRDefault="00163344" w:rsidP="000B5789">
      <w:pPr>
        <w:tabs>
          <w:tab w:val="center" w:pos="4153"/>
        </w:tabs>
        <w:spacing w:after="100" w:afterAutospacing="1"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 xml:space="preserve">Conclusion </w:t>
      </w:r>
      <w:r w:rsidR="002F7236" w:rsidRPr="00BB2752">
        <w:rPr>
          <w:rFonts w:ascii="Times New Roman" w:eastAsia="Times New Roman" w:hAnsi="Times New Roman" w:cs="Times New Roman"/>
          <w:b/>
          <w:sz w:val="24"/>
          <w:szCs w:val="24"/>
        </w:rPr>
        <w:t xml:space="preserve"> and</w:t>
      </w:r>
      <w:proofErr w:type="gramEnd"/>
      <w:r w:rsidR="002F7236" w:rsidRPr="00BB2752">
        <w:rPr>
          <w:rFonts w:ascii="Times New Roman" w:eastAsia="Times New Roman" w:hAnsi="Times New Roman" w:cs="Times New Roman"/>
          <w:b/>
          <w:sz w:val="24"/>
          <w:szCs w:val="24"/>
        </w:rPr>
        <w:t xml:space="preserve"> </w:t>
      </w:r>
      <w:r w:rsidR="00E93E38" w:rsidRPr="00BB2752">
        <w:rPr>
          <w:rFonts w:ascii="Times New Roman" w:eastAsia="Times New Roman" w:hAnsi="Times New Roman" w:cs="Times New Roman"/>
          <w:b/>
          <w:sz w:val="24"/>
          <w:szCs w:val="24"/>
        </w:rPr>
        <w:t xml:space="preserve">Recommendation </w:t>
      </w:r>
      <w:r w:rsidR="000B5789" w:rsidRPr="00BB2752">
        <w:rPr>
          <w:rFonts w:ascii="Times New Roman" w:eastAsia="Times New Roman" w:hAnsi="Times New Roman" w:cs="Times New Roman"/>
          <w:b/>
          <w:sz w:val="24"/>
          <w:szCs w:val="24"/>
        </w:rPr>
        <w:tab/>
      </w:r>
    </w:p>
    <w:p w14:paraId="262956C9" w14:textId="38DC4F14" w:rsidR="00E6741E" w:rsidRDefault="000B5789" w:rsidP="00E6741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current study was conducted to estimate the </w:t>
      </w:r>
      <w:r w:rsidR="00BD6613" w:rsidRPr="00BB2752">
        <w:rPr>
          <w:rFonts w:ascii="Times New Roman" w:hAnsi="Times New Roman" w:cs="Times New Roman"/>
          <w:sz w:val="24"/>
          <w:szCs w:val="24"/>
        </w:rPr>
        <w:t xml:space="preserve">test cross performance and heterotic pattern </w:t>
      </w:r>
      <w:r w:rsidRPr="00BB2752">
        <w:rPr>
          <w:rFonts w:ascii="Times New Roman" w:hAnsi="Times New Roman" w:cs="Times New Roman"/>
          <w:sz w:val="24"/>
          <w:szCs w:val="24"/>
        </w:rPr>
        <w:t>of conventional highland maize inbred lines and classify them into heterotic groups.</w:t>
      </w:r>
      <w:r w:rsidR="00416771" w:rsidRPr="00BB2752">
        <w:rPr>
          <w:rFonts w:ascii="Times New Roman" w:hAnsi="Times New Roman" w:cs="Times New Roman"/>
          <w:sz w:val="24"/>
          <w:szCs w:val="24"/>
        </w:rPr>
        <w:t xml:space="preserve"> Twenty-six inbred lines were crossed during 2019/2020 with two single cross testers following the </w:t>
      </w:r>
      <w:proofErr w:type="spellStart"/>
      <w:r w:rsidR="00416771" w:rsidRPr="00BB2752">
        <w:rPr>
          <w:rFonts w:ascii="Times New Roman" w:hAnsi="Times New Roman" w:cs="Times New Roman"/>
          <w:sz w:val="24"/>
          <w:szCs w:val="24"/>
        </w:rPr>
        <w:t>LxT</w:t>
      </w:r>
      <w:proofErr w:type="spellEnd"/>
      <w:r w:rsidR="00416771" w:rsidRPr="00BB2752">
        <w:rPr>
          <w:rFonts w:ascii="Times New Roman" w:hAnsi="Times New Roman" w:cs="Times New Roman"/>
          <w:sz w:val="24"/>
          <w:szCs w:val="24"/>
        </w:rPr>
        <w:t xml:space="preserve"> mating design. Thus,</w:t>
      </w:r>
      <w:r w:rsidR="00416771" w:rsidRPr="00BB2752">
        <w:rPr>
          <w:rStyle w:val="Heading1Char"/>
          <w:rFonts w:ascii="Times New Roman" w:eastAsia="Calibri" w:hAnsi="Times New Roman" w:cs="Times New Roman"/>
          <w:sz w:val="24"/>
        </w:rPr>
        <w:t xml:space="preserve"> </w:t>
      </w:r>
      <w:r w:rsidR="00416771" w:rsidRPr="00BB2752">
        <w:rPr>
          <w:rFonts w:ascii="Times New Roman" w:hAnsi="Times New Roman" w:cs="Times New Roman"/>
          <w:sz w:val="24"/>
          <w:szCs w:val="24"/>
        </w:rPr>
        <w:t xml:space="preserve">52 maize single cross hybrids were evaluated in alpha lattice design with two replications at Ambo and </w:t>
      </w:r>
      <w:proofErr w:type="spellStart"/>
      <w:r w:rsidR="00416771" w:rsidRPr="00BB2752">
        <w:rPr>
          <w:rFonts w:ascii="Times New Roman" w:hAnsi="Times New Roman" w:cs="Times New Roman"/>
          <w:sz w:val="24"/>
          <w:szCs w:val="24"/>
        </w:rPr>
        <w:t>Kulumsa</w:t>
      </w:r>
      <w:proofErr w:type="spellEnd"/>
      <w:r w:rsidR="00416771" w:rsidRPr="00BB2752">
        <w:rPr>
          <w:rFonts w:ascii="Times New Roman" w:hAnsi="Times New Roman" w:cs="Times New Roman"/>
          <w:sz w:val="24"/>
          <w:szCs w:val="24"/>
        </w:rPr>
        <w:t>.  Analysis of variance indicated the presence of significant variation among the genotypes for most studied traits.</w:t>
      </w:r>
      <w:r w:rsidR="00416771" w:rsidRPr="00BB2752">
        <w:rPr>
          <w:rStyle w:val="Heading1Char"/>
          <w:rFonts w:ascii="Times New Roman" w:eastAsia="Calibri" w:hAnsi="Times New Roman" w:cs="Times New Roman"/>
          <w:sz w:val="24"/>
        </w:rPr>
        <w:t xml:space="preserve"> </w:t>
      </w:r>
      <w:r w:rsidR="00416771" w:rsidRPr="00BB2752">
        <w:rPr>
          <w:rStyle w:val="fontstyle01"/>
          <w:color w:val="auto"/>
          <w:sz w:val="24"/>
          <w:szCs w:val="24"/>
        </w:rPr>
        <w:t>Mean square of hybrid x location showed highly significant difference for traits such as GY, AD, SD, PH, EH, EPP and significant interaction for KPR indicating that hybrid performance was not consistent</w:t>
      </w:r>
      <w:r w:rsidR="00416771" w:rsidRPr="00BB2752">
        <w:rPr>
          <w:rFonts w:ascii="Times New Roman" w:hAnsi="Times New Roman" w:cs="Times New Roman"/>
          <w:sz w:val="24"/>
          <w:szCs w:val="24"/>
        </w:rPr>
        <w:t xml:space="preserve"> </w:t>
      </w:r>
      <w:r w:rsidR="00416771" w:rsidRPr="00BB2752">
        <w:rPr>
          <w:rStyle w:val="fontstyle01"/>
          <w:color w:val="auto"/>
          <w:sz w:val="24"/>
          <w:szCs w:val="24"/>
        </w:rPr>
        <w:t>across locations for the traits.</w:t>
      </w:r>
      <w:r w:rsidR="00E5356A" w:rsidRPr="00BB2752">
        <w:rPr>
          <w:rStyle w:val="fontstyle01"/>
          <w:color w:val="auto"/>
          <w:sz w:val="24"/>
          <w:szCs w:val="24"/>
        </w:rPr>
        <w:t xml:space="preserve"> </w:t>
      </w:r>
      <w:r w:rsidR="00E5356A" w:rsidRPr="00BB2752">
        <w:rPr>
          <w:rFonts w:ascii="Times New Roman" w:hAnsi="Times New Roman" w:cs="Times New Roman"/>
          <w:sz w:val="24"/>
          <w:szCs w:val="24"/>
        </w:rPr>
        <w:t>Based on two sites grain yield performance, the present study identified crosses viz L14x T1 (10.13 t/ha), L26 x T1), L10xT1), L7x T1), (L7 xT2) and L20 x T1) for further multi-location evaluation.</w:t>
      </w:r>
      <w:r w:rsidR="00E6741E" w:rsidRPr="00BB2752">
        <w:rPr>
          <w:rFonts w:ascii="Times New Roman" w:hAnsi="Times New Roman" w:cs="Times New Roman"/>
          <w:sz w:val="24"/>
          <w:szCs w:val="24"/>
        </w:rPr>
        <w:t xml:space="preserve"> Based on significant negative SCA effects of crosses, L8, L10, L14, L17, L20, and L</w:t>
      </w:r>
      <w:r w:rsidR="00CE010F" w:rsidRPr="00BB2752">
        <w:rPr>
          <w:rFonts w:ascii="Times New Roman" w:hAnsi="Times New Roman" w:cs="Times New Roman"/>
          <w:sz w:val="24"/>
          <w:szCs w:val="24"/>
        </w:rPr>
        <w:t>26 were</w:t>
      </w:r>
      <w:r w:rsidR="00E6741E" w:rsidRPr="00BB2752">
        <w:rPr>
          <w:rFonts w:ascii="Times New Roman" w:hAnsi="Times New Roman" w:cs="Times New Roman"/>
          <w:sz w:val="24"/>
          <w:szCs w:val="24"/>
        </w:rPr>
        <w:t xml:space="preserve"> suggested under heterotic group-B while L1, L22, and L24 were classified under heterotic group-A.</w:t>
      </w:r>
      <w:r w:rsidR="00F738A3" w:rsidRPr="00BB2752">
        <w:rPr>
          <w:rFonts w:ascii="Times New Roman" w:hAnsi="Times New Roman" w:cs="Times New Roman"/>
          <w:sz w:val="24"/>
          <w:szCs w:val="24"/>
        </w:rPr>
        <w:t xml:space="preserve"> From inbred lines assigned into the different heterotic groups, it is </w:t>
      </w:r>
      <w:r w:rsidR="00BD6613" w:rsidRPr="00BB2752">
        <w:rPr>
          <w:rFonts w:ascii="Times New Roman" w:hAnsi="Times New Roman" w:cs="Times New Roman"/>
          <w:sz w:val="24"/>
          <w:szCs w:val="24"/>
        </w:rPr>
        <w:t>recommended</w:t>
      </w:r>
      <w:r w:rsidR="00F738A3" w:rsidRPr="00BB2752">
        <w:rPr>
          <w:rFonts w:ascii="Times New Roman" w:hAnsi="Times New Roman" w:cs="Times New Roman"/>
          <w:sz w:val="24"/>
          <w:szCs w:val="24"/>
        </w:rPr>
        <w:t xml:space="preserve"> to develop h</w:t>
      </w:r>
      <w:r w:rsidR="001C2D71" w:rsidRPr="00BB2752">
        <w:rPr>
          <w:rFonts w:ascii="Times New Roman" w:hAnsi="Times New Roman" w:cs="Times New Roman"/>
          <w:sz w:val="24"/>
          <w:szCs w:val="24"/>
        </w:rPr>
        <w:t>ybrid varieties</w:t>
      </w:r>
      <w:r w:rsidR="00BD6613" w:rsidRPr="00BB2752">
        <w:rPr>
          <w:rFonts w:ascii="Times New Roman" w:hAnsi="Times New Roman" w:cs="Times New Roman"/>
          <w:sz w:val="24"/>
          <w:szCs w:val="24"/>
        </w:rPr>
        <w:t xml:space="preserve">. </w:t>
      </w:r>
      <w:r w:rsidR="001C2D71" w:rsidRPr="00BB2752">
        <w:rPr>
          <w:rFonts w:ascii="Times New Roman" w:hAnsi="Times New Roman" w:cs="Times New Roman"/>
          <w:sz w:val="24"/>
          <w:szCs w:val="24"/>
        </w:rPr>
        <w:t>On the other hand, synthetic variety could be</w:t>
      </w:r>
      <w:r w:rsidR="00BD6613" w:rsidRPr="00BB2752">
        <w:rPr>
          <w:rFonts w:ascii="Times New Roman" w:hAnsi="Times New Roman" w:cs="Times New Roman"/>
          <w:sz w:val="24"/>
          <w:szCs w:val="24"/>
        </w:rPr>
        <w:t xml:space="preserve"> developed from inbred lines assigned into the same heterotic group by using it as a source of germ plasm</w:t>
      </w:r>
      <w:r w:rsidR="00E93E38" w:rsidRPr="00BB2752">
        <w:rPr>
          <w:rFonts w:ascii="Times New Roman" w:hAnsi="Times New Roman" w:cs="Times New Roman"/>
          <w:sz w:val="24"/>
          <w:szCs w:val="24"/>
        </w:rPr>
        <w:t>.  Use of different heterotic grouping is better to explore the possibility of separating these and other inbred lines into distinct heterotic</w:t>
      </w:r>
      <w:r w:rsidR="00E93E38" w:rsidRPr="00BB2752">
        <w:rPr>
          <w:rFonts w:ascii="Times New Roman" w:hAnsi="Times New Roman" w:cs="Times New Roman"/>
        </w:rPr>
        <w:t xml:space="preserve"> </w:t>
      </w:r>
      <w:r w:rsidR="00E93E38" w:rsidRPr="00BB2752">
        <w:rPr>
          <w:rFonts w:ascii="Times New Roman" w:hAnsi="Times New Roman" w:cs="Times New Roman"/>
          <w:sz w:val="24"/>
          <w:szCs w:val="24"/>
        </w:rPr>
        <w:t>groups using the currently used and other more divergent testers.</w:t>
      </w:r>
    </w:p>
    <w:p w14:paraId="7AFA7C3A" w14:textId="77777777" w:rsidR="00EE3A4A" w:rsidRPr="00EB6B2A" w:rsidRDefault="00F91149" w:rsidP="00EB6B2A">
      <w:pPr>
        <w:spacing w:after="100" w:afterAutospacing="1" w:line="360" w:lineRule="auto"/>
        <w:jc w:val="both"/>
        <w:rPr>
          <w:rFonts w:ascii="Times New Roman" w:hAnsi="Times New Roman" w:cs="Times New Roman"/>
          <w:b/>
          <w:sz w:val="24"/>
          <w:szCs w:val="24"/>
        </w:rPr>
      </w:pPr>
      <w:r w:rsidRPr="00F91149">
        <w:rPr>
          <w:b/>
        </w:rPr>
        <w:t>Data availability</w:t>
      </w:r>
      <w:r w:rsidR="00EB6B2A">
        <w:rPr>
          <w:b/>
        </w:rPr>
        <w:t xml:space="preserve">: </w:t>
      </w:r>
      <w:r w:rsidR="00EE3A4A" w:rsidRPr="00EE3A4A">
        <w:rPr>
          <w:rFonts w:ascii="Times New Roman" w:eastAsia="Times New Roman" w:hAnsi="Times New Roman" w:cs="Times New Roman"/>
          <w:sz w:val="24"/>
          <w:szCs w:val="24"/>
        </w:rPr>
        <w:t>The manuscript contains the data supporting the study's conclusions, and the corresponding author can be contacted with any additional questions.</w:t>
      </w:r>
    </w:p>
    <w:p w14:paraId="767CB21B" w14:textId="77777777" w:rsidR="000B5789" w:rsidRPr="00EB6B2A" w:rsidRDefault="00F91149" w:rsidP="00A01E7C">
      <w:pPr>
        <w:tabs>
          <w:tab w:val="center" w:pos="4153"/>
        </w:tabs>
        <w:spacing w:after="100" w:afterAutospacing="1" w:line="276" w:lineRule="auto"/>
        <w:jc w:val="both"/>
        <w:rPr>
          <w:b/>
          <w:sz w:val="24"/>
        </w:rPr>
      </w:pPr>
      <w:r w:rsidRPr="00F91149">
        <w:rPr>
          <w:b/>
          <w:sz w:val="24"/>
        </w:rPr>
        <w:t>Declarations:</w:t>
      </w:r>
      <w:r w:rsidR="00EB6B2A">
        <w:rPr>
          <w:b/>
          <w:sz w:val="24"/>
        </w:rPr>
        <w:t xml:space="preserve"> </w:t>
      </w:r>
      <w:r>
        <w:t>The authors declare they have no conflict of interest.</w:t>
      </w:r>
    </w:p>
    <w:p w14:paraId="5BC5F4F1" w14:textId="5F8AC281" w:rsidR="00A54A4C" w:rsidRPr="00BB2752" w:rsidRDefault="00A54A4C" w:rsidP="00EA7C34">
      <w:pPr>
        <w:spacing w:after="100" w:afterAutospacing="1" w:line="360" w:lineRule="auto"/>
        <w:jc w:val="both"/>
        <w:rPr>
          <w:rFonts w:ascii="Times New Roman" w:eastAsia="Times New Roman" w:hAnsi="Times New Roman" w:cs="Times New Roman"/>
          <w:sz w:val="24"/>
          <w:szCs w:val="24"/>
        </w:rPr>
      </w:pPr>
    </w:p>
    <w:p w14:paraId="5452A368" w14:textId="77777777" w:rsidR="00EA2281" w:rsidRPr="00BB2752" w:rsidRDefault="00713AB4" w:rsidP="00713AB4">
      <w:pPr>
        <w:pStyle w:val="Heading2"/>
        <w:spacing w:line="360" w:lineRule="auto"/>
        <w:rPr>
          <w:rFonts w:ascii="Times New Roman" w:eastAsia="Times New Roman" w:hAnsi="Times New Roman" w:cs="Times New Roman"/>
          <w:color w:val="auto"/>
        </w:rPr>
      </w:pPr>
      <w:r w:rsidRPr="00BB2752">
        <w:rPr>
          <w:rFonts w:ascii="Times New Roman" w:eastAsia="Times New Roman" w:hAnsi="Times New Roman" w:cs="Times New Roman"/>
          <w:color w:val="auto"/>
        </w:rPr>
        <w:t xml:space="preserve">REFERENCE </w:t>
      </w:r>
    </w:p>
    <w:p w14:paraId="0153AF2B" w14:textId="77777777" w:rsidR="00A54A4C" w:rsidRPr="00BB2752" w:rsidRDefault="00A54A4C" w:rsidP="00A54A4C">
      <w:pPr>
        <w:spacing w:after="0" w:line="360" w:lineRule="auto"/>
        <w:ind w:hanging="720"/>
        <w:jc w:val="both"/>
        <w:rPr>
          <w:rStyle w:val="fontstyle01"/>
          <w:color w:val="auto"/>
          <w:sz w:val="24"/>
          <w:szCs w:val="24"/>
        </w:rPr>
      </w:pPr>
      <w:bookmarkStart w:id="16" w:name="_Toc54660581"/>
      <w:bookmarkStart w:id="17" w:name="_Toc54585045"/>
      <w:r w:rsidRPr="00BB2752">
        <w:rPr>
          <w:rFonts w:ascii="Times New Roman" w:hAnsi="Times New Roman" w:cs="Times New Roman"/>
          <w:sz w:val="24"/>
          <w:szCs w:val="24"/>
        </w:rPr>
        <w:t xml:space="preserve">Abate, T., Shiferaw, B., </w:t>
      </w:r>
      <w:proofErr w:type="spellStart"/>
      <w:r w:rsidRPr="00BB2752">
        <w:rPr>
          <w:rFonts w:ascii="Times New Roman" w:hAnsi="Times New Roman" w:cs="Times New Roman"/>
          <w:sz w:val="24"/>
          <w:szCs w:val="24"/>
        </w:rPr>
        <w:t>Menkir</w:t>
      </w:r>
      <w:proofErr w:type="spellEnd"/>
      <w:r w:rsidRPr="00BB2752">
        <w:rPr>
          <w:rFonts w:ascii="Times New Roman" w:hAnsi="Times New Roman" w:cs="Times New Roman"/>
          <w:sz w:val="24"/>
          <w:szCs w:val="24"/>
        </w:rPr>
        <w:t xml:space="preserve">, A., </w:t>
      </w:r>
      <w:proofErr w:type="spellStart"/>
      <w:r w:rsidRPr="00BB2752">
        <w:rPr>
          <w:rFonts w:ascii="Times New Roman" w:hAnsi="Times New Roman" w:cs="Times New Roman"/>
          <w:sz w:val="24"/>
          <w:szCs w:val="24"/>
        </w:rPr>
        <w:t>Wegary</w:t>
      </w:r>
      <w:proofErr w:type="spellEnd"/>
      <w:r w:rsidRPr="00BB2752">
        <w:rPr>
          <w:rFonts w:ascii="Times New Roman" w:hAnsi="Times New Roman" w:cs="Times New Roman"/>
          <w:sz w:val="24"/>
          <w:szCs w:val="24"/>
        </w:rPr>
        <w:t>, D., Kebede, Y., Tesfaye, K. and Keno, T., 2015. Factors that transformed maize productivity in Ethiopia. Food Security, 7(5): 965–981</w:t>
      </w:r>
      <w:r w:rsidRPr="00BB2752">
        <w:rPr>
          <w:rStyle w:val="fontstyle01"/>
          <w:color w:val="auto"/>
          <w:sz w:val="24"/>
          <w:szCs w:val="24"/>
        </w:rPr>
        <w:t>.</w:t>
      </w:r>
      <w:bookmarkEnd w:id="16"/>
      <w:bookmarkEnd w:id="17"/>
    </w:p>
    <w:p w14:paraId="0273A4B2"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lastRenderedPageBreak/>
        <w:t xml:space="preserve">Abebe, A., </w:t>
      </w:r>
      <w:r w:rsidRPr="00BB2752">
        <w:rPr>
          <w:rFonts w:ascii="Times New Roman" w:hAnsi="Times New Roman" w:cs="Times New Roman"/>
          <w:bCs/>
          <w:sz w:val="24"/>
          <w:szCs w:val="24"/>
        </w:rPr>
        <w:t xml:space="preserve">Legesse W., and </w:t>
      </w:r>
      <w:proofErr w:type="spellStart"/>
      <w:r w:rsidRPr="00BB2752">
        <w:rPr>
          <w:rFonts w:ascii="Times New Roman" w:hAnsi="Times New Roman" w:cs="Times New Roman"/>
          <w:bCs/>
          <w:sz w:val="24"/>
          <w:szCs w:val="24"/>
        </w:rPr>
        <w:t>Wosene</w:t>
      </w:r>
      <w:proofErr w:type="spellEnd"/>
      <w:r w:rsidRPr="00BB2752">
        <w:rPr>
          <w:rFonts w:ascii="Times New Roman" w:hAnsi="Times New Roman" w:cs="Times New Roman"/>
          <w:bCs/>
          <w:sz w:val="24"/>
          <w:szCs w:val="24"/>
        </w:rPr>
        <w:t xml:space="preserve"> G.,</w:t>
      </w:r>
      <w:r w:rsidRPr="00BB2752">
        <w:rPr>
          <w:rFonts w:ascii="Times New Roman" w:hAnsi="Times New Roman" w:cs="Times New Roman"/>
          <w:sz w:val="24"/>
          <w:szCs w:val="24"/>
        </w:rPr>
        <w:t xml:space="preserve"> 2018. </w:t>
      </w:r>
      <w:r w:rsidRPr="00BB2752">
        <w:rPr>
          <w:rFonts w:ascii="Times New Roman" w:hAnsi="Times New Roman" w:cs="Times New Roman"/>
          <w:iCs/>
          <w:sz w:val="24"/>
          <w:szCs w:val="24"/>
        </w:rPr>
        <w:t>Combining ability and heterocyst of maize inbred lines.</w:t>
      </w:r>
      <w:r w:rsidRPr="00BB2752">
        <w:rPr>
          <w:rStyle w:val="Hyperlink"/>
          <w:rFonts w:ascii="Times New Roman" w:hAnsi="Times New Roman" w:cs="Times New Roman"/>
          <w:color w:val="auto"/>
          <w:sz w:val="24"/>
          <w:szCs w:val="24"/>
        </w:rPr>
        <w:t xml:space="preserve"> </w:t>
      </w:r>
      <w:r w:rsidRPr="00BB2752">
        <w:rPr>
          <w:rFonts w:ascii="Times New Roman" w:hAnsi="Times New Roman" w:cs="Times New Roman"/>
          <w:sz w:val="24"/>
          <w:szCs w:val="24"/>
        </w:rPr>
        <w:t>College of Agriculture and Veterinary Medicine, Jimma University, Ethiopia. 1-13.</w:t>
      </w:r>
    </w:p>
    <w:p w14:paraId="2981EA4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Amare, S., Dagne, W. and </w:t>
      </w:r>
      <w:proofErr w:type="spellStart"/>
      <w:r w:rsidRPr="00BB2752">
        <w:rPr>
          <w:rFonts w:ascii="Times New Roman" w:hAnsi="Times New Roman" w:cs="Times New Roman"/>
          <w:sz w:val="24"/>
          <w:szCs w:val="24"/>
        </w:rPr>
        <w:t>Sentayehu</w:t>
      </w:r>
      <w:proofErr w:type="spellEnd"/>
      <w:r w:rsidRPr="00BB2752">
        <w:rPr>
          <w:rFonts w:ascii="Times New Roman" w:hAnsi="Times New Roman" w:cs="Times New Roman"/>
          <w:sz w:val="24"/>
          <w:szCs w:val="24"/>
        </w:rPr>
        <w:t>, A., 2016. Test Cross Performance and Combining Ability of Elite Highland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Inbred Lines at Jimma, South West </w:t>
      </w:r>
      <w:proofErr w:type="gramStart"/>
      <w:r w:rsidRPr="00BB2752">
        <w:rPr>
          <w:rFonts w:ascii="Times New Roman" w:hAnsi="Times New Roman" w:cs="Times New Roman"/>
          <w:sz w:val="24"/>
          <w:szCs w:val="24"/>
        </w:rPr>
        <w:t>Ethiopia .</w:t>
      </w:r>
      <w:r w:rsidRPr="00BB2752">
        <w:rPr>
          <w:rFonts w:ascii="Times New Roman" w:hAnsi="Times New Roman" w:cs="Times New Roman"/>
          <w:i/>
          <w:iCs/>
          <w:sz w:val="24"/>
          <w:szCs w:val="24"/>
        </w:rPr>
        <w:t>International</w:t>
      </w:r>
      <w:proofErr w:type="gramEnd"/>
      <w:r w:rsidRPr="00BB2752">
        <w:rPr>
          <w:rFonts w:ascii="Times New Roman" w:hAnsi="Times New Roman" w:cs="Times New Roman"/>
          <w:i/>
          <w:iCs/>
          <w:sz w:val="24"/>
          <w:szCs w:val="24"/>
        </w:rPr>
        <w:t xml:space="preserve"> Journal of Trend in Research and Development</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3(2)</w:t>
      </w:r>
      <w:r w:rsidRPr="00BB2752">
        <w:rPr>
          <w:rFonts w:ascii="Times New Roman" w:hAnsi="Times New Roman" w:cs="Times New Roman"/>
          <w:sz w:val="24"/>
          <w:szCs w:val="24"/>
        </w:rPr>
        <w:t xml:space="preserve">: 13-26 </w:t>
      </w:r>
    </w:p>
    <w:p w14:paraId="78047751"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Amiruzzaman</w:t>
      </w:r>
      <w:proofErr w:type="spellEnd"/>
      <w:r w:rsidRPr="00BB2752">
        <w:rPr>
          <w:rFonts w:ascii="Times New Roman" w:hAnsi="Times New Roman" w:cs="Times New Roman"/>
          <w:sz w:val="24"/>
          <w:szCs w:val="24"/>
        </w:rPr>
        <w:t xml:space="preserve">, M., Islam, A., Hassan, L. and Rohman, M., 2010.Combining Ability and Heterosis for Yield and Component Characters in Maize. </w:t>
      </w:r>
      <w:r w:rsidRPr="00BB2752">
        <w:rPr>
          <w:rFonts w:ascii="Times New Roman" w:hAnsi="Times New Roman" w:cs="Times New Roman"/>
          <w:i/>
          <w:iCs/>
          <w:sz w:val="24"/>
          <w:szCs w:val="24"/>
        </w:rPr>
        <w:t>Academic Journal of Plant Sciences</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3(2)</w:t>
      </w:r>
      <w:r w:rsidRPr="00BB2752">
        <w:rPr>
          <w:rFonts w:ascii="Times New Roman" w:hAnsi="Times New Roman" w:cs="Times New Roman"/>
          <w:sz w:val="24"/>
          <w:szCs w:val="24"/>
        </w:rPr>
        <w:t>: 79-84.</w:t>
      </w:r>
    </w:p>
    <w:p w14:paraId="5E625CB7"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Bayisa</w:t>
      </w:r>
      <w:proofErr w:type="spellEnd"/>
      <w:r w:rsidRPr="00BB2752">
        <w:rPr>
          <w:rFonts w:ascii="Times New Roman" w:hAnsi="Times New Roman" w:cs="Times New Roman"/>
          <w:sz w:val="24"/>
          <w:szCs w:val="24"/>
        </w:rPr>
        <w:t>, A., Hussein, M. and Habtamu, Z., 2008. Combining ability of transitional highland maize inbred line</w:t>
      </w:r>
      <w:r w:rsidRPr="00BB2752">
        <w:rPr>
          <w:rFonts w:ascii="Times New Roman" w:hAnsi="Times New Roman" w:cs="Times New Roman"/>
          <w:bCs/>
          <w:sz w:val="24"/>
          <w:szCs w:val="24"/>
        </w:rPr>
        <w:t xml:space="preserve">s. </w:t>
      </w:r>
      <w:r w:rsidRPr="00BB2752">
        <w:rPr>
          <w:rFonts w:ascii="Times New Roman" w:hAnsi="Times New Roman" w:cs="Times New Roman"/>
          <w:i/>
          <w:iCs/>
          <w:sz w:val="24"/>
          <w:szCs w:val="24"/>
        </w:rPr>
        <w:t xml:space="preserve">East African Journal of Sciences </w:t>
      </w:r>
      <w:r w:rsidRPr="00BB2752">
        <w:rPr>
          <w:rFonts w:ascii="Times New Roman" w:hAnsi="Times New Roman" w:cs="Times New Roman"/>
          <w:sz w:val="24"/>
          <w:szCs w:val="24"/>
        </w:rPr>
        <w:t>2:19-24</w:t>
      </w:r>
    </w:p>
    <w:p w14:paraId="7E8BCB7E" w14:textId="77777777" w:rsidR="00A54A4C" w:rsidRPr="00BB2752" w:rsidRDefault="00A54A4C" w:rsidP="00A54A4C">
      <w:pPr>
        <w:spacing w:after="0" w:line="360" w:lineRule="auto"/>
        <w:ind w:hanging="720"/>
        <w:jc w:val="both"/>
        <w:rPr>
          <w:rFonts w:ascii="Times New Roman" w:hAnsi="Times New Roman" w:cs="Times New Roman"/>
          <w:i/>
          <w:iCs/>
          <w:sz w:val="24"/>
          <w:szCs w:val="24"/>
        </w:rPr>
      </w:pPr>
      <w:r w:rsidRPr="00BB2752">
        <w:rPr>
          <w:rFonts w:ascii="Times New Roman" w:hAnsi="Times New Roman" w:cs="Times New Roman"/>
          <w:sz w:val="24"/>
          <w:szCs w:val="24"/>
        </w:rPr>
        <w:t xml:space="preserve">Berhane, G., Paulos, Z., </w:t>
      </w:r>
      <w:proofErr w:type="spellStart"/>
      <w:r w:rsidRPr="00BB2752">
        <w:rPr>
          <w:rFonts w:ascii="Times New Roman" w:hAnsi="Times New Roman" w:cs="Times New Roman"/>
          <w:sz w:val="24"/>
          <w:szCs w:val="24"/>
        </w:rPr>
        <w:t>Tafere</w:t>
      </w:r>
      <w:proofErr w:type="spellEnd"/>
      <w:r w:rsidRPr="00BB2752">
        <w:rPr>
          <w:rFonts w:ascii="Times New Roman" w:hAnsi="Times New Roman" w:cs="Times New Roman"/>
          <w:sz w:val="24"/>
          <w:szCs w:val="24"/>
        </w:rPr>
        <w:t xml:space="preserve">, K. and </w:t>
      </w:r>
      <w:proofErr w:type="spellStart"/>
      <w:r w:rsidRPr="00BB2752">
        <w:rPr>
          <w:rFonts w:ascii="Times New Roman" w:hAnsi="Times New Roman" w:cs="Times New Roman"/>
          <w:sz w:val="24"/>
          <w:szCs w:val="24"/>
        </w:rPr>
        <w:t>Tamru</w:t>
      </w:r>
      <w:proofErr w:type="spellEnd"/>
      <w:r w:rsidRPr="00BB2752">
        <w:rPr>
          <w:rFonts w:ascii="Times New Roman" w:hAnsi="Times New Roman" w:cs="Times New Roman"/>
          <w:sz w:val="24"/>
          <w:szCs w:val="24"/>
        </w:rPr>
        <w:t>, S., 2020. Foodgrain consumption and calorie</w:t>
      </w:r>
      <w:r w:rsidRPr="00BB2752">
        <w:rPr>
          <w:rFonts w:ascii="Times New Roman" w:hAnsi="Times New Roman" w:cs="Times New Roman"/>
          <w:sz w:val="24"/>
          <w:szCs w:val="24"/>
        </w:rPr>
        <w:br/>
        <w:t xml:space="preserve">intake patterns in Ethiopia. </w:t>
      </w:r>
    </w:p>
    <w:p w14:paraId="540A9A02" w14:textId="77777777" w:rsidR="00A54A4C" w:rsidRPr="00BB2752" w:rsidRDefault="00A54A4C" w:rsidP="00A54A4C">
      <w:pPr>
        <w:tabs>
          <w:tab w:val="left" w:pos="2880"/>
        </w:tabs>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CSA (Central Statistical Agency)., 2013. Agricultural sample survey. Report on farm management practices. Private peasant holdings, Meher season. Statistical Bulletin. Addis Ababa, Ethiopia. pp. 6-9.</w:t>
      </w:r>
    </w:p>
    <w:p w14:paraId="35C314AC"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CSA (central statics agency)., 2021 report on area and production of major crops. </w:t>
      </w:r>
    </w:p>
    <w:p w14:paraId="17FCCB13" w14:textId="77777777" w:rsidR="00A54A4C" w:rsidRPr="00943B0C" w:rsidRDefault="00A54A4C" w:rsidP="00A54A4C">
      <w:pPr>
        <w:spacing w:after="0" w:line="360" w:lineRule="auto"/>
        <w:ind w:hanging="720"/>
        <w:jc w:val="both"/>
        <w:rPr>
          <w:rStyle w:val="fontstyle01"/>
          <w:color w:val="auto"/>
          <w:sz w:val="24"/>
          <w:szCs w:val="24"/>
          <w:lang w:val="de-DE"/>
        </w:rPr>
      </w:pPr>
      <w:r w:rsidRPr="00BB2752">
        <w:rPr>
          <w:rStyle w:val="fontstyle01"/>
          <w:color w:val="auto"/>
          <w:sz w:val="24"/>
          <w:szCs w:val="24"/>
        </w:rPr>
        <w:t xml:space="preserve">Dagne W, Habtamu Z, </w:t>
      </w:r>
      <w:proofErr w:type="spellStart"/>
      <w:r w:rsidRPr="00BB2752">
        <w:rPr>
          <w:rStyle w:val="fontstyle01"/>
          <w:color w:val="auto"/>
          <w:sz w:val="24"/>
          <w:szCs w:val="24"/>
        </w:rPr>
        <w:t>Demissew</w:t>
      </w:r>
      <w:proofErr w:type="spellEnd"/>
      <w:r w:rsidRPr="00BB2752">
        <w:rPr>
          <w:rStyle w:val="fontstyle01"/>
          <w:color w:val="auto"/>
          <w:sz w:val="24"/>
          <w:szCs w:val="24"/>
        </w:rPr>
        <w:t xml:space="preserve"> A, Temam H, Harjit S. The combining ability of maize inbred lines for grain</w:t>
      </w:r>
      <w:r w:rsidRPr="00BB2752">
        <w:rPr>
          <w:rFonts w:ascii="Times New Roman" w:hAnsi="Times New Roman" w:cs="Times New Roman"/>
          <w:sz w:val="24"/>
          <w:szCs w:val="24"/>
        </w:rPr>
        <w:t xml:space="preserve"> </w:t>
      </w:r>
      <w:r w:rsidRPr="00BB2752">
        <w:rPr>
          <w:rStyle w:val="fontstyle01"/>
          <w:color w:val="auto"/>
          <w:sz w:val="24"/>
          <w:szCs w:val="24"/>
        </w:rPr>
        <w:t xml:space="preserve">yield and reaction to </w:t>
      </w:r>
      <w:proofErr w:type="gramStart"/>
      <w:r w:rsidRPr="00BB2752">
        <w:rPr>
          <w:rStyle w:val="fontstyle01"/>
          <w:color w:val="auto"/>
          <w:sz w:val="24"/>
          <w:szCs w:val="24"/>
        </w:rPr>
        <w:t>Gray</w:t>
      </w:r>
      <w:proofErr w:type="gramEnd"/>
      <w:r w:rsidRPr="00BB2752">
        <w:rPr>
          <w:rStyle w:val="fontstyle01"/>
          <w:color w:val="auto"/>
          <w:sz w:val="24"/>
          <w:szCs w:val="24"/>
        </w:rPr>
        <w:t xml:space="preserve"> leaf spot disease. </w:t>
      </w:r>
      <w:r w:rsidRPr="00943B0C">
        <w:rPr>
          <w:rStyle w:val="fontstyle21"/>
          <w:color w:val="auto"/>
          <w:sz w:val="24"/>
          <w:szCs w:val="24"/>
          <w:lang w:val="de-DE"/>
        </w:rPr>
        <w:t>East Afr J Sci</w:t>
      </w:r>
      <w:r w:rsidRPr="00943B0C">
        <w:rPr>
          <w:rStyle w:val="fontstyle01"/>
          <w:color w:val="auto"/>
          <w:sz w:val="24"/>
          <w:szCs w:val="24"/>
          <w:lang w:val="de-DE"/>
        </w:rPr>
        <w:t xml:space="preserve">., </w:t>
      </w:r>
      <w:r w:rsidRPr="00943B0C">
        <w:rPr>
          <w:rStyle w:val="fontstyle31"/>
          <w:rFonts w:ascii="Times New Roman" w:hAnsi="Times New Roman" w:cs="Times New Roman"/>
          <w:color w:val="auto"/>
          <w:sz w:val="24"/>
          <w:szCs w:val="24"/>
          <w:lang w:val="de-DE"/>
        </w:rPr>
        <w:t>2008</w:t>
      </w:r>
      <w:r w:rsidRPr="00943B0C">
        <w:rPr>
          <w:rStyle w:val="fontstyle01"/>
          <w:color w:val="auto"/>
          <w:sz w:val="24"/>
          <w:szCs w:val="24"/>
          <w:lang w:val="de-DE"/>
        </w:rPr>
        <w:t>, 2: 135-145.</w:t>
      </w:r>
    </w:p>
    <w:p w14:paraId="58076168"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Dagne W, Vivek B, Berhanu T, Koste A, Mosisa W, Legesse W., 2010. </w:t>
      </w:r>
      <w:r w:rsidRPr="00BB2752">
        <w:rPr>
          <w:rFonts w:ascii="Times New Roman" w:hAnsi="Times New Roman" w:cs="Times New Roman"/>
          <w:sz w:val="24"/>
          <w:szCs w:val="24"/>
        </w:rPr>
        <w:t xml:space="preserve">Combining ability and heterotic relationships between CIMMYT and Ethiopian maize inbred lines. </w:t>
      </w:r>
    </w:p>
    <w:p w14:paraId="2E30B3E4"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Dagne W., </w:t>
      </w:r>
      <w:proofErr w:type="spellStart"/>
      <w:r w:rsidRPr="00BB2752">
        <w:rPr>
          <w:rFonts w:ascii="Times New Roman" w:hAnsi="Times New Roman" w:cs="Times New Roman"/>
          <w:sz w:val="24"/>
          <w:szCs w:val="24"/>
        </w:rPr>
        <w:t>Bindiganavile</w:t>
      </w:r>
      <w:proofErr w:type="spellEnd"/>
      <w:r w:rsidRPr="00BB2752">
        <w:rPr>
          <w:rFonts w:ascii="Times New Roman" w:hAnsi="Times New Roman" w:cs="Times New Roman"/>
          <w:sz w:val="24"/>
          <w:szCs w:val="24"/>
        </w:rPr>
        <w:t xml:space="preserve">, V. and Maryke L., 2014. Combining Ability of Certain Agronomic Traits in Quality Protein Maize under Stress and Non stress Environments </w:t>
      </w:r>
      <w:proofErr w:type="gramStart"/>
      <w:r w:rsidRPr="00BB2752">
        <w:rPr>
          <w:rFonts w:ascii="Times New Roman" w:hAnsi="Times New Roman" w:cs="Times New Roman"/>
          <w:sz w:val="24"/>
          <w:szCs w:val="24"/>
        </w:rPr>
        <w:t>In</w:t>
      </w:r>
      <w:proofErr w:type="gramEnd"/>
      <w:r w:rsidRPr="00BB2752">
        <w:rPr>
          <w:rFonts w:ascii="Times New Roman" w:hAnsi="Times New Roman" w:cs="Times New Roman"/>
          <w:sz w:val="24"/>
          <w:szCs w:val="24"/>
        </w:rPr>
        <w:t xml:space="preserve"> Eastern and Southern Africa.</w:t>
      </w:r>
      <w:r w:rsidRPr="00BB2752">
        <w:rPr>
          <w:rFonts w:ascii="Times New Roman" w:hAnsi="Times New Roman" w:cs="Times New Roman"/>
          <w:i/>
          <w:iCs/>
          <w:sz w:val="24"/>
          <w:szCs w:val="24"/>
        </w:rPr>
        <w:t xml:space="preserve"> Crop Science</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54(3)</w:t>
      </w:r>
      <w:r w:rsidRPr="00BB2752">
        <w:rPr>
          <w:rFonts w:ascii="Times New Roman" w:hAnsi="Times New Roman" w:cs="Times New Roman"/>
          <w:sz w:val="24"/>
          <w:szCs w:val="24"/>
        </w:rPr>
        <w:t xml:space="preserve">: 1004-1014. </w:t>
      </w:r>
    </w:p>
    <w:p w14:paraId="1D71F4E4" w14:textId="77777777" w:rsidR="00A54A4C" w:rsidRPr="00BB2752" w:rsidRDefault="00A54A4C" w:rsidP="00A54A4C">
      <w:pPr>
        <w:spacing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Demissew</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Abakemal</w:t>
      </w:r>
      <w:proofErr w:type="spellEnd"/>
      <w:r w:rsidRPr="00BB2752">
        <w:rPr>
          <w:rFonts w:ascii="Times New Roman" w:hAnsi="Times New Roman" w:cs="Times New Roman"/>
          <w:sz w:val="24"/>
          <w:szCs w:val="24"/>
        </w:rPr>
        <w:t xml:space="preserve">., 2014. Genetic diversity and combining ability of selected quality protein maize (QPM) inbred lines adapted to the highland agroecology of Ethiopia. </w:t>
      </w:r>
    </w:p>
    <w:p w14:paraId="37CC981C"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FAOSTAT., 2018/2019 Statistical databases and data sets of the Food and Agriculture Organization of the United Nations (http:// faostat.fao.org/default.aspx)</w:t>
      </w:r>
    </w:p>
    <w:p w14:paraId="3EF43660"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FAO (Food and Agriculture Organization of the United Nations)., 2017. FAO Agricultural Outlook 2017-2026, OECD Publishing, Paris.</w:t>
      </w:r>
    </w:p>
    <w:p w14:paraId="39D6D04D"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Foley, J. A., </w:t>
      </w:r>
      <w:proofErr w:type="spellStart"/>
      <w:r w:rsidRPr="00BB2752">
        <w:rPr>
          <w:rFonts w:ascii="Times New Roman" w:hAnsi="Times New Roman" w:cs="Times New Roman"/>
          <w:sz w:val="24"/>
          <w:szCs w:val="24"/>
        </w:rPr>
        <w:t>Ramankutty</w:t>
      </w:r>
      <w:proofErr w:type="spellEnd"/>
      <w:r w:rsidRPr="00BB2752">
        <w:rPr>
          <w:rFonts w:ascii="Times New Roman" w:hAnsi="Times New Roman" w:cs="Times New Roman"/>
          <w:sz w:val="24"/>
          <w:szCs w:val="24"/>
        </w:rPr>
        <w:t xml:space="preserve">, N., Brauman, K. A., Cassidy, E. S., Gerber, J. S., Johnston, M., Mueller, N. D., O’Connell, C., Ray, D. K., West, P. C., Balzer, C., Bennett, E. M., </w:t>
      </w:r>
      <w:r w:rsidRPr="00BB2752">
        <w:rPr>
          <w:rFonts w:ascii="Times New Roman" w:hAnsi="Times New Roman" w:cs="Times New Roman"/>
          <w:sz w:val="24"/>
          <w:szCs w:val="24"/>
        </w:rPr>
        <w:lastRenderedPageBreak/>
        <w:t xml:space="preserve">Carpenter, S. R., Hill, J., Monfreda, C., Polasky, S., </w:t>
      </w:r>
      <w:proofErr w:type="spellStart"/>
      <w:r w:rsidRPr="00BB2752">
        <w:rPr>
          <w:rFonts w:ascii="Times New Roman" w:hAnsi="Times New Roman" w:cs="Times New Roman"/>
          <w:sz w:val="24"/>
          <w:szCs w:val="24"/>
        </w:rPr>
        <w:t>Rockström</w:t>
      </w:r>
      <w:proofErr w:type="spellEnd"/>
      <w:r w:rsidRPr="00BB2752">
        <w:rPr>
          <w:rFonts w:ascii="Times New Roman" w:hAnsi="Times New Roman" w:cs="Times New Roman"/>
          <w:sz w:val="24"/>
          <w:szCs w:val="24"/>
        </w:rPr>
        <w:t>, J., Sheehan, J., Siebert, S., Tilman, D. and Zaks, D. P. M., 2011. Solutions for a cultivated planet. Nature 478: 337–342.</w:t>
      </w:r>
    </w:p>
    <w:p w14:paraId="0101E222"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Hallauer, A.R. and Miranda, J.B., 1998. Quantitative genetics in maize breeding. Iowa State Univ. Press, Ames, USA.</w:t>
      </w:r>
    </w:p>
    <w:p w14:paraId="404CE2C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Heisey, P.W., and Rubenstein, K.D., 2015. </w:t>
      </w:r>
      <w:r w:rsidRPr="00BB2752">
        <w:rPr>
          <w:rFonts w:ascii="Times New Roman" w:hAnsi="Times New Roman" w:cs="Times New Roman"/>
          <w:sz w:val="24"/>
          <w:szCs w:val="24"/>
        </w:rPr>
        <w:t xml:space="preserve">Using Crop Genetic Resources to Help Agriculture Adapt to Climate Change: Economics and Policy. Economic Information Bulletin Number 139. </w:t>
      </w:r>
    </w:p>
    <w:p w14:paraId="60A3ECFD"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Kempthorne, O., 1957. An Introduction to Genetic Statistics, John Wiley &amp; Sons, New York.</w:t>
      </w:r>
    </w:p>
    <w:p w14:paraId="0BC79A47" w14:textId="77777777" w:rsidR="00A54A4C" w:rsidRPr="00BB2752" w:rsidRDefault="00A54A4C" w:rsidP="00A54A4C">
      <w:pPr>
        <w:spacing w:after="0" w:line="360" w:lineRule="auto"/>
        <w:ind w:hanging="720"/>
        <w:jc w:val="both"/>
        <w:rPr>
          <w:rStyle w:val="fontstyle01"/>
          <w:color w:val="auto"/>
          <w:sz w:val="24"/>
          <w:szCs w:val="24"/>
        </w:rPr>
      </w:pPr>
      <w:r w:rsidRPr="00943B0C">
        <w:rPr>
          <w:rStyle w:val="fontstyle01"/>
          <w:color w:val="auto"/>
          <w:sz w:val="24"/>
          <w:szCs w:val="24"/>
          <w:lang w:val="de-DE"/>
        </w:rPr>
        <w:t>Legesse, W., Mosisa, W., Birhanu.T., Azmech, G., Abera, W., Abete, S. and Belahne, A., 2012.</w:t>
      </w:r>
      <w:r w:rsidRPr="00943B0C">
        <w:rPr>
          <w:rFonts w:ascii="Times New Roman" w:hAnsi="Times New Roman" w:cs="Times New Roman"/>
          <w:sz w:val="24"/>
          <w:szCs w:val="24"/>
          <w:lang w:val="de-DE"/>
        </w:rPr>
        <w:t xml:space="preserve"> </w:t>
      </w:r>
      <w:r w:rsidRPr="00BB2752">
        <w:rPr>
          <w:rStyle w:val="fontstyle01"/>
          <w:color w:val="auto"/>
          <w:sz w:val="24"/>
          <w:szCs w:val="24"/>
        </w:rPr>
        <w:t>Genetic improvement of maize for mid altitude and low land sub humid of agro ecological of</w:t>
      </w:r>
      <w:r w:rsidRPr="00BB2752">
        <w:rPr>
          <w:rFonts w:ascii="Times New Roman" w:hAnsi="Times New Roman" w:cs="Times New Roman"/>
          <w:sz w:val="24"/>
          <w:szCs w:val="24"/>
        </w:rPr>
        <w:t xml:space="preserve"> </w:t>
      </w:r>
      <w:r w:rsidRPr="00BB2752">
        <w:rPr>
          <w:rStyle w:val="fontstyle01"/>
          <w:color w:val="auto"/>
          <w:sz w:val="24"/>
          <w:szCs w:val="24"/>
        </w:rPr>
        <w:t xml:space="preserve">Ethiopia </w:t>
      </w:r>
      <w:r w:rsidRPr="00BB2752">
        <w:rPr>
          <w:rFonts w:ascii="Times New Roman" w:hAnsi="Times New Roman" w:cs="Times New Roman"/>
          <w:sz w:val="24"/>
          <w:szCs w:val="24"/>
        </w:rPr>
        <w:t xml:space="preserve">In: Worku, M., Twumasi-Afriyie, S., Wolde, L., Tadesse, B., </w:t>
      </w:r>
      <w:proofErr w:type="spellStart"/>
      <w:r w:rsidRPr="00BB2752">
        <w:rPr>
          <w:rFonts w:ascii="Times New Roman" w:hAnsi="Times New Roman" w:cs="Times New Roman"/>
          <w:sz w:val="24"/>
          <w:szCs w:val="24"/>
        </w:rPr>
        <w:t>Demisie</w:t>
      </w:r>
      <w:proofErr w:type="spellEnd"/>
      <w:r w:rsidRPr="00BB2752">
        <w:rPr>
          <w:rFonts w:ascii="Times New Roman" w:hAnsi="Times New Roman" w:cs="Times New Roman"/>
          <w:sz w:val="24"/>
          <w:szCs w:val="24"/>
        </w:rPr>
        <w:t xml:space="preserve">, G., Bogale, G., </w:t>
      </w:r>
      <w:proofErr w:type="spellStart"/>
      <w:r w:rsidRPr="00BB2752">
        <w:rPr>
          <w:rFonts w:ascii="Times New Roman" w:hAnsi="Times New Roman" w:cs="Times New Roman"/>
          <w:sz w:val="24"/>
          <w:szCs w:val="24"/>
        </w:rPr>
        <w:t>Wegary</w:t>
      </w:r>
      <w:proofErr w:type="spellEnd"/>
      <w:r w:rsidRPr="00BB2752">
        <w:rPr>
          <w:rFonts w:ascii="Times New Roman" w:hAnsi="Times New Roman" w:cs="Times New Roman"/>
          <w:sz w:val="24"/>
          <w:szCs w:val="24"/>
        </w:rPr>
        <w:t xml:space="preserve">, D. and Prasanna, </w:t>
      </w:r>
      <w:proofErr w:type="gramStart"/>
      <w:r w:rsidRPr="00BB2752">
        <w:rPr>
          <w:rFonts w:ascii="Times New Roman" w:hAnsi="Times New Roman" w:cs="Times New Roman"/>
          <w:sz w:val="24"/>
          <w:szCs w:val="24"/>
        </w:rPr>
        <w:t>B.(</w:t>
      </w:r>
      <w:proofErr w:type="gramEnd"/>
      <w:r w:rsidRPr="00BB2752">
        <w:rPr>
          <w:rFonts w:ascii="Times New Roman" w:hAnsi="Times New Roman" w:cs="Times New Roman"/>
          <w:sz w:val="24"/>
          <w:szCs w:val="24"/>
        </w:rPr>
        <w:t xml:space="preserve">Eds.). </w:t>
      </w:r>
      <w:r w:rsidRPr="00BB2752">
        <w:rPr>
          <w:rFonts w:ascii="Times New Roman" w:hAnsi="Times New Roman" w:cs="Times New Roman"/>
          <w:iCs/>
          <w:sz w:val="24"/>
          <w:szCs w:val="24"/>
        </w:rPr>
        <w:t>Proceedings of Third</w:t>
      </w:r>
      <w:r w:rsidRPr="00BB2752">
        <w:rPr>
          <w:rFonts w:ascii="Times New Roman" w:hAnsi="Times New Roman" w:cs="Times New Roman"/>
          <w:i/>
          <w:iCs/>
          <w:sz w:val="24"/>
          <w:szCs w:val="24"/>
        </w:rPr>
        <w:t xml:space="preserve"> National Maize Workshop of Ethiopia. </w:t>
      </w:r>
      <w:r w:rsidRPr="00BB2752">
        <w:rPr>
          <w:rFonts w:ascii="Times New Roman" w:hAnsi="Times New Roman" w:cs="Times New Roman"/>
          <w:sz w:val="24"/>
          <w:szCs w:val="24"/>
        </w:rPr>
        <w:t>Ethiopia, pp. 285-300.</w:t>
      </w:r>
    </w:p>
    <w:p w14:paraId="03764CA5"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Lobell, D.B., W. Schlenker &amp; J. Costa-Roberts</w:t>
      </w:r>
      <w:proofErr w:type="gramStart"/>
      <w:r w:rsidRPr="00BB2752">
        <w:rPr>
          <w:rStyle w:val="fontstyle01"/>
          <w:color w:val="auto"/>
          <w:sz w:val="24"/>
          <w:szCs w:val="24"/>
        </w:rPr>
        <w:t>. ,</w:t>
      </w:r>
      <w:proofErr w:type="gramEnd"/>
      <w:r w:rsidRPr="00BB2752">
        <w:rPr>
          <w:rStyle w:val="fontstyle01"/>
          <w:color w:val="auto"/>
          <w:sz w:val="24"/>
          <w:szCs w:val="24"/>
        </w:rPr>
        <w:t xml:space="preserve"> 2011. Climate Trends and Global Crop</w:t>
      </w:r>
      <w:r w:rsidRPr="00BB2752">
        <w:rPr>
          <w:rFonts w:ascii="Times New Roman" w:hAnsi="Times New Roman" w:cs="Times New Roman"/>
          <w:sz w:val="24"/>
          <w:szCs w:val="24"/>
        </w:rPr>
        <w:t xml:space="preserve"> </w:t>
      </w:r>
      <w:r w:rsidRPr="00BB2752">
        <w:rPr>
          <w:rStyle w:val="fontstyle01"/>
          <w:color w:val="auto"/>
          <w:sz w:val="24"/>
          <w:szCs w:val="24"/>
        </w:rPr>
        <w:t>Production since 1980. Science 333, 616. (2011); DOI: 10.1126/science.1204531.</w:t>
      </w:r>
      <w:r w:rsidRPr="00BB2752">
        <w:rPr>
          <w:rFonts w:ascii="Times New Roman" w:hAnsi="Times New Roman" w:cs="Times New Roman"/>
          <w:sz w:val="24"/>
          <w:szCs w:val="24"/>
        </w:rPr>
        <w:t xml:space="preserve"> </w:t>
      </w:r>
    </w:p>
    <w:p w14:paraId="6C6707EB"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Melchinger</w:t>
      </w:r>
      <w:proofErr w:type="spellEnd"/>
      <w:r w:rsidRPr="00BB2752">
        <w:rPr>
          <w:rFonts w:ascii="Times New Roman" w:hAnsi="Times New Roman" w:cs="Times New Roman"/>
          <w:sz w:val="24"/>
          <w:szCs w:val="24"/>
        </w:rPr>
        <w:t xml:space="preserve"> AE, Gumber RK., 1998. Overview of heterosis and heterotic crops in agronomic crops. In: Lamkey KL, Staub JE (eds) Concepts and breeding of heterotic crop plants. </w:t>
      </w:r>
    </w:p>
    <w:p w14:paraId="47A7A22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Morris, M.L., J. </w:t>
      </w:r>
      <w:proofErr w:type="spellStart"/>
      <w:r w:rsidRPr="00BB2752">
        <w:rPr>
          <w:rFonts w:ascii="Times New Roman" w:hAnsi="Times New Roman" w:cs="Times New Roman"/>
          <w:sz w:val="24"/>
          <w:szCs w:val="24"/>
        </w:rPr>
        <w:t>Risopoulos</w:t>
      </w:r>
      <w:proofErr w:type="spellEnd"/>
      <w:r w:rsidRPr="00BB2752">
        <w:rPr>
          <w:rFonts w:ascii="Times New Roman" w:hAnsi="Times New Roman" w:cs="Times New Roman"/>
          <w:sz w:val="24"/>
          <w:szCs w:val="24"/>
        </w:rPr>
        <w:t xml:space="preserve"> and D. Beck., 1999. Genetic change in farmer-recycled maize seed; a review of the evidence. </w:t>
      </w:r>
      <w:proofErr w:type="spellStart"/>
      <w:r w:rsidRPr="00BB2752">
        <w:rPr>
          <w:rFonts w:ascii="Times New Roman" w:hAnsi="Times New Roman" w:cs="Times New Roman"/>
          <w:sz w:val="24"/>
          <w:szCs w:val="24"/>
        </w:rPr>
        <w:t>Cimmyt</w:t>
      </w:r>
      <w:proofErr w:type="spellEnd"/>
      <w:r w:rsidRPr="00BB2752">
        <w:rPr>
          <w:rFonts w:ascii="Times New Roman" w:hAnsi="Times New Roman" w:cs="Times New Roman"/>
          <w:sz w:val="24"/>
          <w:szCs w:val="24"/>
        </w:rPr>
        <w:t xml:space="preserve"> economic Working Paper No. 99-07. Mexico, D.F. </w:t>
      </w:r>
    </w:p>
    <w:p w14:paraId="0503AB3A"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 xml:space="preserve">Mosisa, Worku, M. </w:t>
      </w:r>
      <w:proofErr w:type="spellStart"/>
      <w:r w:rsidRPr="00BB2752">
        <w:rPr>
          <w:rStyle w:val="fontstyle01"/>
          <w:color w:val="auto"/>
          <w:sz w:val="24"/>
          <w:szCs w:val="24"/>
        </w:rPr>
        <w:t>Bänziger</w:t>
      </w:r>
      <w:proofErr w:type="spellEnd"/>
      <w:r w:rsidRPr="00BB2752">
        <w:rPr>
          <w:rStyle w:val="fontstyle01"/>
          <w:color w:val="auto"/>
          <w:sz w:val="24"/>
          <w:szCs w:val="24"/>
        </w:rPr>
        <w:t xml:space="preserve">, G.S. </w:t>
      </w:r>
      <w:proofErr w:type="spellStart"/>
      <w:r w:rsidRPr="00BB2752">
        <w:rPr>
          <w:rStyle w:val="fontstyle01"/>
          <w:color w:val="auto"/>
          <w:sz w:val="24"/>
          <w:szCs w:val="24"/>
        </w:rPr>
        <w:t>Erley</w:t>
      </w:r>
      <w:proofErr w:type="spellEnd"/>
      <w:r w:rsidRPr="00BB2752">
        <w:rPr>
          <w:rStyle w:val="fontstyle01"/>
          <w:color w:val="auto"/>
          <w:sz w:val="24"/>
          <w:szCs w:val="24"/>
        </w:rPr>
        <w:t>, D. Friesen, A.O. Diallo, &amp; W.J. Horst., 2007.</w:t>
      </w:r>
      <w:r w:rsidRPr="00BB2752">
        <w:rPr>
          <w:rFonts w:ascii="Times New Roman" w:hAnsi="Times New Roman" w:cs="Times New Roman"/>
          <w:sz w:val="24"/>
          <w:szCs w:val="24"/>
        </w:rPr>
        <w:t xml:space="preserve"> </w:t>
      </w:r>
      <w:r w:rsidRPr="00BB2752">
        <w:rPr>
          <w:rStyle w:val="fontstyle01"/>
          <w:color w:val="auto"/>
          <w:sz w:val="24"/>
          <w:szCs w:val="24"/>
        </w:rPr>
        <w:t>Nitrogen Uptake and Utilization in Contrasting Nitrogen Efficient Tropical Maize</w:t>
      </w:r>
      <w:r w:rsidRPr="00BB2752">
        <w:rPr>
          <w:rFonts w:ascii="Times New Roman" w:hAnsi="Times New Roman" w:cs="Times New Roman"/>
          <w:sz w:val="24"/>
          <w:szCs w:val="24"/>
        </w:rPr>
        <w:t xml:space="preserve"> </w:t>
      </w:r>
      <w:r w:rsidRPr="00BB2752">
        <w:rPr>
          <w:rStyle w:val="fontstyle01"/>
          <w:color w:val="auto"/>
          <w:sz w:val="24"/>
          <w:szCs w:val="24"/>
        </w:rPr>
        <w:t xml:space="preserve">Hybrids. Crop Sci 47:519-528. </w:t>
      </w:r>
    </w:p>
    <w:p w14:paraId="78CC7E5F"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Piperno, D. R. and Flannery, K. V., 2001. The earliest archaeological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L.</w:t>
      </w:r>
      <w:r w:rsidRPr="00BB2752">
        <w:rPr>
          <w:rFonts w:ascii="Times New Roman" w:hAnsi="Times New Roman" w:cs="Times New Roman"/>
          <w:sz w:val="24"/>
          <w:szCs w:val="24"/>
        </w:rPr>
        <w:t xml:space="preserve">) from highland Mexico: new acceleration mass spectrometry dates and </w:t>
      </w:r>
      <w:proofErr w:type="gramStart"/>
      <w:r w:rsidRPr="00BB2752">
        <w:rPr>
          <w:rFonts w:ascii="Times New Roman" w:hAnsi="Times New Roman" w:cs="Times New Roman"/>
          <w:sz w:val="24"/>
          <w:szCs w:val="24"/>
        </w:rPr>
        <w:t>their</w:t>
      </w:r>
      <w:proofErr w:type="gramEnd"/>
      <w:r w:rsidRPr="00BB2752">
        <w:rPr>
          <w:rFonts w:ascii="Times New Roman" w:hAnsi="Times New Roman" w:cs="Times New Roman"/>
          <w:sz w:val="24"/>
          <w:szCs w:val="24"/>
        </w:rPr>
        <w:t xml:space="preserve"> in publications.</w:t>
      </w:r>
    </w:p>
    <w:p w14:paraId="58190C74" w14:textId="77777777" w:rsidR="00A54A4C" w:rsidRPr="00BB2752" w:rsidRDefault="00A54A4C" w:rsidP="00A54A4C">
      <w:pPr>
        <w:spacing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Reif, J. C., Gumpert, F. M., Fischer, S., and  Melchinger, A. E., 2007. </w:t>
      </w:r>
      <w:r w:rsidRPr="00BB2752">
        <w:rPr>
          <w:rFonts w:ascii="Times New Roman" w:hAnsi="Times New Roman" w:cs="Times New Roman"/>
          <w:sz w:val="24"/>
          <w:szCs w:val="24"/>
        </w:rPr>
        <w:t xml:space="preserve">Impact of inter population divergence on additive and dominance variance in hybrid populations. Genetics 176, 1931–1934.  </w:t>
      </w:r>
    </w:p>
    <w:p w14:paraId="53FFA76A"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Tulu, D., Tesso, B. and </w:t>
      </w:r>
      <w:proofErr w:type="spellStart"/>
      <w:r w:rsidRPr="00BB2752">
        <w:rPr>
          <w:rFonts w:ascii="Times New Roman" w:hAnsi="Times New Roman" w:cs="Times New Roman"/>
          <w:sz w:val="24"/>
          <w:szCs w:val="24"/>
        </w:rPr>
        <w:t>Girum</w:t>
      </w:r>
      <w:proofErr w:type="spellEnd"/>
      <w:r w:rsidRPr="00BB2752">
        <w:rPr>
          <w:rFonts w:ascii="Times New Roman" w:hAnsi="Times New Roman" w:cs="Times New Roman"/>
          <w:sz w:val="24"/>
          <w:szCs w:val="24"/>
        </w:rPr>
        <w:t>, A., 2018. Heterosis and combining ability analysis of quality protein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inbred lines adapted to mid-altitude sub-humid agro-ecology of Ethiopia. </w:t>
      </w:r>
      <w:r w:rsidRPr="00BB2752">
        <w:rPr>
          <w:rFonts w:ascii="Times New Roman" w:hAnsi="Times New Roman" w:cs="Times New Roman"/>
          <w:i/>
          <w:iCs/>
          <w:sz w:val="24"/>
          <w:szCs w:val="24"/>
        </w:rPr>
        <w:t>African journal of Plant Science</w:t>
      </w:r>
      <w:r w:rsidRPr="00BB2752">
        <w:rPr>
          <w:rFonts w:ascii="Times New Roman" w:hAnsi="Times New Roman" w:cs="Times New Roman"/>
          <w:sz w:val="24"/>
          <w:szCs w:val="24"/>
        </w:rPr>
        <w:t>, 12(3):47–57.</w:t>
      </w:r>
    </w:p>
    <w:p w14:paraId="11C66F38"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lastRenderedPageBreak/>
        <w:t xml:space="preserve">USDA., 2021 world crop production report summery. </w:t>
      </w:r>
    </w:p>
    <w:p w14:paraId="04A5656E"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Vasal, S., Srinivasan, G., Pandey, S., Cordova, H., Han, G. and Gonzales, C., 1992. Heterotic patterns of ninety-two white tropical CIMMYT maize lines. </w:t>
      </w:r>
      <w:proofErr w:type="spellStart"/>
      <w:r w:rsidRPr="00BB2752">
        <w:rPr>
          <w:rFonts w:ascii="Times New Roman" w:hAnsi="Times New Roman" w:cs="Times New Roman"/>
          <w:i/>
          <w:iCs/>
          <w:sz w:val="24"/>
          <w:szCs w:val="24"/>
        </w:rPr>
        <w:t>Maydica</w:t>
      </w:r>
      <w:proofErr w:type="spellEnd"/>
      <w:r w:rsidRPr="00BB2752">
        <w:rPr>
          <w:rFonts w:ascii="Times New Roman" w:hAnsi="Times New Roman" w:cs="Times New Roman"/>
          <w:i/>
          <w:iCs/>
          <w:sz w:val="24"/>
          <w:szCs w:val="24"/>
        </w:rPr>
        <w:t xml:space="preserve">, </w:t>
      </w:r>
      <w:r w:rsidRPr="00BB2752">
        <w:rPr>
          <w:rFonts w:ascii="Times New Roman" w:hAnsi="Times New Roman" w:cs="Times New Roman"/>
          <w:sz w:val="24"/>
          <w:szCs w:val="24"/>
        </w:rPr>
        <w:t>37</w:t>
      </w:r>
      <w:r w:rsidRPr="00BB2752">
        <w:rPr>
          <w:rFonts w:ascii="Times New Roman" w:hAnsi="Times New Roman" w:cs="Times New Roman"/>
          <w:bCs/>
          <w:sz w:val="24"/>
          <w:szCs w:val="24"/>
        </w:rPr>
        <w:t xml:space="preserve">: </w:t>
      </w:r>
      <w:r w:rsidRPr="00BB2752">
        <w:rPr>
          <w:rFonts w:ascii="Times New Roman" w:hAnsi="Times New Roman" w:cs="Times New Roman"/>
          <w:sz w:val="24"/>
          <w:szCs w:val="24"/>
        </w:rPr>
        <w:t>259-270.</w:t>
      </w:r>
    </w:p>
    <w:p w14:paraId="5830D545"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 xml:space="preserve">Weber, V. S., A.E. </w:t>
      </w:r>
      <w:proofErr w:type="spellStart"/>
      <w:r w:rsidRPr="00BB2752">
        <w:rPr>
          <w:rStyle w:val="fontstyle01"/>
          <w:color w:val="auto"/>
          <w:sz w:val="24"/>
          <w:szCs w:val="24"/>
        </w:rPr>
        <w:t>Melchinger</w:t>
      </w:r>
      <w:proofErr w:type="spellEnd"/>
      <w:r w:rsidRPr="00BB2752">
        <w:rPr>
          <w:rStyle w:val="fontstyle01"/>
          <w:color w:val="auto"/>
          <w:sz w:val="24"/>
          <w:szCs w:val="24"/>
        </w:rPr>
        <w:t xml:space="preserve">, C. </w:t>
      </w:r>
      <w:proofErr w:type="spellStart"/>
      <w:r w:rsidRPr="00BB2752">
        <w:rPr>
          <w:rStyle w:val="fontstyle01"/>
          <w:color w:val="auto"/>
          <w:sz w:val="24"/>
          <w:szCs w:val="24"/>
        </w:rPr>
        <w:t>Magorokosho</w:t>
      </w:r>
      <w:proofErr w:type="spellEnd"/>
      <w:r w:rsidRPr="00BB2752">
        <w:rPr>
          <w:rStyle w:val="fontstyle01"/>
          <w:color w:val="auto"/>
          <w:sz w:val="24"/>
          <w:szCs w:val="24"/>
        </w:rPr>
        <w:t xml:space="preserve">, D. Makumbi, M. </w:t>
      </w:r>
      <w:proofErr w:type="spellStart"/>
      <w:r w:rsidRPr="00BB2752">
        <w:rPr>
          <w:rStyle w:val="fontstyle01"/>
          <w:color w:val="auto"/>
          <w:sz w:val="24"/>
          <w:szCs w:val="24"/>
        </w:rPr>
        <w:t>Bänziger</w:t>
      </w:r>
      <w:proofErr w:type="spellEnd"/>
      <w:r w:rsidRPr="00BB2752">
        <w:rPr>
          <w:rStyle w:val="fontstyle01"/>
          <w:color w:val="auto"/>
          <w:sz w:val="24"/>
          <w:szCs w:val="24"/>
        </w:rPr>
        <w:t xml:space="preserve"> &amp; G.N.</w:t>
      </w:r>
      <w:r w:rsidRPr="00BB2752">
        <w:rPr>
          <w:rFonts w:ascii="Times New Roman" w:hAnsi="Times New Roman" w:cs="Times New Roman"/>
          <w:sz w:val="24"/>
          <w:szCs w:val="24"/>
        </w:rPr>
        <w:t xml:space="preserve"> </w:t>
      </w:r>
      <w:proofErr w:type="spellStart"/>
      <w:r w:rsidRPr="00BB2752">
        <w:rPr>
          <w:rStyle w:val="fontstyle01"/>
          <w:color w:val="auto"/>
          <w:sz w:val="24"/>
          <w:szCs w:val="24"/>
        </w:rPr>
        <w:t>Atlin</w:t>
      </w:r>
      <w:proofErr w:type="spellEnd"/>
      <w:r w:rsidRPr="00BB2752">
        <w:rPr>
          <w:rStyle w:val="fontstyle01"/>
          <w:color w:val="auto"/>
          <w:sz w:val="24"/>
          <w:szCs w:val="24"/>
        </w:rPr>
        <w:t>., 2012. Efficiency of Managed-Stress Screening of Elite Maize Hybrids under</w:t>
      </w:r>
      <w:r w:rsidRPr="00BB2752">
        <w:rPr>
          <w:rFonts w:ascii="Times New Roman" w:hAnsi="Times New Roman" w:cs="Times New Roman"/>
          <w:sz w:val="24"/>
          <w:szCs w:val="24"/>
        </w:rPr>
        <w:t xml:space="preserve"> </w:t>
      </w:r>
      <w:r w:rsidRPr="00BB2752">
        <w:rPr>
          <w:rStyle w:val="fontstyle01"/>
          <w:color w:val="auto"/>
          <w:sz w:val="24"/>
          <w:szCs w:val="24"/>
        </w:rPr>
        <w:t>Drought and Low Nitrogen for Yield under Rainfed Conditions in Southern</w:t>
      </w:r>
      <w:r w:rsidRPr="00BB2752">
        <w:rPr>
          <w:rFonts w:ascii="Times New Roman" w:hAnsi="Times New Roman" w:cs="Times New Roman"/>
          <w:sz w:val="24"/>
          <w:szCs w:val="24"/>
        </w:rPr>
        <w:t xml:space="preserve"> </w:t>
      </w:r>
      <w:r w:rsidRPr="00BB2752">
        <w:rPr>
          <w:rStyle w:val="fontstyle01"/>
          <w:color w:val="auto"/>
          <w:sz w:val="24"/>
          <w:szCs w:val="24"/>
        </w:rPr>
        <w:t>Africa.</w:t>
      </w:r>
      <w:r w:rsidRPr="00BB2752">
        <w:rPr>
          <w:rStyle w:val="Heading3Char"/>
          <w:rFonts w:ascii="Times New Roman" w:hAnsi="Times New Roman" w:cs="Times New Roman"/>
          <w:sz w:val="24"/>
          <w:u w:val="none"/>
        </w:rPr>
        <w:t xml:space="preserve"> </w:t>
      </w:r>
      <w:r w:rsidRPr="00BB2752">
        <w:rPr>
          <w:rStyle w:val="fontstyle01"/>
          <w:color w:val="auto"/>
          <w:sz w:val="24"/>
          <w:szCs w:val="24"/>
        </w:rPr>
        <w:t xml:space="preserve">Crop Sci. 52:1011–1020. (2012). </w:t>
      </w:r>
      <w:proofErr w:type="spellStart"/>
      <w:r w:rsidRPr="00BB2752">
        <w:rPr>
          <w:rStyle w:val="fontstyle01"/>
          <w:color w:val="auto"/>
          <w:sz w:val="24"/>
          <w:szCs w:val="24"/>
        </w:rPr>
        <w:t>doi</w:t>
      </w:r>
      <w:proofErr w:type="spellEnd"/>
      <w:r w:rsidRPr="00BB2752">
        <w:rPr>
          <w:rStyle w:val="fontstyle01"/>
          <w:color w:val="auto"/>
          <w:sz w:val="24"/>
          <w:szCs w:val="24"/>
        </w:rPr>
        <w:t xml:space="preserve">: 10.2135/cropsci2011.09.0486. </w:t>
      </w:r>
    </w:p>
    <w:p w14:paraId="6472ADA1" w14:textId="77777777" w:rsidR="00A54A4C" w:rsidRPr="00BB2752" w:rsidRDefault="00A54A4C" w:rsidP="00A54A4C">
      <w:pPr>
        <w:spacing w:after="0" w:line="360" w:lineRule="auto"/>
        <w:ind w:hanging="720"/>
        <w:jc w:val="both"/>
        <w:rPr>
          <w:rFonts w:ascii="Times New Roman" w:hAnsi="Times New Roman" w:cs="Times New Roman"/>
          <w:sz w:val="24"/>
          <w:szCs w:val="24"/>
        </w:rPr>
        <w:sectPr w:rsidR="00A54A4C" w:rsidRPr="00BB2752">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2160" w:header="720" w:footer="720" w:gutter="0"/>
          <w:cols w:space="720"/>
        </w:sectPr>
      </w:pPr>
      <w:proofErr w:type="spellStart"/>
      <w:r w:rsidRPr="00BB2752">
        <w:rPr>
          <w:rFonts w:ascii="Times New Roman" w:hAnsi="Times New Roman" w:cs="Times New Roman"/>
          <w:sz w:val="24"/>
          <w:szCs w:val="24"/>
        </w:rPr>
        <w:t>Ziggiju</w:t>
      </w:r>
      <w:proofErr w:type="spellEnd"/>
      <w:r w:rsidRPr="00BB2752">
        <w:rPr>
          <w:rFonts w:ascii="Times New Roman" w:hAnsi="Times New Roman" w:cs="Times New Roman"/>
          <w:sz w:val="24"/>
          <w:szCs w:val="24"/>
        </w:rPr>
        <w:t>, M., Habtamu, Z. and Legesse, W., 2017. Ethiopian Standard Heterosis of Pipeline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Hybrids for Grain Yield and Yield Related Traits. </w:t>
      </w:r>
      <w:r w:rsidRPr="00BB2752">
        <w:rPr>
          <w:rFonts w:ascii="Times New Roman" w:hAnsi="Times New Roman" w:cs="Times New Roman"/>
          <w:i/>
          <w:iCs/>
          <w:sz w:val="24"/>
          <w:szCs w:val="24"/>
        </w:rPr>
        <w:t>International Journal of Plant Breeding and Genetics</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4(1)</w:t>
      </w:r>
      <w:r w:rsidRPr="00BB2752">
        <w:rPr>
          <w:rFonts w:ascii="Times New Roman" w:hAnsi="Times New Roman" w:cs="Times New Roman"/>
          <w:sz w:val="24"/>
          <w:szCs w:val="24"/>
        </w:rPr>
        <w:t>: 24</w:t>
      </w:r>
    </w:p>
    <w:p w14:paraId="1E7BD31B" w14:textId="77777777" w:rsidR="00EA7C34" w:rsidRPr="00BB2752" w:rsidRDefault="00BD266E" w:rsidP="00BF4918">
      <w:pPr>
        <w:spacing w:after="100" w:afterAutospacing="1" w:line="360" w:lineRule="auto"/>
        <w:jc w:val="both"/>
        <w:rPr>
          <w:rFonts w:ascii="Times New Roman" w:hAnsi="Times New Roman" w:cs="Times New Roman"/>
          <w:b/>
        </w:rPr>
      </w:pPr>
      <w:commentRangeStart w:id="18"/>
      <w:r w:rsidRPr="00BB2752">
        <w:rPr>
          <w:rFonts w:ascii="Times New Roman" w:hAnsi="Times New Roman" w:cs="Times New Roman"/>
          <w:b/>
        </w:rPr>
        <w:lastRenderedPageBreak/>
        <w:t>Appendix</w:t>
      </w:r>
      <w:r w:rsidR="000C4A9F" w:rsidRPr="00BB2752">
        <w:rPr>
          <w:rFonts w:ascii="Times New Roman" w:hAnsi="Times New Roman" w:cs="Times New Roman"/>
          <w:b/>
        </w:rPr>
        <w:t>. I</w:t>
      </w:r>
      <w:r w:rsidRPr="00BB2752">
        <w:rPr>
          <w:rFonts w:ascii="Times New Roman" w:hAnsi="Times New Roman" w:cs="Times New Roman"/>
          <w:b/>
        </w:rPr>
        <w:t xml:space="preserve">.  </w:t>
      </w:r>
      <w:commentRangeEnd w:id="18"/>
      <w:r w:rsidR="00CE010F">
        <w:rPr>
          <w:rStyle w:val="CommentReference"/>
          <w:rFonts w:ascii="Calibri" w:eastAsia="Calibri" w:hAnsi="Calibri" w:cs="Times New Roman"/>
        </w:rPr>
        <w:commentReference w:id="18"/>
      </w:r>
      <w:r w:rsidRPr="00BB2752">
        <w:rPr>
          <w:rFonts w:ascii="Times New Roman" w:hAnsi="Times New Roman" w:cs="Times New Roman"/>
          <w:b/>
        </w:rPr>
        <w:t>Performance evaluation of cross across location</w:t>
      </w:r>
    </w:p>
    <w:tbl>
      <w:tblPr>
        <w:tblW w:w="7460" w:type="dxa"/>
        <w:tblInd w:w="93" w:type="dxa"/>
        <w:tblLook w:val="04A0" w:firstRow="1" w:lastRow="0" w:firstColumn="1" w:lastColumn="0" w:noHBand="0" w:noVBand="1"/>
      </w:tblPr>
      <w:tblGrid>
        <w:gridCol w:w="420"/>
        <w:gridCol w:w="950"/>
        <w:gridCol w:w="531"/>
        <w:gridCol w:w="621"/>
        <w:gridCol w:w="621"/>
        <w:gridCol w:w="531"/>
        <w:gridCol w:w="621"/>
        <w:gridCol w:w="621"/>
        <w:gridCol w:w="531"/>
        <w:gridCol w:w="531"/>
        <w:gridCol w:w="531"/>
        <w:gridCol w:w="600"/>
        <w:gridCol w:w="531"/>
        <w:gridCol w:w="621"/>
      </w:tblGrid>
      <w:tr w:rsidR="00BD266E" w:rsidRPr="00BB2752" w14:paraId="7B78D060" w14:textId="77777777" w:rsidTr="00BD266E">
        <w:trPr>
          <w:trHeight w:val="290"/>
        </w:trPr>
        <w:tc>
          <w:tcPr>
            <w:tcW w:w="400" w:type="dxa"/>
            <w:vMerge w:val="restart"/>
            <w:tcBorders>
              <w:top w:val="single" w:sz="8" w:space="0" w:color="auto"/>
              <w:left w:val="nil"/>
              <w:bottom w:val="single" w:sz="8" w:space="0" w:color="000000"/>
              <w:right w:val="nil"/>
            </w:tcBorders>
            <w:shd w:val="clear" w:color="auto" w:fill="auto"/>
            <w:vAlign w:val="center"/>
            <w:hideMark/>
          </w:tcPr>
          <w:p w14:paraId="0F5E6F94" w14:textId="77777777" w:rsidR="000C4A9F" w:rsidRPr="00BB2752" w:rsidRDefault="000C4A9F" w:rsidP="00BD266E">
            <w:pPr>
              <w:spacing w:after="0" w:line="240" w:lineRule="auto"/>
              <w:jc w:val="center"/>
              <w:rPr>
                <w:rFonts w:ascii="Calibri" w:eastAsia="Times New Roman" w:hAnsi="Calibri" w:cs="Calibri"/>
                <w:b/>
                <w:bCs/>
                <w:sz w:val="18"/>
                <w:szCs w:val="18"/>
              </w:rPr>
            </w:pPr>
          </w:p>
          <w:p w14:paraId="34EB4028"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SN</w:t>
            </w:r>
          </w:p>
        </w:tc>
        <w:tc>
          <w:tcPr>
            <w:tcW w:w="840" w:type="dxa"/>
            <w:tcBorders>
              <w:top w:val="single" w:sz="8" w:space="0" w:color="auto"/>
              <w:left w:val="nil"/>
              <w:bottom w:val="nil"/>
              <w:right w:val="nil"/>
            </w:tcBorders>
            <w:shd w:val="clear" w:color="auto" w:fill="auto"/>
            <w:vAlign w:val="center"/>
            <w:hideMark/>
          </w:tcPr>
          <w:p w14:paraId="40090BA2"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 </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36101C2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GY</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2315810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0B04AAF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4D206887"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ASI</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6F56DAD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PH</w:t>
            </w:r>
          </w:p>
        </w:tc>
        <w:tc>
          <w:tcPr>
            <w:tcW w:w="540" w:type="dxa"/>
            <w:vMerge w:val="restart"/>
            <w:tcBorders>
              <w:top w:val="single" w:sz="8" w:space="0" w:color="auto"/>
              <w:left w:val="nil"/>
              <w:bottom w:val="single" w:sz="8" w:space="0" w:color="000000"/>
              <w:right w:val="nil"/>
            </w:tcBorders>
            <w:shd w:val="clear" w:color="auto" w:fill="auto"/>
            <w:vAlign w:val="center"/>
            <w:hideMark/>
          </w:tcPr>
          <w:p w14:paraId="7216FF43"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EH</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774BA958"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EPP</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2CAC867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EL</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71B02414"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ED</w:t>
            </w:r>
          </w:p>
        </w:tc>
        <w:tc>
          <w:tcPr>
            <w:tcW w:w="500" w:type="dxa"/>
            <w:vMerge w:val="restart"/>
            <w:tcBorders>
              <w:top w:val="single" w:sz="8" w:space="0" w:color="auto"/>
              <w:left w:val="nil"/>
              <w:bottom w:val="single" w:sz="8" w:space="0" w:color="000000"/>
              <w:right w:val="nil"/>
            </w:tcBorders>
            <w:shd w:val="clear" w:color="auto" w:fill="auto"/>
            <w:vAlign w:val="center"/>
            <w:hideMark/>
          </w:tcPr>
          <w:p w14:paraId="0D64F5BA"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KRPE</w:t>
            </w:r>
          </w:p>
        </w:tc>
        <w:tc>
          <w:tcPr>
            <w:tcW w:w="580" w:type="dxa"/>
            <w:vMerge w:val="restart"/>
            <w:tcBorders>
              <w:top w:val="single" w:sz="8" w:space="0" w:color="auto"/>
              <w:left w:val="nil"/>
              <w:bottom w:val="single" w:sz="8" w:space="0" w:color="000000"/>
              <w:right w:val="nil"/>
            </w:tcBorders>
            <w:shd w:val="clear" w:color="auto" w:fill="auto"/>
            <w:vAlign w:val="center"/>
            <w:hideMark/>
          </w:tcPr>
          <w:p w14:paraId="753387C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KPR</w:t>
            </w:r>
          </w:p>
        </w:tc>
        <w:tc>
          <w:tcPr>
            <w:tcW w:w="640" w:type="dxa"/>
            <w:vMerge w:val="restart"/>
            <w:tcBorders>
              <w:top w:val="single" w:sz="8" w:space="0" w:color="auto"/>
              <w:left w:val="nil"/>
              <w:bottom w:val="single" w:sz="8" w:space="0" w:color="000000"/>
              <w:right w:val="nil"/>
            </w:tcBorders>
            <w:shd w:val="clear" w:color="auto" w:fill="auto"/>
            <w:vAlign w:val="center"/>
            <w:hideMark/>
          </w:tcPr>
          <w:p w14:paraId="54EBF73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TSW</w:t>
            </w:r>
          </w:p>
        </w:tc>
      </w:tr>
      <w:tr w:rsidR="00BD266E" w:rsidRPr="00BB2752" w14:paraId="499B3985" w14:textId="77777777" w:rsidTr="00BD266E">
        <w:trPr>
          <w:trHeight w:val="300"/>
        </w:trPr>
        <w:tc>
          <w:tcPr>
            <w:tcW w:w="400" w:type="dxa"/>
            <w:vMerge/>
            <w:tcBorders>
              <w:top w:val="single" w:sz="8" w:space="0" w:color="auto"/>
              <w:left w:val="nil"/>
              <w:bottom w:val="single" w:sz="8" w:space="0" w:color="000000"/>
              <w:right w:val="nil"/>
            </w:tcBorders>
            <w:vAlign w:val="center"/>
            <w:hideMark/>
          </w:tcPr>
          <w:p w14:paraId="64DEDE52" w14:textId="77777777" w:rsidR="00BD266E" w:rsidRPr="00BB2752" w:rsidRDefault="00BD266E" w:rsidP="00BD266E">
            <w:pPr>
              <w:spacing w:after="0" w:line="240" w:lineRule="auto"/>
              <w:rPr>
                <w:rFonts w:ascii="Calibri" w:eastAsia="Times New Roman" w:hAnsi="Calibri" w:cs="Calibri"/>
                <w:b/>
                <w:bCs/>
                <w:sz w:val="18"/>
                <w:szCs w:val="18"/>
              </w:rPr>
            </w:pPr>
          </w:p>
        </w:tc>
        <w:tc>
          <w:tcPr>
            <w:tcW w:w="840" w:type="dxa"/>
            <w:tcBorders>
              <w:top w:val="nil"/>
              <w:left w:val="nil"/>
              <w:bottom w:val="single" w:sz="8" w:space="0" w:color="auto"/>
              <w:right w:val="nil"/>
            </w:tcBorders>
            <w:shd w:val="clear" w:color="auto" w:fill="auto"/>
            <w:vAlign w:val="center"/>
            <w:hideMark/>
          </w:tcPr>
          <w:p w14:paraId="5503DBE9" w14:textId="77777777" w:rsidR="00BD266E" w:rsidRPr="00BB2752" w:rsidRDefault="00BD266E" w:rsidP="000C4A9F">
            <w:pPr>
              <w:spacing w:after="0" w:line="240" w:lineRule="auto"/>
              <w:rPr>
                <w:rFonts w:ascii="Calibri" w:eastAsia="Times New Roman" w:hAnsi="Calibri" w:cs="Calibri"/>
                <w:b/>
                <w:bCs/>
                <w:sz w:val="18"/>
                <w:szCs w:val="18"/>
              </w:rPr>
            </w:pPr>
            <w:r w:rsidRPr="00BB2752">
              <w:rPr>
                <w:rFonts w:ascii="Calibri" w:eastAsia="Times New Roman" w:hAnsi="Calibri" w:cs="Calibri"/>
                <w:b/>
                <w:bCs/>
                <w:sz w:val="18"/>
                <w:szCs w:val="18"/>
              </w:rPr>
              <w:t>Genotype</w:t>
            </w:r>
          </w:p>
        </w:tc>
        <w:tc>
          <w:tcPr>
            <w:tcW w:w="460" w:type="dxa"/>
            <w:vMerge/>
            <w:tcBorders>
              <w:top w:val="single" w:sz="8" w:space="0" w:color="auto"/>
              <w:left w:val="nil"/>
              <w:bottom w:val="single" w:sz="8" w:space="0" w:color="000000"/>
              <w:right w:val="nil"/>
            </w:tcBorders>
            <w:vAlign w:val="center"/>
            <w:hideMark/>
          </w:tcPr>
          <w:p w14:paraId="1018579C" w14:textId="77777777" w:rsidR="00BD266E" w:rsidRPr="00BB2752" w:rsidRDefault="00BD266E" w:rsidP="00BD266E">
            <w:pPr>
              <w:spacing w:after="0" w:line="240" w:lineRule="auto"/>
              <w:rPr>
                <w:rFonts w:ascii="Calibri" w:eastAsia="Times New Roman" w:hAnsi="Calibri" w:cs="Calibri"/>
                <w:b/>
                <w:bCs/>
                <w:sz w:val="18"/>
                <w:szCs w:val="18"/>
              </w:rPr>
            </w:pPr>
          </w:p>
        </w:tc>
        <w:tc>
          <w:tcPr>
            <w:tcW w:w="460" w:type="dxa"/>
            <w:vMerge/>
            <w:tcBorders>
              <w:top w:val="single" w:sz="8" w:space="0" w:color="auto"/>
              <w:left w:val="nil"/>
              <w:bottom w:val="single" w:sz="8" w:space="0" w:color="000000"/>
              <w:right w:val="nil"/>
            </w:tcBorders>
            <w:vAlign w:val="center"/>
            <w:hideMark/>
          </w:tcPr>
          <w:p w14:paraId="10E5A69C"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55356538"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7C78F82C"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47D5A03A" w14:textId="77777777" w:rsidR="00BD266E" w:rsidRPr="00BB2752" w:rsidRDefault="00BD266E" w:rsidP="00BD266E">
            <w:pPr>
              <w:spacing w:after="0" w:line="240" w:lineRule="auto"/>
              <w:rPr>
                <w:rFonts w:ascii="Calibri" w:eastAsia="Times New Roman" w:hAnsi="Calibri" w:cs="Calibri"/>
                <w:b/>
                <w:bCs/>
                <w:sz w:val="18"/>
                <w:szCs w:val="18"/>
              </w:rPr>
            </w:pPr>
          </w:p>
        </w:tc>
        <w:tc>
          <w:tcPr>
            <w:tcW w:w="540" w:type="dxa"/>
            <w:vMerge/>
            <w:tcBorders>
              <w:top w:val="single" w:sz="8" w:space="0" w:color="auto"/>
              <w:left w:val="nil"/>
              <w:bottom w:val="single" w:sz="8" w:space="0" w:color="000000"/>
              <w:right w:val="nil"/>
            </w:tcBorders>
            <w:vAlign w:val="center"/>
            <w:hideMark/>
          </w:tcPr>
          <w:p w14:paraId="6970AECE"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22EEF798"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449D4521"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6071E4B1" w14:textId="77777777" w:rsidR="00BD266E" w:rsidRPr="00BB2752" w:rsidRDefault="00BD266E" w:rsidP="00BD266E">
            <w:pPr>
              <w:spacing w:after="0" w:line="240" w:lineRule="auto"/>
              <w:rPr>
                <w:rFonts w:ascii="Calibri" w:eastAsia="Times New Roman" w:hAnsi="Calibri" w:cs="Calibri"/>
                <w:b/>
                <w:bCs/>
                <w:sz w:val="18"/>
                <w:szCs w:val="18"/>
              </w:rPr>
            </w:pPr>
          </w:p>
        </w:tc>
        <w:tc>
          <w:tcPr>
            <w:tcW w:w="500" w:type="dxa"/>
            <w:vMerge/>
            <w:tcBorders>
              <w:top w:val="single" w:sz="8" w:space="0" w:color="auto"/>
              <w:left w:val="nil"/>
              <w:bottom w:val="single" w:sz="8" w:space="0" w:color="000000"/>
              <w:right w:val="nil"/>
            </w:tcBorders>
            <w:vAlign w:val="center"/>
            <w:hideMark/>
          </w:tcPr>
          <w:p w14:paraId="0C5F551D" w14:textId="77777777" w:rsidR="00BD266E" w:rsidRPr="00BB2752" w:rsidRDefault="00BD266E" w:rsidP="00BD266E">
            <w:pPr>
              <w:spacing w:after="0" w:line="240" w:lineRule="auto"/>
              <w:rPr>
                <w:rFonts w:ascii="Calibri" w:eastAsia="Times New Roman" w:hAnsi="Calibri" w:cs="Calibri"/>
                <w:b/>
                <w:bCs/>
                <w:sz w:val="18"/>
                <w:szCs w:val="18"/>
              </w:rPr>
            </w:pPr>
          </w:p>
        </w:tc>
        <w:tc>
          <w:tcPr>
            <w:tcW w:w="580" w:type="dxa"/>
            <w:vMerge/>
            <w:tcBorders>
              <w:top w:val="single" w:sz="8" w:space="0" w:color="auto"/>
              <w:left w:val="nil"/>
              <w:bottom w:val="single" w:sz="8" w:space="0" w:color="000000"/>
              <w:right w:val="nil"/>
            </w:tcBorders>
            <w:vAlign w:val="center"/>
            <w:hideMark/>
          </w:tcPr>
          <w:p w14:paraId="4050E1D9" w14:textId="77777777" w:rsidR="00BD266E" w:rsidRPr="00BB2752" w:rsidRDefault="00BD266E" w:rsidP="00BD266E">
            <w:pPr>
              <w:spacing w:after="0" w:line="240" w:lineRule="auto"/>
              <w:rPr>
                <w:rFonts w:ascii="Calibri" w:eastAsia="Times New Roman" w:hAnsi="Calibri" w:cs="Calibri"/>
                <w:b/>
                <w:bCs/>
                <w:sz w:val="18"/>
                <w:szCs w:val="18"/>
              </w:rPr>
            </w:pPr>
          </w:p>
        </w:tc>
        <w:tc>
          <w:tcPr>
            <w:tcW w:w="640" w:type="dxa"/>
            <w:vMerge/>
            <w:tcBorders>
              <w:top w:val="single" w:sz="8" w:space="0" w:color="auto"/>
              <w:left w:val="nil"/>
              <w:bottom w:val="single" w:sz="8" w:space="0" w:color="000000"/>
              <w:right w:val="nil"/>
            </w:tcBorders>
            <w:vAlign w:val="center"/>
            <w:hideMark/>
          </w:tcPr>
          <w:p w14:paraId="79F51107" w14:textId="77777777" w:rsidR="00BD266E" w:rsidRPr="00BB2752" w:rsidRDefault="00BD266E" w:rsidP="00BD266E">
            <w:pPr>
              <w:spacing w:after="0" w:line="240" w:lineRule="auto"/>
              <w:rPr>
                <w:rFonts w:ascii="Calibri" w:eastAsia="Times New Roman" w:hAnsi="Calibri" w:cs="Calibri"/>
                <w:b/>
                <w:bCs/>
                <w:sz w:val="18"/>
                <w:szCs w:val="18"/>
              </w:rPr>
            </w:pPr>
          </w:p>
        </w:tc>
      </w:tr>
      <w:tr w:rsidR="00BD266E" w:rsidRPr="00BB2752" w14:paraId="7E637D2C" w14:textId="77777777" w:rsidTr="00BD266E">
        <w:trPr>
          <w:trHeight w:val="290"/>
        </w:trPr>
        <w:tc>
          <w:tcPr>
            <w:tcW w:w="400" w:type="dxa"/>
            <w:tcBorders>
              <w:top w:val="nil"/>
              <w:left w:val="nil"/>
              <w:bottom w:val="nil"/>
              <w:right w:val="nil"/>
            </w:tcBorders>
            <w:shd w:val="clear" w:color="auto" w:fill="auto"/>
            <w:vAlign w:val="center"/>
            <w:hideMark/>
          </w:tcPr>
          <w:p w14:paraId="62FA867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w:t>
            </w:r>
          </w:p>
        </w:tc>
        <w:tc>
          <w:tcPr>
            <w:tcW w:w="840" w:type="dxa"/>
            <w:tcBorders>
              <w:top w:val="nil"/>
              <w:left w:val="nil"/>
              <w:bottom w:val="nil"/>
              <w:right w:val="nil"/>
            </w:tcBorders>
            <w:shd w:val="clear" w:color="auto" w:fill="auto"/>
            <w:vAlign w:val="center"/>
            <w:hideMark/>
          </w:tcPr>
          <w:p w14:paraId="4004A92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L1XT1</w:t>
            </w:r>
          </w:p>
        </w:tc>
        <w:tc>
          <w:tcPr>
            <w:tcW w:w="460" w:type="dxa"/>
            <w:tcBorders>
              <w:top w:val="nil"/>
              <w:left w:val="nil"/>
              <w:bottom w:val="nil"/>
              <w:right w:val="nil"/>
            </w:tcBorders>
            <w:shd w:val="clear" w:color="auto" w:fill="auto"/>
            <w:vAlign w:val="center"/>
            <w:hideMark/>
          </w:tcPr>
          <w:p w14:paraId="0DDAA3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460" w:type="dxa"/>
            <w:tcBorders>
              <w:top w:val="nil"/>
              <w:left w:val="nil"/>
              <w:bottom w:val="nil"/>
              <w:right w:val="nil"/>
            </w:tcBorders>
            <w:shd w:val="clear" w:color="auto" w:fill="auto"/>
            <w:vAlign w:val="center"/>
            <w:hideMark/>
          </w:tcPr>
          <w:p w14:paraId="17C7C6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6617E6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3DE39B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5FCED4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223.3</w:t>
            </w:r>
          </w:p>
        </w:tc>
        <w:tc>
          <w:tcPr>
            <w:tcW w:w="540" w:type="dxa"/>
            <w:tcBorders>
              <w:top w:val="nil"/>
              <w:left w:val="nil"/>
              <w:bottom w:val="nil"/>
              <w:right w:val="nil"/>
            </w:tcBorders>
            <w:shd w:val="clear" w:color="auto" w:fill="auto"/>
            <w:vAlign w:val="center"/>
            <w:hideMark/>
          </w:tcPr>
          <w:p w14:paraId="1CB38C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124.5</w:t>
            </w:r>
          </w:p>
        </w:tc>
        <w:tc>
          <w:tcPr>
            <w:tcW w:w="560" w:type="dxa"/>
            <w:tcBorders>
              <w:top w:val="nil"/>
              <w:left w:val="nil"/>
              <w:bottom w:val="nil"/>
              <w:right w:val="nil"/>
            </w:tcBorders>
            <w:shd w:val="clear" w:color="auto" w:fill="auto"/>
            <w:vAlign w:val="center"/>
            <w:hideMark/>
          </w:tcPr>
          <w:p w14:paraId="2F1489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41EC3C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19.3</w:t>
            </w:r>
          </w:p>
        </w:tc>
        <w:tc>
          <w:tcPr>
            <w:tcW w:w="480" w:type="dxa"/>
            <w:tcBorders>
              <w:top w:val="nil"/>
              <w:left w:val="nil"/>
              <w:bottom w:val="nil"/>
              <w:right w:val="nil"/>
            </w:tcBorders>
            <w:shd w:val="clear" w:color="auto" w:fill="auto"/>
            <w:vAlign w:val="center"/>
            <w:hideMark/>
          </w:tcPr>
          <w:p w14:paraId="1ECCB5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2E48C5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38CC92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40.5</w:t>
            </w:r>
          </w:p>
        </w:tc>
        <w:tc>
          <w:tcPr>
            <w:tcW w:w="640" w:type="dxa"/>
            <w:tcBorders>
              <w:top w:val="nil"/>
              <w:left w:val="nil"/>
              <w:bottom w:val="nil"/>
              <w:right w:val="nil"/>
            </w:tcBorders>
            <w:shd w:val="clear" w:color="auto" w:fill="auto"/>
            <w:vAlign w:val="center"/>
            <w:hideMark/>
          </w:tcPr>
          <w:p w14:paraId="1B1136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375.0</w:t>
            </w:r>
          </w:p>
        </w:tc>
      </w:tr>
      <w:tr w:rsidR="00BD266E" w:rsidRPr="00BB2752" w14:paraId="0E20D923" w14:textId="77777777" w:rsidTr="00BD266E">
        <w:trPr>
          <w:trHeight w:val="290"/>
        </w:trPr>
        <w:tc>
          <w:tcPr>
            <w:tcW w:w="400" w:type="dxa"/>
            <w:tcBorders>
              <w:top w:val="nil"/>
              <w:left w:val="nil"/>
              <w:bottom w:val="nil"/>
              <w:right w:val="nil"/>
            </w:tcBorders>
            <w:shd w:val="clear" w:color="auto" w:fill="auto"/>
            <w:vAlign w:val="center"/>
            <w:hideMark/>
          </w:tcPr>
          <w:p w14:paraId="49C5EA2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w:t>
            </w:r>
          </w:p>
        </w:tc>
        <w:tc>
          <w:tcPr>
            <w:tcW w:w="840" w:type="dxa"/>
            <w:tcBorders>
              <w:top w:val="nil"/>
              <w:left w:val="nil"/>
              <w:bottom w:val="nil"/>
              <w:right w:val="nil"/>
            </w:tcBorders>
            <w:shd w:val="clear" w:color="auto" w:fill="auto"/>
            <w:vAlign w:val="center"/>
            <w:hideMark/>
          </w:tcPr>
          <w:p w14:paraId="48B5E7D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L1XT2</w:t>
            </w:r>
          </w:p>
        </w:tc>
        <w:tc>
          <w:tcPr>
            <w:tcW w:w="460" w:type="dxa"/>
            <w:tcBorders>
              <w:top w:val="nil"/>
              <w:left w:val="nil"/>
              <w:bottom w:val="nil"/>
              <w:right w:val="nil"/>
            </w:tcBorders>
            <w:shd w:val="clear" w:color="auto" w:fill="auto"/>
            <w:vAlign w:val="center"/>
            <w:hideMark/>
          </w:tcPr>
          <w:p w14:paraId="058AEF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3E0493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509350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3E8812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052DB6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210.8</w:t>
            </w:r>
          </w:p>
        </w:tc>
        <w:tc>
          <w:tcPr>
            <w:tcW w:w="540" w:type="dxa"/>
            <w:tcBorders>
              <w:top w:val="nil"/>
              <w:left w:val="nil"/>
              <w:bottom w:val="nil"/>
              <w:right w:val="nil"/>
            </w:tcBorders>
            <w:shd w:val="clear" w:color="auto" w:fill="auto"/>
            <w:vAlign w:val="center"/>
            <w:hideMark/>
          </w:tcPr>
          <w:p w14:paraId="45BFB6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114.5</w:t>
            </w:r>
          </w:p>
        </w:tc>
        <w:tc>
          <w:tcPr>
            <w:tcW w:w="560" w:type="dxa"/>
            <w:tcBorders>
              <w:top w:val="nil"/>
              <w:left w:val="nil"/>
              <w:bottom w:val="nil"/>
              <w:right w:val="nil"/>
            </w:tcBorders>
            <w:shd w:val="clear" w:color="auto" w:fill="auto"/>
            <w:vAlign w:val="center"/>
            <w:hideMark/>
          </w:tcPr>
          <w:p w14:paraId="66DA6F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4FB33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13E69A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10C74AE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890C0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744820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327.5</w:t>
            </w:r>
          </w:p>
        </w:tc>
      </w:tr>
      <w:tr w:rsidR="00BD266E" w:rsidRPr="00BB2752" w14:paraId="53D19C50" w14:textId="77777777" w:rsidTr="00BD266E">
        <w:trPr>
          <w:trHeight w:val="290"/>
        </w:trPr>
        <w:tc>
          <w:tcPr>
            <w:tcW w:w="400" w:type="dxa"/>
            <w:tcBorders>
              <w:top w:val="nil"/>
              <w:left w:val="nil"/>
              <w:bottom w:val="nil"/>
              <w:right w:val="nil"/>
            </w:tcBorders>
            <w:shd w:val="clear" w:color="auto" w:fill="auto"/>
            <w:vAlign w:val="center"/>
            <w:hideMark/>
          </w:tcPr>
          <w:p w14:paraId="1D36BF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w:t>
            </w:r>
          </w:p>
        </w:tc>
        <w:tc>
          <w:tcPr>
            <w:tcW w:w="840" w:type="dxa"/>
            <w:tcBorders>
              <w:top w:val="nil"/>
              <w:left w:val="nil"/>
              <w:bottom w:val="nil"/>
              <w:right w:val="nil"/>
            </w:tcBorders>
            <w:shd w:val="clear" w:color="auto" w:fill="auto"/>
            <w:vAlign w:val="center"/>
            <w:hideMark/>
          </w:tcPr>
          <w:p w14:paraId="584E02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L2XT1</w:t>
            </w:r>
          </w:p>
        </w:tc>
        <w:tc>
          <w:tcPr>
            <w:tcW w:w="460" w:type="dxa"/>
            <w:tcBorders>
              <w:top w:val="nil"/>
              <w:left w:val="nil"/>
              <w:bottom w:val="nil"/>
              <w:right w:val="nil"/>
            </w:tcBorders>
            <w:shd w:val="clear" w:color="auto" w:fill="auto"/>
            <w:vAlign w:val="center"/>
            <w:hideMark/>
          </w:tcPr>
          <w:p w14:paraId="43C073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490E91A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4EF6C8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6C841F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3B83B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6DC9AF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141.5</w:t>
            </w:r>
          </w:p>
        </w:tc>
        <w:tc>
          <w:tcPr>
            <w:tcW w:w="560" w:type="dxa"/>
            <w:tcBorders>
              <w:top w:val="nil"/>
              <w:left w:val="nil"/>
              <w:bottom w:val="nil"/>
              <w:right w:val="nil"/>
            </w:tcBorders>
            <w:shd w:val="clear" w:color="auto" w:fill="auto"/>
            <w:vAlign w:val="center"/>
            <w:hideMark/>
          </w:tcPr>
          <w:p w14:paraId="6D6A4F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289D6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1CE944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49.3</w:t>
            </w:r>
          </w:p>
        </w:tc>
        <w:tc>
          <w:tcPr>
            <w:tcW w:w="500" w:type="dxa"/>
            <w:tcBorders>
              <w:top w:val="nil"/>
              <w:left w:val="nil"/>
              <w:bottom w:val="nil"/>
              <w:right w:val="nil"/>
            </w:tcBorders>
            <w:shd w:val="clear" w:color="auto" w:fill="auto"/>
            <w:vAlign w:val="center"/>
            <w:hideMark/>
          </w:tcPr>
          <w:p w14:paraId="3BF799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4C50F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35.8</w:t>
            </w:r>
          </w:p>
        </w:tc>
        <w:tc>
          <w:tcPr>
            <w:tcW w:w="640" w:type="dxa"/>
            <w:tcBorders>
              <w:top w:val="nil"/>
              <w:left w:val="nil"/>
              <w:bottom w:val="nil"/>
              <w:right w:val="nil"/>
            </w:tcBorders>
            <w:shd w:val="clear" w:color="auto" w:fill="auto"/>
            <w:vAlign w:val="center"/>
            <w:hideMark/>
          </w:tcPr>
          <w:p w14:paraId="36FE46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38193AB1" w14:textId="77777777" w:rsidTr="00BD266E">
        <w:trPr>
          <w:trHeight w:val="290"/>
        </w:trPr>
        <w:tc>
          <w:tcPr>
            <w:tcW w:w="400" w:type="dxa"/>
            <w:tcBorders>
              <w:top w:val="nil"/>
              <w:left w:val="nil"/>
              <w:bottom w:val="nil"/>
              <w:right w:val="nil"/>
            </w:tcBorders>
            <w:shd w:val="clear" w:color="auto" w:fill="auto"/>
            <w:vAlign w:val="center"/>
            <w:hideMark/>
          </w:tcPr>
          <w:p w14:paraId="2B66891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w:t>
            </w:r>
          </w:p>
        </w:tc>
        <w:tc>
          <w:tcPr>
            <w:tcW w:w="840" w:type="dxa"/>
            <w:tcBorders>
              <w:top w:val="nil"/>
              <w:left w:val="nil"/>
              <w:bottom w:val="nil"/>
              <w:right w:val="nil"/>
            </w:tcBorders>
            <w:shd w:val="clear" w:color="auto" w:fill="auto"/>
            <w:vAlign w:val="center"/>
            <w:hideMark/>
          </w:tcPr>
          <w:p w14:paraId="17A73ED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L2XT2</w:t>
            </w:r>
          </w:p>
        </w:tc>
        <w:tc>
          <w:tcPr>
            <w:tcW w:w="460" w:type="dxa"/>
            <w:tcBorders>
              <w:top w:val="nil"/>
              <w:left w:val="nil"/>
              <w:bottom w:val="nil"/>
              <w:right w:val="nil"/>
            </w:tcBorders>
            <w:shd w:val="clear" w:color="auto" w:fill="auto"/>
            <w:vAlign w:val="center"/>
            <w:hideMark/>
          </w:tcPr>
          <w:p w14:paraId="062334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0F9542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C35F1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6C8E7A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30EECD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222.5</w:t>
            </w:r>
          </w:p>
        </w:tc>
        <w:tc>
          <w:tcPr>
            <w:tcW w:w="540" w:type="dxa"/>
            <w:tcBorders>
              <w:top w:val="nil"/>
              <w:left w:val="nil"/>
              <w:bottom w:val="nil"/>
              <w:right w:val="nil"/>
            </w:tcBorders>
            <w:shd w:val="clear" w:color="auto" w:fill="auto"/>
            <w:vAlign w:val="center"/>
            <w:hideMark/>
          </w:tcPr>
          <w:p w14:paraId="545623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117.3</w:t>
            </w:r>
          </w:p>
        </w:tc>
        <w:tc>
          <w:tcPr>
            <w:tcW w:w="560" w:type="dxa"/>
            <w:tcBorders>
              <w:top w:val="nil"/>
              <w:left w:val="nil"/>
              <w:bottom w:val="nil"/>
              <w:right w:val="nil"/>
            </w:tcBorders>
            <w:shd w:val="clear" w:color="auto" w:fill="auto"/>
            <w:vAlign w:val="center"/>
            <w:hideMark/>
          </w:tcPr>
          <w:p w14:paraId="07ACCA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0AE86D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11AB43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724FAB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756D3F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7B3B96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354.0</w:t>
            </w:r>
          </w:p>
        </w:tc>
      </w:tr>
      <w:tr w:rsidR="00BD266E" w:rsidRPr="00BB2752" w14:paraId="1978C5DC" w14:textId="77777777" w:rsidTr="00BD266E">
        <w:trPr>
          <w:trHeight w:val="290"/>
        </w:trPr>
        <w:tc>
          <w:tcPr>
            <w:tcW w:w="400" w:type="dxa"/>
            <w:tcBorders>
              <w:top w:val="nil"/>
              <w:left w:val="nil"/>
              <w:bottom w:val="nil"/>
              <w:right w:val="nil"/>
            </w:tcBorders>
            <w:shd w:val="clear" w:color="auto" w:fill="auto"/>
            <w:vAlign w:val="center"/>
            <w:hideMark/>
          </w:tcPr>
          <w:p w14:paraId="3AED6E3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w:t>
            </w:r>
          </w:p>
        </w:tc>
        <w:tc>
          <w:tcPr>
            <w:tcW w:w="840" w:type="dxa"/>
            <w:tcBorders>
              <w:top w:val="nil"/>
              <w:left w:val="nil"/>
              <w:bottom w:val="nil"/>
              <w:right w:val="nil"/>
            </w:tcBorders>
            <w:shd w:val="clear" w:color="auto" w:fill="auto"/>
            <w:vAlign w:val="center"/>
            <w:hideMark/>
          </w:tcPr>
          <w:p w14:paraId="41AB277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L3XT1</w:t>
            </w:r>
          </w:p>
        </w:tc>
        <w:tc>
          <w:tcPr>
            <w:tcW w:w="460" w:type="dxa"/>
            <w:tcBorders>
              <w:top w:val="nil"/>
              <w:left w:val="nil"/>
              <w:bottom w:val="nil"/>
              <w:right w:val="nil"/>
            </w:tcBorders>
            <w:shd w:val="clear" w:color="auto" w:fill="auto"/>
            <w:vAlign w:val="center"/>
            <w:hideMark/>
          </w:tcPr>
          <w:p w14:paraId="5E163C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16284B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22EF3A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102.0</w:t>
            </w:r>
          </w:p>
        </w:tc>
        <w:tc>
          <w:tcPr>
            <w:tcW w:w="480" w:type="dxa"/>
            <w:tcBorders>
              <w:top w:val="nil"/>
              <w:left w:val="nil"/>
              <w:bottom w:val="nil"/>
              <w:right w:val="nil"/>
            </w:tcBorders>
            <w:shd w:val="clear" w:color="auto" w:fill="auto"/>
            <w:vAlign w:val="center"/>
            <w:hideMark/>
          </w:tcPr>
          <w:p w14:paraId="4EB379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63D65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219.8</w:t>
            </w:r>
          </w:p>
        </w:tc>
        <w:tc>
          <w:tcPr>
            <w:tcW w:w="540" w:type="dxa"/>
            <w:tcBorders>
              <w:top w:val="nil"/>
              <w:left w:val="nil"/>
              <w:bottom w:val="nil"/>
              <w:right w:val="nil"/>
            </w:tcBorders>
            <w:shd w:val="clear" w:color="auto" w:fill="auto"/>
            <w:vAlign w:val="center"/>
            <w:hideMark/>
          </w:tcPr>
          <w:p w14:paraId="0C7486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126.8</w:t>
            </w:r>
          </w:p>
        </w:tc>
        <w:tc>
          <w:tcPr>
            <w:tcW w:w="560" w:type="dxa"/>
            <w:tcBorders>
              <w:top w:val="nil"/>
              <w:left w:val="nil"/>
              <w:bottom w:val="nil"/>
              <w:right w:val="nil"/>
            </w:tcBorders>
            <w:shd w:val="clear" w:color="auto" w:fill="auto"/>
            <w:vAlign w:val="center"/>
            <w:hideMark/>
          </w:tcPr>
          <w:p w14:paraId="6D533F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DBAE7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765133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242EF9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931E4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4A0E16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324.5</w:t>
            </w:r>
          </w:p>
        </w:tc>
      </w:tr>
      <w:tr w:rsidR="00BD266E" w:rsidRPr="00BB2752" w14:paraId="2084A6D0" w14:textId="77777777" w:rsidTr="00BD266E">
        <w:trPr>
          <w:trHeight w:val="290"/>
        </w:trPr>
        <w:tc>
          <w:tcPr>
            <w:tcW w:w="400" w:type="dxa"/>
            <w:tcBorders>
              <w:top w:val="nil"/>
              <w:left w:val="nil"/>
              <w:bottom w:val="nil"/>
              <w:right w:val="nil"/>
            </w:tcBorders>
            <w:shd w:val="clear" w:color="auto" w:fill="auto"/>
            <w:vAlign w:val="center"/>
            <w:hideMark/>
          </w:tcPr>
          <w:p w14:paraId="494B414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w:t>
            </w:r>
          </w:p>
        </w:tc>
        <w:tc>
          <w:tcPr>
            <w:tcW w:w="840" w:type="dxa"/>
            <w:tcBorders>
              <w:top w:val="nil"/>
              <w:left w:val="nil"/>
              <w:bottom w:val="nil"/>
              <w:right w:val="nil"/>
            </w:tcBorders>
            <w:shd w:val="clear" w:color="auto" w:fill="auto"/>
            <w:vAlign w:val="center"/>
            <w:hideMark/>
          </w:tcPr>
          <w:p w14:paraId="6713BE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L3XT2</w:t>
            </w:r>
          </w:p>
        </w:tc>
        <w:tc>
          <w:tcPr>
            <w:tcW w:w="460" w:type="dxa"/>
            <w:tcBorders>
              <w:top w:val="nil"/>
              <w:left w:val="nil"/>
              <w:bottom w:val="nil"/>
              <w:right w:val="nil"/>
            </w:tcBorders>
            <w:shd w:val="clear" w:color="auto" w:fill="auto"/>
            <w:vAlign w:val="center"/>
            <w:hideMark/>
          </w:tcPr>
          <w:p w14:paraId="7B7929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724776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3AA457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4DABA4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4CCAE2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1E4D3D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144B51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286F67A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54E87F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45.3</w:t>
            </w:r>
          </w:p>
        </w:tc>
        <w:tc>
          <w:tcPr>
            <w:tcW w:w="500" w:type="dxa"/>
            <w:tcBorders>
              <w:top w:val="nil"/>
              <w:left w:val="nil"/>
              <w:bottom w:val="nil"/>
              <w:right w:val="nil"/>
            </w:tcBorders>
            <w:shd w:val="clear" w:color="auto" w:fill="auto"/>
            <w:vAlign w:val="center"/>
            <w:hideMark/>
          </w:tcPr>
          <w:p w14:paraId="766212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2B77CE9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2E3E20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348.0</w:t>
            </w:r>
          </w:p>
        </w:tc>
      </w:tr>
      <w:tr w:rsidR="00BD266E" w:rsidRPr="00BB2752" w14:paraId="4A75D161" w14:textId="77777777" w:rsidTr="00BD266E">
        <w:trPr>
          <w:trHeight w:val="290"/>
        </w:trPr>
        <w:tc>
          <w:tcPr>
            <w:tcW w:w="400" w:type="dxa"/>
            <w:tcBorders>
              <w:top w:val="nil"/>
              <w:left w:val="nil"/>
              <w:bottom w:val="nil"/>
              <w:right w:val="nil"/>
            </w:tcBorders>
            <w:shd w:val="clear" w:color="auto" w:fill="auto"/>
            <w:vAlign w:val="center"/>
            <w:hideMark/>
          </w:tcPr>
          <w:p w14:paraId="1C003AA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w:t>
            </w:r>
          </w:p>
        </w:tc>
        <w:tc>
          <w:tcPr>
            <w:tcW w:w="840" w:type="dxa"/>
            <w:tcBorders>
              <w:top w:val="nil"/>
              <w:left w:val="nil"/>
              <w:bottom w:val="nil"/>
              <w:right w:val="nil"/>
            </w:tcBorders>
            <w:shd w:val="clear" w:color="auto" w:fill="auto"/>
            <w:vAlign w:val="center"/>
            <w:hideMark/>
          </w:tcPr>
          <w:p w14:paraId="4FD7D2C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L4XT1</w:t>
            </w:r>
          </w:p>
        </w:tc>
        <w:tc>
          <w:tcPr>
            <w:tcW w:w="460" w:type="dxa"/>
            <w:tcBorders>
              <w:top w:val="nil"/>
              <w:left w:val="nil"/>
              <w:bottom w:val="nil"/>
              <w:right w:val="nil"/>
            </w:tcBorders>
            <w:shd w:val="clear" w:color="auto" w:fill="auto"/>
            <w:vAlign w:val="center"/>
            <w:hideMark/>
          </w:tcPr>
          <w:p w14:paraId="25BD93D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74DCF1B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92.0</w:t>
            </w:r>
          </w:p>
        </w:tc>
        <w:tc>
          <w:tcPr>
            <w:tcW w:w="480" w:type="dxa"/>
            <w:tcBorders>
              <w:top w:val="nil"/>
              <w:left w:val="nil"/>
              <w:bottom w:val="nil"/>
              <w:right w:val="nil"/>
            </w:tcBorders>
            <w:shd w:val="clear" w:color="auto" w:fill="auto"/>
            <w:vAlign w:val="center"/>
            <w:hideMark/>
          </w:tcPr>
          <w:p w14:paraId="5B3137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0A1890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B650A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1E454F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135.0</w:t>
            </w:r>
          </w:p>
        </w:tc>
        <w:tc>
          <w:tcPr>
            <w:tcW w:w="560" w:type="dxa"/>
            <w:tcBorders>
              <w:top w:val="nil"/>
              <w:left w:val="nil"/>
              <w:bottom w:val="nil"/>
              <w:right w:val="nil"/>
            </w:tcBorders>
            <w:shd w:val="clear" w:color="auto" w:fill="auto"/>
            <w:vAlign w:val="center"/>
            <w:hideMark/>
          </w:tcPr>
          <w:p w14:paraId="63F937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AC7585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7C9435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5CE2D3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04EAC0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3CF97E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059280FC" w14:textId="77777777" w:rsidTr="00BD266E">
        <w:trPr>
          <w:trHeight w:val="290"/>
        </w:trPr>
        <w:tc>
          <w:tcPr>
            <w:tcW w:w="400" w:type="dxa"/>
            <w:tcBorders>
              <w:top w:val="nil"/>
              <w:left w:val="nil"/>
              <w:bottom w:val="nil"/>
              <w:right w:val="nil"/>
            </w:tcBorders>
            <w:shd w:val="clear" w:color="auto" w:fill="auto"/>
            <w:vAlign w:val="center"/>
            <w:hideMark/>
          </w:tcPr>
          <w:p w14:paraId="24EE65E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w:t>
            </w:r>
          </w:p>
        </w:tc>
        <w:tc>
          <w:tcPr>
            <w:tcW w:w="840" w:type="dxa"/>
            <w:tcBorders>
              <w:top w:val="nil"/>
              <w:left w:val="nil"/>
              <w:bottom w:val="nil"/>
              <w:right w:val="nil"/>
            </w:tcBorders>
            <w:shd w:val="clear" w:color="auto" w:fill="auto"/>
            <w:vAlign w:val="center"/>
            <w:hideMark/>
          </w:tcPr>
          <w:p w14:paraId="68C75B4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L4XT2</w:t>
            </w:r>
          </w:p>
        </w:tc>
        <w:tc>
          <w:tcPr>
            <w:tcW w:w="460" w:type="dxa"/>
            <w:tcBorders>
              <w:top w:val="nil"/>
              <w:left w:val="nil"/>
              <w:bottom w:val="nil"/>
              <w:right w:val="nil"/>
            </w:tcBorders>
            <w:shd w:val="clear" w:color="auto" w:fill="auto"/>
            <w:vAlign w:val="center"/>
            <w:hideMark/>
          </w:tcPr>
          <w:p w14:paraId="43068E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6D9F96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1E708B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5EA0D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5B2946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59914F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125.5</w:t>
            </w:r>
          </w:p>
        </w:tc>
        <w:tc>
          <w:tcPr>
            <w:tcW w:w="560" w:type="dxa"/>
            <w:tcBorders>
              <w:top w:val="nil"/>
              <w:left w:val="nil"/>
              <w:bottom w:val="nil"/>
              <w:right w:val="nil"/>
            </w:tcBorders>
            <w:shd w:val="clear" w:color="auto" w:fill="auto"/>
            <w:vAlign w:val="center"/>
            <w:hideMark/>
          </w:tcPr>
          <w:p w14:paraId="36A1D8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79FE6B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306FD1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4CCA52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08B99B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537D36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388.0</w:t>
            </w:r>
          </w:p>
        </w:tc>
      </w:tr>
      <w:tr w:rsidR="00BD266E" w:rsidRPr="00BB2752" w14:paraId="5779A091" w14:textId="77777777" w:rsidTr="00BD266E">
        <w:trPr>
          <w:trHeight w:val="290"/>
        </w:trPr>
        <w:tc>
          <w:tcPr>
            <w:tcW w:w="400" w:type="dxa"/>
            <w:tcBorders>
              <w:top w:val="nil"/>
              <w:left w:val="nil"/>
              <w:bottom w:val="nil"/>
              <w:right w:val="nil"/>
            </w:tcBorders>
            <w:shd w:val="clear" w:color="auto" w:fill="auto"/>
            <w:vAlign w:val="center"/>
            <w:hideMark/>
          </w:tcPr>
          <w:p w14:paraId="606AF3B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w:t>
            </w:r>
          </w:p>
        </w:tc>
        <w:tc>
          <w:tcPr>
            <w:tcW w:w="840" w:type="dxa"/>
            <w:tcBorders>
              <w:top w:val="nil"/>
              <w:left w:val="nil"/>
              <w:bottom w:val="nil"/>
              <w:right w:val="nil"/>
            </w:tcBorders>
            <w:shd w:val="clear" w:color="auto" w:fill="auto"/>
            <w:vAlign w:val="center"/>
            <w:hideMark/>
          </w:tcPr>
          <w:p w14:paraId="0214F88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L5XT1</w:t>
            </w:r>
          </w:p>
        </w:tc>
        <w:tc>
          <w:tcPr>
            <w:tcW w:w="460" w:type="dxa"/>
            <w:tcBorders>
              <w:top w:val="nil"/>
              <w:left w:val="nil"/>
              <w:bottom w:val="nil"/>
              <w:right w:val="nil"/>
            </w:tcBorders>
            <w:shd w:val="clear" w:color="auto" w:fill="auto"/>
            <w:vAlign w:val="center"/>
            <w:hideMark/>
          </w:tcPr>
          <w:p w14:paraId="798FBB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1A14F5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95.3</w:t>
            </w:r>
          </w:p>
        </w:tc>
        <w:tc>
          <w:tcPr>
            <w:tcW w:w="480" w:type="dxa"/>
            <w:tcBorders>
              <w:top w:val="nil"/>
              <w:left w:val="nil"/>
              <w:bottom w:val="nil"/>
              <w:right w:val="nil"/>
            </w:tcBorders>
            <w:shd w:val="clear" w:color="auto" w:fill="auto"/>
            <w:vAlign w:val="center"/>
            <w:hideMark/>
          </w:tcPr>
          <w:p w14:paraId="312677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BC0E5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223E67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226.5</w:t>
            </w:r>
          </w:p>
        </w:tc>
        <w:tc>
          <w:tcPr>
            <w:tcW w:w="540" w:type="dxa"/>
            <w:tcBorders>
              <w:top w:val="nil"/>
              <w:left w:val="nil"/>
              <w:bottom w:val="nil"/>
              <w:right w:val="nil"/>
            </w:tcBorders>
            <w:shd w:val="clear" w:color="auto" w:fill="auto"/>
            <w:vAlign w:val="center"/>
            <w:hideMark/>
          </w:tcPr>
          <w:p w14:paraId="4F1010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365ECDB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E07DC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EB131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2EC8AB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36DDC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08BD0B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384.8</w:t>
            </w:r>
          </w:p>
        </w:tc>
      </w:tr>
      <w:tr w:rsidR="00BD266E" w:rsidRPr="00BB2752" w14:paraId="3AFEAD78" w14:textId="77777777" w:rsidTr="00BD266E">
        <w:trPr>
          <w:trHeight w:val="290"/>
        </w:trPr>
        <w:tc>
          <w:tcPr>
            <w:tcW w:w="400" w:type="dxa"/>
            <w:tcBorders>
              <w:top w:val="nil"/>
              <w:left w:val="nil"/>
              <w:bottom w:val="nil"/>
              <w:right w:val="nil"/>
            </w:tcBorders>
            <w:shd w:val="clear" w:color="auto" w:fill="auto"/>
            <w:vAlign w:val="center"/>
            <w:hideMark/>
          </w:tcPr>
          <w:p w14:paraId="7011BB4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w:t>
            </w:r>
          </w:p>
        </w:tc>
        <w:tc>
          <w:tcPr>
            <w:tcW w:w="840" w:type="dxa"/>
            <w:tcBorders>
              <w:top w:val="nil"/>
              <w:left w:val="nil"/>
              <w:bottom w:val="nil"/>
              <w:right w:val="nil"/>
            </w:tcBorders>
            <w:shd w:val="clear" w:color="auto" w:fill="auto"/>
            <w:vAlign w:val="center"/>
            <w:hideMark/>
          </w:tcPr>
          <w:p w14:paraId="7349B1F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L5XT2</w:t>
            </w:r>
          </w:p>
        </w:tc>
        <w:tc>
          <w:tcPr>
            <w:tcW w:w="460" w:type="dxa"/>
            <w:tcBorders>
              <w:top w:val="nil"/>
              <w:left w:val="nil"/>
              <w:bottom w:val="nil"/>
              <w:right w:val="nil"/>
            </w:tcBorders>
            <w:shd w:val="clear" w:color="auto" w:fill="auto"/>
            <w:vAlign w:val="center"/>
            <w:hideMark/>
          </w:tcPr>
          <w:p w14:paraId="6D3DF6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7D2D14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93.3</w:t>
            </w:r>
          </w:p>
        </w:tc>
        <w:tc>
          <w:tcPr>
            <w:tcW w:w="480" w:type="dxa"/>
            <w:tcBorders>
              <w:top w:val="nil"/>
              <w:left w:val="nil"/>
              <w:bottom w:val="nil"/>
              <w:right w:val="nil"/>
            </w:tcBorders>
            <w:shd w:val="clear" w:color="auto" w:fill="auto"/>
            <w:vAlign w:val="center"/>
            <w:hideMark/>
          </w:tcPr>
          <w:p w14:paraId="457861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3645D2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FAE11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43CF14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115.3</w:t>
            </w:r>
          </w:p>
        </w:tc>
        <w:tc>
          <w:tcPr>
            <w:tcW w:w="560" w:type="dxa"/>
            <w:tcBorders>
              <w:top w:val="nil"/>
              <w:left w:val="nil"/>
              <w:bottom w:val="nil"/>
              <w:right w:val="nil"/>
            </w:tcBorders>
            <w:shd w:val="clear" w:color="auto" w:fill="auto"/>
            <w:vAlign w:val="center"/>
            <w:hideMark/>
          </w:tcPr>
          <w:p w14:paraId="7A5CDFB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57FF96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03379B9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0758BF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72C034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52AC672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342.3</w:t>
            </w:r>
          </w:p>
        </w:tc>
      </w:tr>
      <w:tr w:rsidR="00BD266E" w:rsidRPr="00BB2752" w14:paraId="3C0BA134" w14:textId="77777777" w:rsidTr="00BD266E">
        <w:trPr>
          <w:trHeight w:val="290"/>
        </w:trPr>
        <w:tc>
          <w:tcPr>
            <w:tcW w:w="400" w:type="dxa"/>
            <w:tcBorders>
              <w:top w:val="nil"/>
              <w:left w:val="nil"/>
              <w:bottom w:val="nil"/>
              <w:right w:val="nil"/>
            </w:tcBorders>
            <w:shd w:val="clear" w:color="auto" w:fill="auto"/>
            <w:vAlign w:val="center"/>
            <w:hideMark/>
          </w:tcPr>
          <w:p w14:paraId="5751AE0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840" w:type="dxa"/>
            <w:tcBorders>
              <w:top w:val="nil"/>
              <w:left w:val="nil"/>
              <w:bottom w:val="nil"/>
              <w:right w:val="nil"/>
            </w:tcBorders>
            <w:shd w:val="clear" w:color="auto" w:fill="auto"/>
            <w:vAlign w:val="center"/>
            <w:hideMark/>
          </w:tcPr>
          <w:p w14:paraId="738F4AA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L6XT1</w:t>
            </w:r>
          </w:p>
        </w:tc>
        <w:tc>
          <w:tcPr>
            <w:tcW w:w="460" w:type="dxa"/>
            <w:tcBorders>
              <w:top w:val="nil"/>
              <w:left w:val="nil"/>
              <w:bottom w:val="nil"/>
              <w:right w:val="nil"/>
            </w:tcBorders>
            <w:shd w:val="clear" w:color="auto" w:fill="auto"/>
            <w:vAlign w:val="center"/>
            <w:hideMark/>
          </w:tcPr>
          <w:p w14:paraId="5B2F63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440BCA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136E2B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0486A7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3CCA80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223.8</w:t>
            </w:r>
          </w:p>
        </w:tc>
        <w:tc>
          <w:tcPr>
            <w:tcW w:w="540" w:type="dxa"/>
            <w:tcBorders>
              <w:top w:val="nil"/>
              <w:left w:val="nil"/>
              <w:bottom w:val="nil"/>
              <w:right w:val="nil"/>
            </w:tcBorders>
            <w:shd w:val="clear" w:color="auto" w:fill="auto"/>
            <w:vAlign w:val="center"/>
            <w:hideMark/>
          </w:tcPr>
          <w:p w14:paraId="3FA95C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132.8</w:t>
            </w:r>
          </w:p>
        </w:tc>
        <w:tc>
          <w:tcPr>
            <w:tcW w:w="560" w:type="dxa"/>
            <w:tcBorders>
              <w:top w:val="nil"/>
              <w:left w:val="nil"/>
              <w:bottom w:val="nil"/>
              <w:right w:val="nil"/>
            </w:tcBorders>
            <w:shd w:val="clear" w:color="auto" w:fill="auto"/>
            <w:vAlign w:val="center"/>
            <w:hideMark/>
          </w:tcPr>
          <w:p w14:paraId="5F5DA3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264C6A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5C9E76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62E7FC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00E9F5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2A7741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325.8</w:t>
            </w:r>
          </w:p>
        </w:tc>
      </w:tr>
      <w:tr w:rsidR="00BD266E" w:rsidRPr="00BB2752" w14:paraId="6180EDA2" w14:textId="77777777" w:rsidTr="00BD266E">
        <w:trPr>
          <w:trHeight w:val="290"/>
        </w:trPr>
        <w:tc>
          <w:tcPr>
            <w:tcW w:w="400" w:type="dxa"/>
            <w:tcBorders>
              <w:top w:val="nil"/>
              <w:left w:val="nil"/>
              <w:bottom w:val="nil"/>
              <w:right w:val="nil"/>
            </w:tcBorders>
            <w:shd w:val="clear" w:color="auto" w:fill="auto"/>
            <w:vAlign w:val="center"/>
            <w:hideMark/>
          </w:tcPr>
          <w:p w14:paraId="25342F0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w:t>
            </w:r>
          </w:p>
        </w:tc>
        <w:tc>
          <w:tcPr>
            <w:tcW w:w="840" w:type="dxa"/>
            <w:tcBorders>
              <w:top w:val="nil"/>
              <w:left w:val="nil"/>
              <w:bottom w:val="nil"/>
              <w:right w:val="nil"/>
            </w:tcBorders>
            <w:shd w:val="clear" w:color="auto" w:fill="auto"/>
            <w:vAlign w:val="center"/>
            <w:hideMark/>
          </w:tcPr>
          <w:p w14:paraId="5DFD0D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L6XT2</w:t>
            </w:r>
          </w:p>
        </w:tc>
        <w:tc>
          <w:tcPr>
            <w:tcW w:w="460" w:type="dxa"/>
            <w:tcBorders>
              <w:top w:val="nil"/>
              <w:left w:val="nil"/>
              <w:bottom w:val="nil"/>
              <w:right w:val="nil"/>
            </w:tcBorders>
            <w:shd w:val="clear" w:color="auto" w:fill="auto"/>
            <w:vAlign w:val="center"/>
            <w:hideMark/>
          </w:tcPr>
          <w:p w14:paraId="5002F33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1C39CD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708191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35B652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E8FA0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540" w:type="dxa"/>
            <w:tcBorders>
              <w:top w:val="nil"/>
              <w:left w:val="nil"/>
              <w:bottom w:val="nil"/>
              <w:right w:val="nil"/>
            </w:tcBorders>
            <w:shd w:val="clear" w:color="auto" w:fill="auto"/>
            <w:vAlign w:val="center"/>
            <w:hideMark/>
          </w:tcPr>
          <w:p w14:paraId="570E2C6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129.3</w:t>
            </w:r>
          </w:p>
        </w:tc>
        <w:tc>
          <w:tcPr>
            <w:tcW w:w="560" w:type="dxa"/>
            <w:tcBorders>
              <w:top w:val="nil"/>
              <w:left w:val="nil"/>
              <w:bottom w:val="nil"/>
              <w:right w:val="nil"/>
            </w:tcBorders>
            <w:shd w:val="clear" w:color="auto" w:fill="auto"/>
            <w:vAlign w:val="center"/>
            <w:hideMark/>
          </w:tcPr>
          <w:p w14:paraId="55CAC2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E902E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5C5B6D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3A7558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2D159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746F00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765568AA" w14:textId="77777777" w:rsidTr="00BD266E">
        <w:trPr>
          <w:trHeight w:val="290"/>
        </w:trPr>
        <w:tc>
          <w:tcPr>
            <w:tcW w:w="400" w:type="dxa"/>
            <w:tcBorders>
              <w:top w:val="nil"/>
              <w:left w:val="nil"/>
              <w:bottom w:val="nil"/>
              <w:right w:val="nil"/>
            </w:tcBorders>
            <w:shd w:val="clear" w:color="auto" w:fill="auto"/>
            <w:vAlign w:val="center"/>
            <w:hideMark/>
          </w:tcPr>
          <w:p w14:paraId="2A29477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w:t>
            </w:r>
          </w:p>
        </w:tc>
        <w:tc>
          <w:tcPr>
            <w:tcW w:w="840" w:type="dxa"/>
            <w:tcBorders>
              <w:top w:val="nil"/>
              <w:left w:val="nil"/>
              <w:bottom w:val="nil"/>
              <w:right w:val="nil"/>
            </w:tcBorders>
            <w:shd w:val="clear" w:color="auto" w:fill="auto"/>
            <w:vAlign w:val="center"/>
            <w:hideMark/>
          </w:tcPr>
          <w:p w14:paraId="0CA7F52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L7XT1</w:t>
            </w:r>
          </w:p>
        </w:tc>
        <w:tc>
          <w:tcPr>
            <w:tcW w:w="460" w:type="dxa"/>
            <w:tcBorders>
              <w:top w:val="nil"/>
              <w:left w:val="nil"/>
              <w:bottom w:val="nil"/>
              <w:right w:val="nil"/>
            </w:tcBorders>
            <w:shd w:val="clear" w:color="auto" w:fill="auto"/>
            <w:vAlign w:val="center"/>
            <w:hideMark/>
          </w:tcPr>
          <w:p w14:paraId="2275A1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15CA49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0C6D6B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5CB270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449896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232.3</w:t>
            </w:r>
          </w:p>
        </w:tc>
        <w:tc>
          <w:tcPr>
            <w:tcW w:w="540" w:type="dxa"/>
            <w:tcBorders>
              <w:top w:val="nil"/>
              <w:left w:val="nil"/>
              <w:bottom w:val="nil"/>
              <w:right w:val="nil"/>
            </w:tcBorders>
            <w:shd w:val="clear" w:color="auto" w:fill="auto"/>
            <w:vAlign w:val="center"/>
            <w:hideMark/>
          </w:tcPr>
          <w:p w14:paraId="2CE3D1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135.5</w:t>
            </w:r>
          </w:p>
        </w:tc>
        <w:tc>
          <w:tcPr>
            <w:tcW w:w="560" w:type="dxa"/>
            <w:tcBorders>
              <w:top w:val="nil"/>
              <w:left w:val="nil"/>
              <w:bottom w:val="nil"/>
              <w:right w:val="nil"/>
            </w:tcBorders>
            <w:shd w:val="clear" w:color="auto" w:fill="auto"/>
            <w:vAlign w:val="center"/>
            <w:hideMark/>
          </w:tcPr>
          <w:p w14:paraId="3AF38F8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CD68F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E4EF0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756FAF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8A552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59503D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329.5</w:t>
            </w:r>
          </w:p>
        </w:tc>
      </w:tr>
      <w:tr w:rsidR="00BD266E" w:rsidRPr="00BB2752" w14:paraId="3680AAD4" w14:textId="77777777" w:rsidTr="00BD266E">
        <w:trPr>
          <w:trHeight w:val="290"/>
        </w:trPr>
        <w:tc>
          <w:tcPr>
            <w:tcW w:w="400" w:type="dxa"/>
            <w:tcBorders>
              <w:top w:val="nil"/>
              <w:left w:val="nil"/>
              <w:bottom w:val="nil"/>
              <w:right w:val="nil"/>
            </w:tcBorders>
            <w:shd w:val="clear" w:color="auto" w:fill="auto"/>
            <w:vAlign w:val="center"/>
            <w:hideMark/>
          </w:tcPr>
          <w:p w14:paraId="459D2EE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840" w:type="dxa"/>
            <w:tcBorders>
              <w:top w:val="nil"/>
              <w:left w:val="nil"/>
              <w:bottom w:val="nil"/>
              <w:right w:val="nil"/>
            </w:tcBorders>
            <w:shd w:val="clear" w:color="auto" w:fill="auto"/>
            <w:vAlign w:val="center"/>
            <w:hideMark/>
          </w:tcPr>
          <w:p w14:paraId="3A1E2CF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L7XT2</w:t>
            </w:r>
          </w:p>
        </w:tc>
        <w:tc>
          <w:tcPr>
            <w:tcW w:w="460" w:type="dxa"/>
            <w:tcBorders>
              <w:top w:val="nil"/>
              <w:left w:val="nil"/>
              <w:bottom w:val="nil"/>
              <w:right w:val="nil"/>
            </w:tcBorders>
            <w:shd w:val="clear" w:color="auto" w:fill="auto"/>
            <w:vAlign w:val="center"/>
            <w:hideMark/>
          </w:tcPr>
          <w:p w14:paraId="32AFC4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1C188B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74B7C3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48C122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3463F5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220.0</w:t>
            </w:r>
          </w:p>
        </w:tc>
        <w:tc>
          <w:tcPr>
            <w:tcW w:w="540" w:type="dxa"/>
            <w:tcBorders>
              <w:top w:val="nil"/>
              <w:left w:val="nil"/>
              <w:bottom w:val="nil"/>
              <w:right w:val="nil"/>
            </w:tcBorders>
            <w:shd w:val="clear" w:color="auto" w:fill="auto"/>
            <w:vAlign w:val="center"/>
            <w:hideMark/>
          </w:tcPr>
          <w:p w14:paraId="79BB8E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129.5</w:t>
            </w:r>
          </w:p>
        </w:tc>
        <w:tc>
          <w:tcPr>
            <w:tcW w:w="560" w:type="dxa"/>
            <w:tcBorders>
              <w:top w:val="nil"/>
              <w:left w:val="nil"/>
              <w:bottom w:val="nil"/>
              <w:right w:val="nil"/>
            </w:tcBorders>
            <w:shd w:val="clear" w:color="auto" w:fill="auto"/>
            <w:vAlign w:val="center"/>
            <w:hideMark/>
          </w:tcPr>
          <w:p w14:paraId="2B48E6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6B7EF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795D0E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021115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4642D7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7230001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346.3</w:t>
            </w:r>
          </w:p>
        </w:tc>
      </w:tr>
      <w:tr w:rsidR="00BD266E" w:rsidRPr="00BB2752" w14:paraId="6F766EFE" w14:textId="77777777" w:rsidTr="00BD266E">
        <w:trPr>
          <w:trHeight w:val="290"/>
        </w:trPr>
        <w:tc>
          <w:tcPr>
            <w:tcW w:w="400" w:type="dxa"/>
            <w:tcBorders>
              <w:top w:val="nil"/>
              <w:left w:val="nil"/>
              <w:bottom w:val="nil"/>
              <w:right w:val="nil"/>
            </w:tcBorders>
            <w:shd w:val="clear" w:color="auto" w:fill="auto"/>
            <w:vAlign w:val="center"/>
            <w:hideMark/>
          </w:tcPr>
          <w:p w14:paraId="012668A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w:t>
            </w:r>
          </w:p>
        </w:tc>
        <w:tc>
          <w:tcPr>
            <w:tcW w:w="840" w:type="dxa"/>
            <w:tcBorders>
              <w:top w:val="nil"/>
              <w:left w:val="nil"/>
              <w:bottom w:val="nil"/>
              <w:right w:val="nil"/>
            </w:tcBorders>
            <w:shd w:val="clear" w:color="auto" w:fill="auto"/>
            <w:vAlign w:val="center"/>
            <w:hideMark/>
          </w:tcPr>
          <w:p w14:paraId="398975C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L8XT1</w:t>
            </w:r>
          </w:p>
        </w:tc>
        <w:tc>
          <w:tcPr>
            <w:tcW w:w="460" w:type="dxa"/>
            <w:tcBorders>
              <w:top w:val="nil"/>
              <w:left w:val="nil"/>
              <w:bottom w:val="nil"/>
              <w:right w:val="nil"/>
            </w:tcBorders>
            <w:shd w:val="clear" w:color="auto" w:fill="auto"/>
            <w:vAlign w:val="center"/>
            <w:hideMark/>
          </w:tcPr>
          <w:p w14:paraId="69784C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8.7</w:t>
            </w:r>
          </w:p>
        </w:tc>
        <w:tc>
          <w:tcPr>
            <w:tcW w:w="460" w:type="dxa"/>
            <w:tcBorders>
              <w:top w:val="nil"/>
              <w:left w:val="nil"/>
              <w:bottom w:val="nil"/>
              <w:right w:val="nil"/>
            </w:tcBorders>
            <w:shd w:val="clear" w:color="auto" w:fill="auto"/>
            <w:vAlign w:val="center"/>
            <w:hideMark/>
          </w:tcPr>
          <w:p w14:paraId="4719D8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590C9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5E7EEB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46156CB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230.0</w:t>
            </w:r>
          </w:p>
        </w:tc>
        <w:tc>
          <w:tcPr>
            <w:tcW w:w="540" w:type="dxa"/>
            <w:tcBorders>
              <w:top w:val="nil"/>
              <w:left w:val="nil"/>
              <w:bottom w:val="nil"/>
              <w:right w:val="nil"/>
            </w:tcBorders>
            <w:shd w:val="clear" w:color="auto" w:fill="auto"/>
            <w:vAlign w:val="center"/>
            <w:hideMark/>
          </w:tcPr>
          <w:p w14:paraId="3EF8AB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124.8</w:t>
            </w:r>
          </w:p>
        </w:tc>
        <w:tc>
          <w:tcPr>
            <w:tcW w:w="560" w:type="dxa"/>
            <w:tcBorders>
              <w:top w:val="nil"/>
              <w:left w:val="nil"/>
              <w:bottom w:val="nil"/>
              <w:right w:val="nil"/>
            </w:tcBorders>
            <w:shd w:val="clear" w:color="auto" w:fill="auto"/>
            <w:vAlign w:val="center"/>
            <w:hideMark/>
          </w:tcPr>
          <w:p w14:paraId="64E4CD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38B890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1B9367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00F7C41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C299D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39.3</w:t>
            </w:r>
          </w:p>
        </w:tc>
        <w:tc>
          <w:tcPr>
            <w:tcW w:w="640" w:type="dxa"/>
            <w:tcBorders>
              <w:top w:val="nil"/>
              <w:left w:val="nil"/>
              <w:bottom w:val="nil"/>
              <w:right w:val="nil"/>
            </w:tcBorders>
            <w:shd w:val="clear" w:color="auto" w:fill="auto"/>
            <w:vAlign w:val="center"/>
            <w:hideMark/>
          </w:tcPr>
          <w:p w14:paraId="237C37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344.3</w:t>
            </w:r>
          </w:p>
        </w:tc>
      </w:tr>
      <w:tr w:rsidR="00BD266E" w:rsidRPr="00BB2752" w14:paraId="4BC70420" w14:textId="77777777" w:rsidTr="00BD266E">
        <w:trPr>
          <w:trHeight w:val="290"/>
        </w:trPr>
        <w:tc>
          <w:tcPr>
            <w:tcW w:w="400" w:type="dxa"/>
            <w:tcBorders>
              <w:top w:val="nil"/>
              <w:left w:val="nil"/>
              <w:bottom w:val="nil"/>
              <w:right w:val="nil"/>
            </w:tcBorders>
            <w:shd w:val="clear" w:color="auto" w:fill="auto"/>
            <w:vAlign w:val="center"/>
            <w:hideMark/>
          </w:tcPr>
          <w:p w14:paraId="2D8D023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w:t>
            </w:r>
          </w:p>
        </w:tc>
        <w:tc>
          <w:tcPr>
            <w:tcW w:w="840" w:type="dxa"/>
            <w:tcBorders>
              <w:top w:val="nil"/>
              <w:left w:val="nil"/>
              <w:bottom w:val="nil"/>
              <w:right w:val="nil"/>
            </w:tcBorders>
            <w:shd w:val="clear" w:color="auto" w:fill="auto"/>
            <w:vAlign w:val="center"/>
            <w:hideMark/>
          </w:tcPr>
          <w:p w14:paraId="159A6F8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L8XT2</w:t>
            </w:r>
          </w:p>
        </w:tc>
        <w:tc>
          <w:tcPr>
            <w:tcW w:w="460" w:type="dxa"/>
            <w:tcBorders>
              <w:top w:val="nil"/>
              <w:left w:val="nil"/>
              <w:bottom w:val="nil"/>
              <w:right w:val="nil"/>
            </w:tcBorders>
            <w:shd w:val="clear" w:color="auto" w:fill="auto"/>
            <w:vAlign w:val="center"/>
            <w:hideMark/>
          </w:tcPr>
          <w:p w14:paraId="60B4E0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161AA4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171A5A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691555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726B87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211.3</w:t>
            </w:r>
          </w:p>
        </w:tc>
        <w:tc>
          <w:tcPr>
            <w:tcW w:w="540" w:type="dxa"/>
            <w:tcBorders>
              <w:top w:val="nil"/>
              <w:left w:val="nil"/>
              <w:bottom w:val="nil"/>
              <w:right w:val="nil"/>
            </w:tcBorders>
            <w:shd w:val="clear" w:color="auto" w:fill="auto"/>
            <w:vAlign w:val="center"/>
            <w:hideMark/>
          </w:tcPr>
          <w:p w14:paraId="222D5B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112.8</w:t>
            </w:r>
          </w:p>
        </w:tc>
        <w:tc>
          <w:tcPr>
            <w:tcW w:w="560" w:type="dxa"/>
            <w:tcBorders>
              <w:top w:val="nil"/>
              <w:left w:val="nil"/>
              <w:bottom w:val="nil"/>
              <w:right w:val="nil"/>
            </w:tcBorders>
            <w:shd w:val="clear" w:color="auto" w:fill="auto"/>
            <w:vAlign w:val="center"/>
            <w:hideMark/>
          </w:tcPr>
          <w:p w14:paraId="410CF6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95D12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729FF2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7D21D8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66CB3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6340E6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364.3</w:t>
            </w:r>
          </w:p>
        </w:tc>
      </w:tr>
      <w:tr w:rsidR="00BD266E" w:rsidRPr="00BB2752" w14:paraId="78B86283" w14:textId="77777777" w:rsidTr="00BD266E">
        <w:trPr>
          <w:trHeight w:val="290"/>
        </w:trPr>
        <w:tc>
          <w:tcPr>
            <w:tcW w:w="400" w:type="dxa"/>
            <w:tcBorders>
              <w:top w:val="nil"/>
              <w:left w:val="nil"/>
              <w:bottom w:val="nil"/>
              <w:right w:val="nil"/>
            </w:tcBorders>
            <w:shd w:val="clear" w:color="auto" w:fill="auto"/>
            <w:vAlign w:val="center"/>
            <w:hideMark/>
          </w:tcPr>
          <w:p w14:paraId="2CF6135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w:t>
            </w:r>
          </w:p>
        </w:tc>
        <w:tc>
          <w:tcPr>
            <w:tcW w:w="840" w:type="dxa"/>
            <w:tcBorders>
              <w:top w:val="nil"/>
              <w:left w:val="nil"/>
              <w:bottom w:val="nil"/>
              <w:right w:val="nil"/>
            </w:tcBorders>
            <w:shd w:val="clear" w:color="auto" w:fill="auto"/>
            <w:vAlign w:val="center"/>
            <w:hideMark/>
          </w:tcPr>
          <w:p w14:paraId="7750068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L9XT1</w:t>
            </w:r>
          </w:p>
        </w:tc>
        <w:tc>
          <w:tcPr>
            <w:tcW w:w="460" w:type="dxa"/>
            <w:tcBorders>
              <w:top w:val="nil"/>
              <w:left w:val="nil"/>
              <w:bottom w:val="nil"/>
              <w:right w:val="nil"/>
            </w:tcBorders>
            <w:shd w:val="clear" w:color="auto" w:fill="auto"/>
            <w:vAlign w:val="center"/>
            <w:hideMark/>
          </w:tcPr>
          <w:p w14:paraId="54167B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7D8402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4C5BDD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7B4BE7E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2A0BB8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243.3</w:t>
            </w:r>
          </w:p>
        </w:tc>
        <w:tc>
          <w:tcPr>
            <w:tcW w:w="540" w:type="dxa"/>
            <w:tcBorders>
              <w:top w:val="nil"/>
              <w:left w:val="nil"/>
              <w:bottom w:val="nil"/>
              <w:right w:val="nil"/>
            </w:tcBorders>
            <w:shd w:val="clear" w:color="auto" w:fill="auto"/>
            <w:vAlign w:val="center"/>
            <w:hideMark/>
          </w:tcPr>
          <w:p w14:paraId="1EA444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142.8</w:t>
            </w:r>
          </w:p>
        </w:tc>
        <w:tc>
          <w:tcPr>
            <w:tcW w:w="560" w:type="dxa"/>
            <w:tcBorders>
              <w:top w:val="nil"/>
              <w:left w:val="nil"/>
              <w:bottom w:val="nil"/>
              <w:right w:val="nil"/>
            </w:tcBorders>
            <w:shd w:val="clear" w:color="auto" w:fill="auto"/>
            <w:vAlign w:val="center"/>
            <w:hideMark/>
          </w:tcPr>
          <w:p w14:paraId="1EEF37E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5A402F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6B6A02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5CE66F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0F4BB36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662D73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369.3</w:t>
            </w:r>
          </w:p>
        </w:tc>
      </w:tr>
      <w:tr w:rsidR="00BD266E" w:rsidRPr="00BB2752" w14:paraId="0F97A9CB" w14:textId="77777777" w:rsidTr="00BD266E">
        <w:trPr>
          <w:trHeight w:val="290"/>
        </w:trPr>
        <w:tc>
          <w:tcPr>
            <w:tcW w:w="400" w:type="dxa"/>
            <w:tcBorders>
              <w:top w:val="nil"/>
              <w:left w:val="nil"/>
              <w:bottom w:val="nil"/>
              <w:right w:val="nil"/>
            </w:tcBorders>
            <w:shd w:val="clear" w:color="auto" w:fill="auto"/>
            <w:vAlign w:val="center"/>
            <w:hideMark/>
          </w:tcPr>
          <w:p w14:paraId="54A822B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840" w:type="dxa"/>
            <w:tcBorders>
              <w:top w:val="nil"/>
              <w:left w:val="nil"/>
              <w:bottom w:val="nil"/>
              <w:right w:val="nil"/>
            </w:tcBorders>
            <w:shd w:val="clear" w:color="auto" w:fill="auto"/>
            <w:vAlign w:val="center"/>
            <w:hideMark/>
          </w:tcPr>
          <w:p w14:paraId="5147B7B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L9XT2</w:t>
            </w:r>
          </w:p>
        </w:tc>
        <w:tc>
          <w:tcPr>
            <w:tcW w:w="460" w:type="dxa"/>
            <w:tcBorders>
              <w:top w:val="nil"/>
              <w:left w:val="nil"/>
              <w:bottom w:val="nil"/>
              <w:right w:val="nil"/>
            </w:tcBorders>
            <w:shd w:val="clear" w:color="auto" w:fill="auto"/>
            <w:vAlign w:val="center"/>
            <w:hideMark/>
          </w:tcPr>
          <w:p w14:paraId="4760CC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67A10A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2821F7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3A2CD6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65255B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652D70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122.8</w:t>
            </w:r>
          </w:p>
        </w:tc>
        <w:tc>
          <w:tcPr>
            <w:tcW w:w="560" w:type="dxa"/>
            <w:tcBorders>
              <w:top w:val="nil"/>
              <w:left w:val="nil"/>
              <w:bottom w:val="nil"/>
              <w:right w:val="nil"/>
            </w:tcBorders>
            <w:shd w:val="clear" w:color="auto" w:fill="auto"/>
            <w:vAlign w:val="center"/>
            <w:hideMark/>
          </w:tcPr>
          <w:p w14:paraId="1B4DF0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181C7B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17BC09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nil"/>
              <w:right w:val="nil"/>
            </w:tcBorders>
            <w:shd w:val="clear" w:color="auto" w:fill="auto"/>
            <w:vAlign w:val="center"/>
            <w:hideMark/>
          </w:tcPr>
          <w:p w14:paraId="23B3AF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3F5CFC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6D4BCA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24974DB0" w14:textId="77777777" w:rsidTr="00BD266E">
        <w:trPr>
          <w:trHeight w:val="290"/>
        </w:trPr>
        <w:tc>
          <w:tcPr>
            <w:tcW w:w="400" w:type="dxa"/>
            <w:tcBorders>
              <w:top w:val="nil"/>
              <w:left w:val="nil"/>
              <w:bottom w:val="nil"/>
              <w:right w:val="nil"/>
            </w:tcBorders>
            <w:shd w:val="clear" w:color="auto" w:fill="auto"/>
            <w:vAlign w:val="center"/>
            <w:hideMark/>
          </w:tcPr>
          <w:p w14:paraId="4859800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840" w:type="dxa"/>
            <w:tcBorders>
              <w:top w:val="nil"/>
              <w:left w:val="nil"/>
              <w:bottom w:val="nil"/>
              <w:right w:val="nil"/>
            </w:tcBorders>
            <w:shd w:val="clear" w:color="auto" w:fill="auto"/>
            <w:vAlign w:val="center"/>
            <w:hideMark/>
          </w:tcPr>
          <w:p w14:paraId="2C91579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L10XT1</w:t>
            </w:r>
          </w:p>
        </w:tc>
        <w:tc>
          <w:tcPr>
            <w:tcW w:w="460" w:type="dxa"/>
            <w:tcBorders>
              <w:top w:val="nil"/>
              <w:left w:val="nil"/>
              <w:bottom w:val="nil"/>
              <w:right w:val="nil"/>
            </w:tcBorders>
            <w:shd w:val="clear" w:color="auto" w:fill="auto"/>
            <w:vAlign w:val="center"/>
            <w:hideMark/>
          </w:tcPr>
          <w:p w14:paraId="5EDB48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w:t>
            </w:r>
          </w:p>
        </w:tc>
        <w:tc>
          <w:tcPr>
            <w:tcW w:w="460" w:type="dxa"/>
            <w:tcBorders>
              <w:top w:val="nil"/>
              <w:left w:val="nil"/>
              <w:bottom w:val="nil"/>
              <w:right w:val="nil"/>
            </w:tcBorders>
            <w:shd w:val="clear" w:color="auto" w:fill="auto"/>
            <w:vAlign w:val="center"/>
            <w:hideMark/>
          </w:tcPr>
          <w:p w14:paraId="1D82CD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95.8</w:t>
            </w:r>
          </w:p>
        </w:tc>
        <w:tc>
          <w:tcPr>
            <w:tcW w:w="480" w:type="dxa"/>
            <w:tcBorders>
              <w:top w:val="nil"/>
              <w:left w:val="nil"/>
              <w:bottom w:val="nil"/>
              <w:right w:val="nil"/>
            </w:tcBorders>
            <w:shd w:val="clear" w:color="auto" w:fill="auto"/>
            <w:vAlign w:val="center"/>
            <w:hideMark/>
          </w:tcPr>
          <w:p w14:paraId="3E0D13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16B4970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291239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233.3</w:t>
            </w:r>
          </w:p>
        </w:tc>
        <w:tc>
          <w:tcPr>
            <w:tcW w:w="540" w:type="dxa"/>
            <w:tcBorders>
              <w:top w:val="nil"/>
              <w:left w:val="nil"/>
              <w:bottom w:val="nil"/>
              <w:right w:val="nil"/>
            </w:tcBorders>
            <w:shd w:val="clear" w:color="auto" w:fill="auto"/>
            <w:vAlign w:val="center"/>
            <w:hideMark/>
          </w:tcPr>
          <w:p w14:paraId="3B27C9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139.5</w:t>
            </w:r>
          </w:p>
        </w:tc>
        <w:tc>
          <w:tcPr>
            <w:tcW w:w="560" w:type="dxa"/>
            <w:tcBorders>
              <w:top w:val="nil"/>
              <w:left w:val="nil"/>
              <w:bottom w:val="nil"/>
              <w:right w:val="nil"/>
            </w:tcBorders>
            <w:shd w:val="clear" w:color="auto" w:fill="auto"/>
            <w:vAlign w:val="center"/>
            <w:hideMark/>
          </w:tcPr>
          <w:p w14:paraId="0065BF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A7401E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2F7928E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49.0</w:t>
            </w:r>
          </w:p>
        </w:tc>
        <w:tc>
          <w:tcPr>
            <w:tcW w:w="500" w:type="dxa"/>
            <w:tcBorders>
              <w:top w:val="nil"/>
              <w:left w:val="nil"/>
              <w:bottom w:val="nil"/>
              <w:right w:val="nil"/>
            </w:tcBorders>
            <w:shd w:val="clear" w:color="auto" w:fill="auto"/>
            <w:vAlign w:val="center"/>
            <w:hideMark/>
          </w:tcPr>
          <w:p w14:paraId="5621DF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6C7CD92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39.0</w:t>
            </w:r>
          </w:p>
        </w:tc>
        <w:tc>
          <w:tcPr>
            <w:tcW w:w="640" w:type="dxa"/>
            <w:tcBorders>
              <w:top w:val="nil"/>
              <w:left w:val="nil"/>
              <w:bottom w:val="nil"/>
              <w:right w:val="nil"/>
            </w:tcBorders>
            <w:shd w:val="clear" w:color="auto" w:fill="auto"/>
            <w:vAlign w:val="center"/>
            <w:hideMark/>
          </w:tcPr>
          <w:p w14:paraId="0CA4AD4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367.0</w:t>
            </w:r>
          </w:p>
        </w:tc>
      </w:tr>
      <w:tr w:rsidR="00BD266E" w:rsidRPr="00BB2752" w14:paraId="63D624BC" w14:textId="77777777" w:rsidTr="00BD266E">
        <w:trPr>
          <w:trHeight w:val="290"/>
        </w:trPr>
        <w:tc>
          <w:tcPr>
            <w:tcW w:w="400" w:type="dxa"/>
            <w:tcBorders>
              <w:top w:val="nil"/>
              <w:left w:val="nil"/>
              <w:bottom w:val="nil"/>
              <w:right w:val="nil"/>
            </w:tcBorders>
            <w:shd w:val="clear" w:color="auto" w:fill="auto"/>
            <w:vAlign w:val="center"/>
            <w:hideMark/>
          </w:tcPr>
          <w:p w14:paraId="5B8C1FD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w:t>
            </w:r>
          </w:p>
        </w:tc>
        <w:tc>
          <w:tcPr>
            <w:tcW w:w="840" w:type="dxa"/>
            <w:tcBorders>
              <w:top w:val="nil"/>
              <w:left w:val="nil"/>
              <w:bottom w:val="nil"/>
              <w:right w:val="nil"/>
            </w:tcBorders>
            <w:shd w:val="clear" w:color="auto" w:fill="auto"/>
            <w:vAlign w:val="center"/>
            <w:hideMark/>
          </w:tcPr>
          <w:p w14:paraId="29AD8E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L10XT2</w:t>
            </w:r>
          </w:p>
        </w:tc>
        <w:tc>
          <w:tcPr>
            <w:tcW w:w="460" w:type="dxa"/>
            <w:tcBorders>
              <w:top w:val="nil"/>
              <w:left w:val="nil"/>
              <w:bottom w:val="nil"/>
              <w:right w:val="nil"/>
            </w:tcBorders>
            <w:shd w:val="clear" w:color="auto" w:fill="auto"/>
            <w:vAlign w:val="center"/>
            <w:hideMark/>
          </w:tcPr>
          <w:p w14:paraId="0247AF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132F6E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1DA2FB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101.3</w:t>
            </w:r>
          </w:p>
        </w:tc>
        <w:tc>
          <w:tcPr>
            <w:tcW w:w="480" w:type="dxa"/>
            <w:tcBorders>
              <w:top w:val="nil"/>
              <w:left w:val="nil"/>
              <w:bottom w:val="nil"/>
              <w:right w:val="nil"/>
            </w:tcBorders>
            <w:shd w:val="clear" w:color="auto" w:fill="auto"/>
            <w:vAlign w:val="center"/>
            <w:hideMark/>
          </w:tcPr>
          <w:p w14:paraId="10A312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B193EE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728ED7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112.5</w:t>
            </w:r>
          </w:p>
        </w:tc>
        <w:tc>
          <w:tcPr>
            <w:tcW w:w="560" w:type="dxa"/>
            <w:tcBorders>
              <w:top w:val="nil"/>
              <w:left w:val="nil"/>
              <w:bottom w:val="nil"/>
              <w:right w:val="nil"/>
            </w:tcBorders>
            <w:shd w:val="clear" w:color="auto" w:fill="auto"/>
            <w:vAlign w:val="center"/>
            <w:hideMark/>
          </w:tcPr>
          <w:p w14:paraId="6CF2AE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52F79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96529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38E79B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8330C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496C892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305.5</w:t>
            </w:r>
          </w:p>
        </w:tc>
      </w:tr>
      <w:tr w:rsidR="00BD266E" w:rsidRPr="00BB2752" w14:paraId="4EBAB397" w14:textId="77777777" w:rsidTr="00BD266E">
        <w:trPr>
          <w:trHeight w:val="290"/>
        </w:trPr>
        <w:tc>
          <w:tcPr>
            <w:tcW w:w="400" w:type="dxa"/>
            <w:tcBorders>
              <w:top w:val="nil"/>
              <w:left w:val="nil"/>
              <w:bottom w:val="nil"/>
              <w:right w:val="nil"/>
            </w:tcBorders>
            <w:shd w:val="clear" w:color="auto" w:fill="auto"/>
            <w:vAlign w:val="center"/>
            <w:hideMark/>
          </w:tcPr>
          <w:p w14:paraId="294C276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21</w:t>
            </w:r>
          </w:p>
        </w:tc>
        <w:tc>
          <w:tcPr>
            <w:tcW w:w="840" w:type="dxa"/>
            <w:tcBorders>
              <w:top w:val="nil"/>
              <w:left w:val="nil"/>
              <w:bottom w:val="nil"/>
              <w:right w:val="nil"/>
            </w:tcBorders>
            <w:shd w:val="clear" w:color="auto" w:fill="auto"/>
            <w:vAlign w:val="center"/>
            <w:hideMark/>
          </w:tcPr>
          <w:p w14:paraId="69904B7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L11XT1</w:t>
            </w:r>
          </w:p>
        </w:tc>
        <w:tc>
          <w:tcPr>
            <w:tcW w:w="460" w:type="dxa"/>
            <w:tcBorders>
              <w:top w:val="nil"/>
              <w:left w:val="nil"/>
              <w:bottom w:val="nil"/>
              <w:right w:val="nil"/>
            </w:tcBorders>
            <w:shd w:val="clear" w:color="auto" w:fill="auto"/>
            <w:vAlign w:val="center"/>
            <w:hideMark/>
          </w:tcPr>
          <w:p w14:paraId="5FAD200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0FB18A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90EA2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1801D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1B05E1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4B95AE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116.5</w:t>
            </w:r>
          </w:p>
        </w:tc>
        <w:tc>
          <w:tcPr>
            <w:tcW w:w="560" w:type="dxa"/>
            <w:tcBorders>
              <w:top w:val="nil"/>
              <w:left w:val="nil"/>
              <w:bottom w:val="nil"/>
              <w:right w:val="nil"/>
            </w:tcBorders>
            <w:shd w:val="clear" w:color="auto" w:fill="auto"/>
            <w:vAlign w:val="center"/>
            <w:hideMark/>
          </w:tcPr>
          <w:p w14:paraId="485A9E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57853FE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2DF1C6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2F507C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DC79A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2D7724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351.0</w:t>
            </w:r>
          </w:p>
        </w:tc>
      </w:tr>
      <w:tr w:rsidR="00BD266E" w:rsidRPr="00BB2752" w14:paraId="10F1AB11" w14:textId="77777777" w:rsidTr="00BD266E">
        <w:trPr>
          <w:trHeight w:val="290"/>
        </w:trPr>
        <w:tc>
          <w:tcPr>
            <w:tcW w:w="400" w:type="dxa"/>
            <w:tcBorders>
              <w:top w:val="nil"/>
              <w:left w:val="nil"/>
              <w:bottom w:val="nil"/>
              <w:right w:val="nil"/>
            </w:tcBorders>
            <w:shd w:val="clear" w:color="auto" w:fill="auto"/>
            <w:vAlign w:val="center"/>
            <w:hideMark/>
          </w:tcPr>
          <w:p w14:paraId="6B887D5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840" w:type="dxa"/>
            <w:tcBorders>
              <w:top w:val="nil"/>
              <w:left w:val="nil"/>
              <w:bottom w:val="nil"/>
              <w:right w:val="nil"/>
            </w:tcBorders>
            <w:shd w:val="clear" w:color="auto" w:fill="auto"/>
            <w:vAlign w:val="center"/>
            <w:hideMark/>
          </w:tcPr>
          <w:p w14:paraId="6E3DA2D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L11XT2</w:t>
            </w:r>
          </w:p>
        </w:tc>
        <w:tc>
          <w:tcPr>
            <w:tcW w:w="460" w:type="dxa"/>
            <w:tcBorders>
              <w:top w:val="nil"/>
              <w:left w:val="nil"/>
              <w:bottom w:val="nil"/>
              <w:right w:val="nil"/>
            </w:tcBorders>
            <w:shd w:val="clear" w:color="auto" w:fill="auto"/>
            <w:vAlign w:val="center"/>
            <w:hideMark/>
          </w:tcPr>
          <w:p w14:paraId="4D9CCD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1396A8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15C6E37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0A1200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F9B19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234.0</w:t>
            </w:r>
          </w:p>
        </w:tc>
        <w:tc>
          <w:tcPr>
            <w:tcW w:w="540" w:type="dxa"/>
            <w:tcBorders>
              <w:top w:val="nil"/>
              <w:left w:val="nil"/>
              <w:bottom w:val="nil"/>
              <w:right w:val="nil"/>
            </w:tcBorders>
            <w:shd w:val="clear" w:color="auto" w:fill="auto"/>
            <w:vAlign w:val="center"/>
            <w:hideMark/>
          </w:tcPr>
          <w:p w14:paraId="2C3C68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126.3</w:t>
            </w:r>
          </w:p>
        </w:tc>
        <w:tc>
          <w:tcPr>
            <w:tcW w:w="560" w:type="dxa"/>
            <w:tcBorders>
              <w:top w:val="nil"/>
              <w:left w:val="nil"/>
              <w:bottom w:val="nil"/>
              <w:right w:val="nil"/>
            </w:tcBorders>
            <w:shd w:val="clear" w:color="auto" w:fill="auto"/>
            <w:vAlign w:val="center"/>
            <w:hideMark/>
          </w:tcPr>
          <w:p w14:paraId="248EB8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1238A5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22205F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4EF4F1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5E858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5D9750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336.0</w:t>
            </w:r>
          </w:p>
        </w:tc>
      </w:tr>
      <w:tr w:rsidR="00BD266E" w:rsidRPr="00BB2752" w14:paraId="1CE8D8AF" w14:textId="77777777" w:rsidTr="00BD266E">
        <w:trPr>
          <w:trHeight w:val="290"/>
        </w:trPr>
        <w:tc>
          <w:tcPr>
            <w:tcW w:w="400" w:type="dxa"/>
            <w:tcBorders>
              <w:top w:val="nil"/>
              <w:left w:val="nil"/>
              <w:bottom w:val="nil"/>
              <w:right w:val="nil"/>
            </w:tcBorders>
            <w:shd w:val="clear" w:color="auto" w:fill="auto"/>
            <w:vAlign w:val="center"/>
            <w:hideMark/>
          </w:tcPr>
          <w:p w14:paraId="223C6B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840" w:type="dxa"/>
            <w:tcBorders>
              <w:top w:val="nil"/>
              <w:left w:val="nil"/>
              <w:bottom w:val="nil"/>
              <w:right w:val="nil"/>
            </w:tcBorders>
            <w:shd w:val="clear" w:color="auto" w:fill="auto"/>
            <w:vAlign w:val="center"/>
            <w:hideMark/>
          </w:tcPr>
          <w:p w14:paraId="02E249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L12XT1</w:t>
            </w:r>
          </w:p>
        </w:tc>
        <w:tc>
          <w:tcPr>
            <w:tcW w:w="460" w:type="dxa"/>
            <w:tcBorders>
              <w:top w:val="nil"/>
              <w:left w:val="nil"/>
              <w:bottom w:val="nil"/>
              <w:right w:val="nil"/>
            </w:tcBorders>
            <w:shd w:val="clear" w:color="auto" w:fill="auto"/>
            <w:vAlign w:val="center"/>
            <w:hideMark/>
          </w:tcPr>
          <w:p w14:paraId="3E1768F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23223E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73BDAC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4E9FD1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433CC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215.3</w:t>
            </w:r>
          </w:p>
        </w:tc>
        <w:tc>
          <w:tcPr>
            <w:tcW w:w="540" w:type="dxa"/>
            <w:tcBorders>
              <w:top w:val="nil"/>
              <w:left w:val="nil"/>
              <w:bottom w:val="nil"/>
              <w:right w:val="nil"/>
            </w:tcBorders>
            <w:shd w:val="clear" w:color="auto" w:fill="auto"/>
            <w:vAlign w:val="center"/>
            <w:hideMark/>
          </w:tcPr>
          <w:p w14:paraId="323DDC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136.0</w:t>
            </w:r>
          </w:p>
        </w:tc>
        <w:tc>
          <w:tcPr>
            <w:tcW w:w="560" w:type="dxa"/>
            <w:tcBorders>
              <w:top w:val="nil"/>
              <w:left w:val="nil"/>
              <w:bottom w:val="nil"/>
              <w:right w:val="nil"/>
            </w:tcBorders>
            <w:shd w:val="clear" w:color="auto" w:fill="auto"/>
            <w:vAlign w:val="center"/>
            <w:hideMark/>
          </w:tcPr>
          <w:p w14:paraId="0A3D6A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711E5B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34A31E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70D605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D8F29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5849A9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16F35FD5" w14:textId="77777777" w:rsidTr="00BD266E">
        <w:trPr>
          <w:trHeight w:val="290"/>
        </w:trPr>
        <w:tc>
          <w:tcPr>
            <w:tcW w:w="400" w:type="dxa"/>
            <w:tcBorders>
              <w:top w:val="nil"/>
              <w:left w:val="nil"/>
              <w:bottom w:val="nil"/>
              <w:right w:val="nil"/>
            </w:tcBorders>
            <w:shd w:val="clear" w:color="auto" w:fill="auto"/>
            <w:vAlign w:val="center"/>
            <w:hideMark/>
          </w:tcPr>
          <w:p w14:paraId="2BCD78A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w:t>
            </w:r>
          </w:p>
        </w:tc>
        <w:tc>
          <w:tcPr>
            <w:tcW w:w="840" w:type="dxa"/>
            <w:tcBorders>
              <w:top w:val="nil"/>
              <w:left w:val="nil"/>
              <w:bottom w:val="nil"/>
              <w:right w:val="nil"/>
            </w:tcBorders>
            <w:shd w:val="clear" w:color="auto" w:fill="auto"/>
            <w:vAlign w:val="center"/>
            <w:hideMark/>
          </w:tcPr>
          <w:p w14:paraId="049B938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L12XT2</w:t>
            </w:r>
          </w:p>
        </w:tc>
        <w:tc>
          <w:tcPr>
            <w:tcW w:w="460" w:type="dxa"/>
            <w:tcBorders>
              <w:top w:val="nil"/>
              <w:left w:val="nil"/>
              <w:bottom w:val="nil"/>
              <w:right w:val="nil"/>
            </w:tcBorders>
            <w:shd w:val="clear" w:color="auto" w:fill="auto"/>
            <w:vAlign w:val="center"/>
            <w:hideMark/>
          </w:tcPr>
          <w:p w14:paraId="5F76DC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w:t>
            </w:r>
          </w:p>
        </w:tc>
        <w:tc>
          <w:tcPr>
            <w:tcW w:w="460" w:type="dxa"/>
            <w:tcBorders>
              <w:top w:val="nil"/>
              <w:left w:val="nil"/>
              <w:bottom w:val="nil"/>
              <w:right w:val="nil"/>
            </w:tcBorders>
            <w:shd w:val="clear" w:color="auto" w:fill="auto"/>
            <w:vAlign w:val="center"/>
            <w:hideMark/>
          </w:tcPr>
          <w:p w14:paraId="6DF371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2F6873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101.8</w:t>
            </w:r>
          </w:p>
        </w:tc>
        <w:tc>
          <w:tcPr>
            <w:tcW w:w="480" w:type="dxa"/>
            <w:tcBorders>
              <w:top w:val="nil"/>
              <w:left w:val="nil"/>
              <w:bottom w:val="nil"/>
              <w:right w:val="nil"/>
            </w:tcBorders>
            <w:shd w:val="clear" w:color="auto" w:fill="auto"/>
            <w:vAlign w:val="center"/>
            <w:hideMark/>
          </w:tcPr>
          <w:p w14:paraId="553687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27FCFE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220.3</w:t>
            </w:r>
          </w:p>
        </w:tc>
        <w:tc>
          <w:tcPr>
            <w:tcW w:w="540" w:type="dxa"/>
            <w:tcBorders>
              <w:top w:val="nil"/>
              <w:left w:val="nil"/>
              <w:bottom w:val="nil"/>
              <w:right w:val="nil"/>
            </w:tcBorders>
            <w:shd w:val="clear" w:color="auto" w:fill="auto"/>
            <w:vAlign w:val="center"/>
            <w:hideMark/>
          </w:tcPr>
          <w:p w14:paraId="2FC9DE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6E5EC8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454B7F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7C786E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333DEE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69EEDA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0B38A3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343.3</w:t>
            </w:r>
          </w:p>
        </w:tc>
      </w:tr>
      <w:tr w:rsidR="00BD266E" w:rsidRPr="00BB2752" w14:paraId="49E4CBDE" w14:textId="77777777" w:rsidTr="00BD266E">
        <w:trPr>
          <w:trHeight w:val="290"/>
        </w:trPr>
        <w:tc>
          <w:tcPr>
            <w:tcW w:w="400" w:type="dxa"/>
            <w:tcBorders>
              <w:top w:val="nil"/>
              <w:left w:val="nil"/>
              <w:bottom w:val="nil"/>
              <w:right w:val="nil"/>
            </w:tcBorders>
            <w:shd w:val="clear" w:color="auto" w:fill="auto"/>
            <w:vAlign w:val="center"/>
            <w:hideMark/>
          </w:tcPr>
          <w:p w14:paraId="11B01C3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25</w:t>
            </w:r>
          </w:p>
        </w:tc>
        <w:tc>
          <w:tcPr>
            <w:tcW w:w="840" w:type="dxa"/>
            <w:tcBorders>
              <w:top w:val="nil"/>
              <w:left w:val="nil"/>
              <w:bottom w:val="nil"/>
              <w:right w:val="nil"/>
            </w:tcBorders>
            <w:shd w:val="clear" w:color="auto" w:fill="auto"/>
            <w:vAlign w:val="center"/>
            <w:hideMark/>
          </w:tcPr>
          <w:p w14:paraId="2C3809E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L13XT1</w:t>
            </w:r>
          </w:p>
        </w:tc>
        <w:tc>
          <w:tcPr>
            <w:tcW w:w="460" w:type="dxa"/>
            <w:tcBorders>
              <w:top w:val="nil"/>
              <w:left w:val="nil"/>
              <w:bottom w:val="nil"/>
              <w:right w:val="nil"/>
            </w:tcBorders>
            <w:shd w:val="clear" w:color="auto" w:fill="auto"/>
            <w:vAlign w:val="center"/>
            <w:hideMark/>
          </w:tcPr>
          <w:p w14:paraId="7CE1CB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7D367D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2E7FF6E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7E2F66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7B8444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238.0</w:t>
            </w:r>
          </w:p>
        </w:tc>
        <w:tc>
          <w:tcPr>
            <w:tcW w:w="540" w:type="dxa"/>
            <w:tcBorders>
              <w:top w:val="nil"/>
              <w:left w:val="nil"/>
              <w:bottom w:val="nil"/>
              <w:right w:val="nil"/>
            </w:tcBorders>
            <w:shd w:val="clear" w:color="auto" w:fill="auto"/>
            <w:vAlign w:val="center"/>
            <w:hideMark/>
          </w:tcPr>
          <w:p w14:paraId="1C509A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136.3</w:t>
            </w:r>
          </w:p>
        </w:tc>
        <w:tc>
          <w:tcPr>
            <w:tcW w:w="560" w:type="dxa"/>
            <w:tcBorders>
              <w:top w:val="nil"/>
              <w:left w:val="nil"/>
              <w:bottom w:val="nil"/>
              <w:right w:val="nil"/>
            </w:tcBorders>
            <w:shd w:val="clear" w:color="auto" w:fill="auto"/>
            <w:vAlign w:val="center"/>
            <w:hideMark/>
          </w:tcPr>
          <w:p w14:paraId="5B39AB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4E86F71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2AC2682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7F2273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67B55B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w:t>
            </w:r>
          </w:p>
        </w:tc>
        <w:tc>
          <w:tcPr>
            <w:tcW w:w="640" w:type="dxa"/>
            <w:tcBorders>
              <w:top w:val="nil"/>
              <w:left w:val="nil"/>
              <w:bottom w:val="nil"/>
              <w:right w:val="nil"/>
            </w:tcBorders>
            <w:shd w:val="clear" w:color="auto" w:fill="auto"/>
            <w:vAlign w:val="center"/>
            <w:hideMark/>
          </w:tcPr>
          <w:p w14:paraId="3389D6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332.8</w:t>
            </w:r>
          </w:p>
        </w:tc>
      </w:tr>
      <w:tr w:rsidR="00BD266E" w:rsidRPr="00BB2752" w14:paraId="5B1D63E5" w14:textId="77777777" w:rsidTr="00BD266E">
        <w:trPr>
          <w:trHeight w:val="290"/>
        </w:trPr>
        <w:tc>
          <w:tcPr>
            <w:tcW w:w="400" w:type="dxa"/>
            <w:tcBorders>
              <w:top w:val="nil"/>
              <w:left w:val="nil"/>
              <w:bottom w:val="nil"/>
              <w:right w:val="nil"/>
            </w:tcBorders>
            <w:shd w:val="clear" w:color="auto" w:fill="auto"/>
            <w:vAlign w:val="center"/>
            <w:hideMark/>
          </w:tcPr>
          <w:p w14:paraId="696DF11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26</w:t>
            </w:r>
          </w:p>
        </w:tc>
        <w:tc>
          <w:tcPr>
            <w:tcW w:w="840" w:type="dxa"/>
            <w:tcBorders>
              <w:top w:val="nil"/>
              <w:left w:val="nil"/>
              <w:bottom w:val="nil"/>
              <w:right w:val="nil"/>
            </w:tcBorders>
            <w:shd w:val="clear" w:color="auto" w:fill="auto"/>
            <w:vAlign w:val="center"/>
            <w:hideMark/>
          </w:tcPr>
          <w:p w14:paraId="39C7F43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L13XT2</w:t>
            </w:r>
          </w:p>
        </w:tc>
        <w:tc>
          <w:tcPr>
            <w:tcW w:w="460" w:type="dxa"/>
            <w:tcBorders>
              <w:top w:val="nil"/>
              <w:left w:val="nil"/>
              <w:bottom w:val="nil"/>
              <w:right w:val="nil"/>
            </w:tcBorders>
            <w:shd w:val="clear" w:color="auto" w:fill="auto"/>
            <w:vAlign w:val="center"/>
            <w:hideMark/>
          </w:tcPr>
          <w:p w14:paraId="46F01C5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047D4C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55DFD7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075847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60B0E1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225.3</w:t>
            </w:r>
          </w:p>
        </w:tc>
        <w:tc>
          <w:tcPr>
            <w:tcW w:w="540" w:type="dxa"/>
            <w:tcBorders>
              <w:top w:val="nil"/>
              <w:left w:val="nil"/>
              <w:bottom w:val="nil"/>
              <w:right w:val="nil"/>
            </w:tcBorders>
            <w:shd w:val="clear" w:color="auto" w:fill="auto"/>
            <w:vAlign w:val="center"/>
            <w:hideMark/>
          </w:tcPr>
          <w:p w14:paraId="7CD7E58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018CB7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0E57F75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FB8C1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4DE77BE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448A59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0A9041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368.0</w:t>
            </w:r>
          </w:p>
        </w:tc>
      </w:tr>
      <w:tr w:rsidR="00BD266E" w:rsidRPr="00BB2752" w14:paraId="2A56DEE2" w14:textId="77777777" w:rsidTr="00BD266E">
        <w:trPr>
          <w:trHeight w:val="290"/>
        </w:trPr>
        <w:tc>
          <w:tcPr>
            <w:tcW w:w="400" w:type="dxa"/>
            <w:tcBorders>
              <w:top w:val="nil"/>
              <w:left w:val="nil"/>
              <w:bottom w:val="nil"/>
              <w:right w:val="nil"/>
            </w:tcBorders>
            <w:shd w:val="clear" w:color="auto" w:fill="auto"/>
            <w:vAlign w:val="center"/>
            <w:hideMark/>
          </w:tcPr>
          <w:p w14:paraId="118E3AE9"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27</w:t>
            </w:r>
          </w:p>
        </w:tc>
        <w:tc>
          <w:tcPr>
            <w:tcW w:w="840" w:type="dxa"/>
            <w:tcBorders>
              <w:top w:val="nil"/>
              <w:left w:val="nil"/>
              <w:bottom w:val="nil"/>
              <w:right w:val="nil"/>
            </w:tcBorders>
            <w:shd w:val="clear" w:color="auto" w:fill="auto"/>
            <w:vAlign w:val="center"/>
            <w:hideMark/>
          </w:tcPr>
          <w:p w14:paraId="1876B3A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L14XT1</w:t>
            </w:r>
          </w:p>
        </w:tc>
        <w:tc>
          <w:tcPr>
            <w:tcW w:w="460" w:type="dxa"/>
            <w:tcBorders>
              <w:top w:val="nil"/>
              <w:left w:val="nil"/>
              <w:bottom w:val="nil"/>
              <w:right w:val="nil"/>
            </w:tcBorders>
            <w:shd w:val="clear" w:color="auto" w:fill="auto"/>
            <w:vAlign w:val="center"/>
            <w:hideMark/>
          </w:tcPr>
          <w:p w14:paraId="1CD680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w:t>
            </w:r>
          </w:p>
        </w:tc>
        <w:tc>
          <w:tcPr>
            <w:tcW w:w="460" w:type="dxa"/>
            <w:tcBorders>
              <w:top w:val="nil"/>
              <w:left w:val="nil"/>
              <w:bottom w:val="nil"/>
              <w:right w:val="nil"/>
            </w:tcBorders>
            <w:shd w:val="clear" w:color="auto" w:fill="auto"/>
            <w:vAlign w:val="center"/>
            <w:hideMark/>
          </w:tcPr>
          <w:p w14:paraId="6C1A29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42A69D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0CFE1B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B6EEE2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39B41C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4DB340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70BFB7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05FA89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77690C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403BF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w:t>
            </w:r>
          </w:p>
        </w:tc>
        <w:tc>
          <w:tcPr>
            <w:tcW w:w="640" w:type="dxa"/>
            <w:tcBorders>
              <w:top w:val="nil"/>
              <w:left w:val="nil"/>
              <w:bottom w:val="nil"/>
              <w:right w:val="nil"/>
            </w:tcBorders>
            <w:shd w:val="clear" w:color="auto" w:fill="auto"/>
            <w:vAlign w:val="center"/>
            <w:hideMark/>
          </w:tcPr>
          <w:p w14:paraId="6ED2DC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348.8</w:t>
            </w:r>
          </w:p>
        </w:tc>
      </w:tr>
      <w:tr w:rsidR="00BD266E" w:rsidRPr="00BB2752" w14:paraId="3CB79FFC" w14:textId="77777777" w:rsidTr="00BD266E">
        <w:trPr>
          <w:trHeight w:val="290"/>
        </w:trPr>
        <w:tc>
          <w:tcPr>
            <w:tcW w:w="400" w:type="dxa"/>
            <w:tcBorders>
              <w:top w:val="nil"/>
              <w:left w:val="nil"/>
              <w:bottom w:val="nil"/>
              <w:right w:val="nil"/>
            </w:tcBorders>
            <w:shd w:val="clear" w:color="auto" w:fill="auto"/>
            <w:vAlign w:val="center"/>
            <w:hideMark/>
          </w:tcPr>
          <w:p w14:paraId="61B140D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28</w:t>
            </w:r>
          </w:p>
        </w:tc>
        <w:tc>
          <w:tcPr>
            <w:tcW w:w="840" w:type="dxa"/>
            <w:tcBorders>
              <w:top w:val="nil"/>
              <w:left w:val="nil"/>
              <w:bottom w:val="nil"/>
              <w:right w:val="nil"/>
            </w:tcBorders>
            <w:shd w:val="clear" w:color="auto" w:fill="auto"/>
            <w:vAlign w:val="center"/>
            <w:hideMark/>
          </w:tcPr>
          <w:p w14:paraId="68126A6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L14XT2</w:t>
            </w:r>
          </w:p>
        </w:tc>
        <w:tc>
          <w:tcPr>
            <w:tcW w:w="460" w:type="dxa"/>
            <w:tcBorders>
              <w:top w:val="nil"/>
              <w:left w:val="nil"/>
              <w:bottom w:val="nil"/>
              <w:right w:val="nil"/>
            </w:tcBorders>
            <w:shd w:val="clear" w:color="auto" w:fill="auto"/>
            <w:vAlign w:val="center"/>
            <w:hideMark/>
          </w:tcPr>
          <w:p w14:paraId="2588BE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5.9</w:t>
            </w:r>
          </w:p>
        </w:tc>
        <w:tc>
          <w:tcPr>
            <w:tcW w:w="460" w:type="dxa"/>
            <w:tcBorders>
              <w:top w:val="nil"/>
              <w:left w:val="nil"/>
              <w:bottom w:val="nil"/>
              <w:right w:val="nil"/>
            </w:tcBorders>
            <w:shd w:val="clear" w:color="auto" w:fill="auto"/>
            <w:vAlign w:val="center"/>
            <w:hideMark/>
          </w:tcPr>
          <w:p w14:paraId="0A01CA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01C78C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5F5D81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213AC8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218.8</w:t>
            </w:r>
          </w:p>
        </w:tc>
        <w:tc>
          <w:tcPr>
            <w:tcW w:w="540" w:type="dxa"/>
            <w:tcBorders>
              <w:top w:val="nil"/>
              <w:left w:val="nil"/>
              <w:bottom w:val="nil"/>
              <w:right w:val="nil"/>
            </w:tcBorders>
            <w:shd w:val="clear" w:color="auto" w:fill="auto"/>
            <w:vAlign w:val="center"/>
            <w:hideMark/>
          </w:tcPr>
          <w:p w14:paraId="673842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119.3</w:t>
            </w:r>
          </w:p>
        </w:tc>
        <w:tc>
          <w:tcPr>
            <w:tcW w:w="560" w:type="dxa"/>
            <w:tcBorders>
              <w:top w:val="nil"/>
              <w:left w:val="nil"/>
              <w:bottom w:val="nil"/>
              <w:right w:val="nil"/>
            </w:tcBorders>
            <w:shd w:val="clear" w:color="auto" w:fill="auto"/>
            <w:vAlign w:val="center"/>
            <w:hideMark/>
          </w:tcPr>
          <w:p w14:paraId="74495F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DEA5F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357DD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3CDE21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0ADDA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189239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371.0</w:t>
            </w:r>
          </w:p>
        </w:tc>
      </w:tr>
      <w:tr w:rsidR="00BD266E" w:rsidRPr="00BB2752" w14:paraId="6529B2E1" w14:textId="77777777" w:rsidTr="00BD266E">
        <w:trPr>
          <w:trHeight w:val="290"/>
        </w:trPr>
        <w:tc>
          <w:tcPr>
            <w:tcW w:w="400" w:type="dxa"/>
            <w:tcBorders>
              <w:top w:val="nil"/>
              <w:left w:val="nil"/>
              <w:bottom w:val="nil"/>
              <w:right w:val="nil"/>
            </w:tcBorders>
            <w:shd w:val="clear" w:color="auto" w:fill="auto"/>
            <w:vAlign w:val="center"/>
            <w:hideMark/>
          </w:tcPr>
          <w:p w14:paraId="6B81496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29</w:t>
            </w:r>
          </w:p>
        </w:tc>
        <w:tc>
          <w:tcPr>
            <w:tcW w:w="840" w:type="dxa"/>
            <w:tcBorders>
              <w:top w:val="nil"/>
              <w:left w:val="nil"/>
              <w:bottom w:val="nil"/>
              <w:right w:val="nil"/>
            </w:tcBorders>
            <w:shd w:val="clear" w:color="auto" w:fill="auto"/>
            <w:vAlign w:val="center"/>
            <w:hideMark/>
          </w:tcPr>
          <w:p w14:paraId="59E90F5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L15XT1</w:t>
            </w:r>
          </w:p>
        </w:tc>
        <w:tc>
          <w:tcPr>
            <w:tcW w:w="460" w:type="dxa"/>
            <w:tcBorders>
              <w:top w:val="nil"/>
              <w:left w:val="nil"/>
              <w:bottom w:val="nil"/>
              <w:right w:val="nil"/>
            </w:tcBorders>
            <w:shd w:val="clear" w:color="auto" w:fill="auto"/>
            <w:vAlign w:val="center"/>
            <w:hideMark/>
          </w:tcPr>
          <w:p w14:paraId="5CFE55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241927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73FFF8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DDEF8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2DF349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696586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130.5</w:t>
            </w:r>
          </w:p>
        </w:tc>
        <w:tc>
          <w:tcPr>
            <w:tcW w:w="560" w:type="dxa"/>
            <w:tcBorders>
              <w:top w:val="nil"/>
              <w:left w:val="nil"/>
              <w:bottom w:val="nil"/>
              <w:right w:val="nil"/>
            </w:tcBorders>
            <w:shd w:val="clear" w:color="auto" w:fill="auto"/>
            <w:vAlign w:val="center"/>
            <w:hideMark/>
          </w:tcPr>
          <w:p w14:paraId="76D416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417FA3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58C2F5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A4B72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B7D65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24AB92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333.5</w:t>
            </w:r>
          </w:p>
        </w:tc>
      </w:tr>
      <w:tr w:rsidR="00BD266E" w:rsidRPr="00BB2752" w14:paraId="5874693D" w14:textId="77777777" w:rsidTr="00BD266E">
        <w:trPr>
          <w:trHeight w:val="290"/>
        </w:trPr>
        <w:tc>
          <w:tcPr>
            <w:tcW w:w="400" w:type="dxa"/>
            <w:tcBorders>
              <w:top w:val="nil"/>
              <w:left w:val="nil"/>
              <w:bottom w:val="nil"/>
              <w:right w:val="nil"/>
            </w:tcBorders>
            <w:shd w:val="clear" w:color="auto" w:fill="auto"/>
            <w:vAlign w:val="center"/>
            <w:hideMark/>
          </w:tcPr>
          <w:p w14:paraId="0BC0477F"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30</w:t>
            </w:r>
          </w:p>
        </w:tc>
        <w:tc>
          <w:tcPr>
            <w:tcW w:w="840" w:type="dxa"/>
            <w:tcBorders>
              <w:top w:val="nil"/>
              <w:left w:val="nil"/>
              <w:bottom w:val="nil"/>
              <w:right w:val="nil"/>
            </w:tcBorders>
            <w:shd w:val="clear" w:color="auto" w:fill="auto"/>
            <w:vAlign w:val="center"/>
            <w:hideMark/>
          </w:tcPr>
          <w:p w14:paraId="6A8379D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L15XT2</w:t>
            </w:r>
          </w:p>
        </w:tc>
        <w:tc>
          <w:tcPr>
            <w:tcW w:w="460" w:type="dxa"/>
            <w:tcBorders>
              <w:top w:val="nil"/>
              <w:left w:val="nil"/>
              <w:bottom w:val="nil"/>
              <w:right w:val="nil"/>
            </w:tcBorders>
            <w:shd w:val="clear" w:color="auto" w:fill="auto"/>
            <w:vAlign w:val="center"/>
            <w:hideMark/>
          </w:tcPr>
          <w:p w14:paraId="50E75C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56DBD5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4AA342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742F5B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7C872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223.0</w:t>
            </w:r>
          </w:p>
        </w:tc>
        <w:tc>
          <w:tcPr>
            <w:tcW w:w="540" w:type="dxa"/>
            <w:tcBorders>
              <w:top w:val="nil"/>
              <w:left w:val="nil"/>
              <w:bottom w:val="nil"/>
              <w:right w:val="nil"/>
            </w:tcBorders>
            <w:shd w:val="clear" w:color="auto" w:fill="auto"/>
            <w:vAlign w:val="center"/>
            <w:hideMark/>
          </w:tcPr>
          <w:p w14:paraId="3FD4235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121.8</w:t>
            </w:r>
          </w:p>
        </w:tc>
        <w:tc>
          <w:tcPr>
            <w:tcW w:w="560" w:type="dxa"/>
            <w:tcBorders>
              <w:top w:val="nil"/>
              <w:left w:val="nil"/>
              <w:bottom w:val="nil"/>
              <w:right w:val="nil"/>
            </w:tcBorders>
            <w:shd w:val="clear" w:color="auto" w:fill="auto"/>
            <w:vAlign w:val="center"/>
            <w:hideMark/>
          </w:tcPr>
          <w:p w14:paraId="485BD65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063B4B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2BCD7E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057B6D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6B189F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2A9CB2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362.5</w:t>
            </w:r>
          </w:p>
        </w:tc>
      </w:tr>
      <w:tr w:rsidR="00BD266E" w:rsidRPr="00BB2752" w14:paraId="6206F8E8" w14:textId="77777777" w:rsidTr="00BD266E">
        <w:trPr>
          <w:trHeight w:val="290"/>
        </w:trPr>
        <w:tc>
          <w:tcPr>
            <w:tcW w:w="400" w:type="dxa"/>
            <w:tcBorders>
              <w:top w:val="nil"/>
              <w:left w:val="nil"/>
              <w:bottom w:val="nil"/>
              <w:right w:val="nil"/>
            </w:tcBorders>
            <w:shd w:val="clear" w:color="auto" w:fill="auto"/>
            <w:vAlign w:val="center"/>
            <w:hideMark/>
          </w:tcPr>
          <w:p w14:paraId="04F62ADF"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31</w:t>
            </w:r>
          </w:p>
        </w:tc>
        <w:tc>
          <w:tcPr>
            <w:tcW w:w="840" w:type="dxa"/>
            <w:tcBorders>
              <w:top w:val="nil"/>
              <w:left w:val="nil"/>
              <w:bottom w:val="nil"/>
              <w:right w:val="nil"/>
            </w:tcBorders>
            <w:shd w:val="clear" w:color="auto" w:fill="auto"/>
            <w:vAlign w:val="center"/>
            <w:hideMark/>
          </w:tcPr>
          <w:p w14:paraId="72D75B1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L16XT1</w:t>
            </w:r>
          </w:p>
        </w:tc>
        <w:tc>
          <w:tcPr>
            <w:tcW w:w="460" w:type="dxa"/>
            <w:tcBorders>
              <w:top w:val="nil"/>
              <w:left w:val="nil"/>
              <w:bottom w:val="nil"/>
              <w:right w:val="nil"/>
            </w:tcBorders>
            <w:shd w:val="clear" w:color="auto" w:fill="auto"/>
            <w:vAlign w:val="center"/>
            <w:hideMark/>
          </w:tcPr>
          <w:p w14:paraId="4ACE76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6DA0D0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4D59F72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0F6CA1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0.3</w:t>
            </w:r>
          </w:p>
        </w:tc>
        <w:tc>
          <w:tcPr>
            <w:tcW w:w="560" w:type="dxa"/>
            <w:tcBorders>
              <w:top w:val="nil"/>
              <w:left w:val="nil"/>
              <w:bottom w:val="nil"/>
              <w:right w:val="nil"/>
            </w:tcBorders>
            <w:shd w:val="clear" w:color="auto" w:fill="auto"/>
            <w:vAlign w:val="center"/>
            <w:hideMark/>
          </w:tcPr>
          <w:p w14:paraId="556DA3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215.0</w:t>
            </w:r>
          </w:p>
        </w:tc>
        <w:tc>
          <w:tcPr>
            <w:tcW w:w="540" w:type="dxa"/>
            <w:tcBorders>
              <w:top w:val="nil"/>
              <w:left w:val="nil"/>
              <w:bottom w:val="nil"/>
              <w:right w:val="nil"/>
            </w:tcBorders>
            <w:shd w:val="clear" w:color="auto" w:fill="auto"/>
            <w:vAlign w:val="center"/>
            <w:hideMark/>
          </w:tcPr>
          <w:p w14:paraId="6A2A7B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7ADE2E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38A778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0BCC07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2D3DA8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3173BA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640" w:type="dxa"/>
            <w:tcBorders>
              <w:top w:val="nil"/>
              <w:left w:val="nil"/>
              <w:bottom w:val="nil"/>
              <w:right w:val="nil"/>
            </w:tcBorders>
            <w:shd w:val="clear" w:color="auto" w:fill="auto"/>
            <w:vAlign w:val="center"/>
            <w:hideMark/>
          </w:tcPr>
          <w:p w14:paraId="3FBD738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360.0</w:t>
            </w:r>
          </w:p>
        </w:tc>
      </w:tr>
      <w:tr w:rsidR="00BD266E" w:rsidRPr="00BB2752" w14:paraId="2A87C775" w14:textId="77777777" w:rsidTr="00BD266E">
        <w:trPr>
          <w:trHeight w:val="290"/>
        </w:trPr>
        <w:tc>
          <w:tcPr>
            <w:tcW w:w="400" w:type="dxa"/>
            <w:tcBorders>
              <w:top w:val="nil"/>
              <w:left w:val="nil"/>
              <w:bottom w:val="nil"/>
              <w:right w:val="nil"/>
            </w:tcBorders>
            <w:shd w:val="clear" w:color="auto" w:fill="auto"/>
            <w:vAlign w:val="center"/>
            <w:hideMark/>
          </w:tcPr>
          <w:p w14:paraId="4087D2D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32</w:t>
            </w:r>
          </w:p>
        </w:tc>
        <w:tc>
          <w:tcPr>
            <w:tcW w:w="840" w:type="dxa"/>
            <w:tcBorders>
              <w:top w:val="nil"/>
              <w:left w:val="nil"/>
              <w:bottom w:val="nil"/>
              <w:right w:val="nil"/>
            </w:tcBorders>
            <w:shd w:val="clear" w:color="auto" w:fill="auto"/>
            <w:vAlign w:val="center"/>
            <w:hideMark/>
          </w:tcPr>
          <w:p w14:paraId="35AF836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L16XT2</w:t>
            </w:r>
          </w:p>
        </w:tc>
        <w:tc>
          <w:tcPr>
            <w:tcW w:w="460" w:type="dxa"/>
            <w:tcBorders>
              <w:top w:val="nil"/>
              <w:left w:val="nil"/>
              <w:bottom w:val="nil"/>
              <w:right w:val="nil"/>
            </w:tcBorders>
            <w:shd w:val="clear" w:color="auto" w:fill="auto"/>
            <w:vAlign w:val="center"/>
            <w:hideMark/>
          </w:tcPr>
          <w:p w14:paraId="2950DA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1DD4FF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0F68AD5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DCE6C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33337C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210.0</w:t>
            </w:r>
          </w:p>
        </w:tc>
        <w:tc>
          <w:tcPr>
            <w:tcW w:w="540" w:type="dxa"/>
            <w:tcBorders>
              <w:top w:val="nil"/>
              <w:left w:val="nil"/>
              <w:bottom w:val="nil"/>
              <w:right w:val="nil"/>
            </w:tcBorders>
            <w:shd w:val="clear" w:color="auto" w:fill="auto"/>
            <w:vAlign w:val="center"/>
            <w:hideMark/>
          </w:tcPr>
          <w:p w14:paraId="593964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125.0</w:t>
            </w:r>
          </w:p>
        </w:tc>
        <w:tc>
          <w:tcPr>
            <w:tcW w:w="560" w:type="dxa"/>
            <w:tcBorders>
              <w:top w:val="nil"/>
              <w:left w:val="nil"/>
              <w:bottom w:val="nil"/>
              <w:right w:val="nil"/>
            </w:tcBorders>
            <w:shd w:val="clear" w:color="auto" w:fill="auto"/>
            <w:vAlign w:val="center"/>
            <w:hideMark/>
          </w:tcPr>
          <w:p w14:paraId="09D142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3BF093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176693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5544EB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00574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7C502A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357.0</w:t>
            </w:r>
          </w:p>
        </w:tc>
      </w:tr>
      <w:tr w:rsidR="00BD266E" w:rsidRPr="00BB2752" w14:paraId="0693B84E" w14:textId="77777777" w:rsidTr="00BD266E">
        <w:trPr>
          <w:trHeight w:val="290"/>
        </w:trPr>
        <w:tc>
          <w:tcPr>
            <w:tcW w:w="400" w:type="dxa"/>
            <w:tcBorders>
              <w:top w:val="nil"/>
              <w:left w:val="nil"/>
              <w:bottom w:val="nil"/>
              <w:right w:val="nil"/>
            </w:tcBorders>
            <w:shd w:val="clear" w:color="auto" w:fill="auto"/>
            <w:vAlign w:val="center"/>
            <w:hideMark/>
          </w:tcPr>
          <w:p w14:paraId="35FB8F13"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33</w:t>
            </w:r>
          </w:p>
        </w:tc>
        <w:tc>
          <w:tcPr>
            <w:tcW w:w="840" w:type="dxa"/>
            <w:tcBorders>
              <w:top w:val="nil"/>
              <w:left w:val="nil"/>
              <w:bottom w:val="nil"/>
              <w:right w:val="nil"/>
            </w:tcBorders>
            <w:shd w:val="clear" w:color="auto" w:fill="auto"/>
            <w:vAlign w:val="center"/>
            <w:hideMark/>
          </w:tcPr>
          <w:p w14:paraId="0EAC8EE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L17XT1</w:t>
            </w:r>
          </w:p>
        </w:tc>
        <w:tc>
          <w:tcPr>
            <w:tcW w:w="460" w:type="dxa"/>
            <w:tcBorders>
              <w:top w:val="nil"/>
              <w:left w:val="nil"/>
              <w:bottom w:val="nil"/>
              <w:right w:val="nil"/>
            </w:tcBorders>
            <w:shd w:val="clear" w:color="auto" w:fill="auto"/>
            <w:vAlign w:val="center"/>
            <w:hideMark/>
          </w:tcPr>
          <w:p w14:paraId="0CF2832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4E9DCC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16B75A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131679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6037377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247.0</w:t>
            </w:r>
          </w:p>
        </w:tc>
        <w:tc>
          <w:tcPr>
            <w:tcW w:w="540" w:type="dxa"/>
            <w:tcBorders>
              <w:top w:val="nil"/>
              <w:left w:val="nil"/>
              <w:bottom w:val="nil"/>
              <w:right w:val="nil"/>
            </w:tcBorders>
            <w:shd w:val="clear" w:color="auto" w:fill="auto"/>
            <w:vAlign w:val="center"/>
            <w:hideMark/>
          </w:tcPr>
          <w:p w14:paraId="4156A8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140.8</w:t>
            </w:r>
          </w:p>
        </w:tc>
        <w:tc>
          <w:tcPr>
            <w:tcW w:w="560" w:type="dxa"/>
            <w:tcBorders>
              <w:top w:val="nil"/>
              <w:left w:val="nil"/>
              <w:bottom w:val="nil"/>
              <w:right w:val="nil"/>
            </w:tcBorders>
            <w:shd w:val="clear" w:color="auto" w:fill="auto"/>
            <w:vAlign w:val="center"/>
            <w:hideMark/>
          </w:tcPr>
          <w:p w14:paraId="349262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ED788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D9F75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48.0</w:t>
            </w:r>
          </w:p>
        </w:tc>
        <w:tc>
          <w:tcPr>
            <w:tcW w:w="500" w:type="dxa"/>
            <w:tcBorders>
              <w:top w:val="nil"/>
              <w:left w:val="nil"/>
              <w:bottom w:val="nil"/>
              <w:right w:val="nil"/>
            </w:tcBorders>
            <w:shd w:val="clear" w:color="auto" w:fill="auto"/>
            <w:vAlign w:val="center"/>
            <w:hideMark/>
          </w:tcPr>
          <w:p w14:paraId="496994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7284BFE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69C35B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364.0</w:t>
            </w:r>
          </w:p>
        </w:tc>
      </w:tr>
      <w:tr w:rsidR="00BD266E" w:rsidRPr="00BB2752" w14:paraId="6D78ACF1" w14:textId="77777777" w:rsidTr="00BD266E">
        <w:trPr>
          <w:trHeight w:val="290"/>
        </w:trPr>
        <w:tc>
          <w:tcPr>
            <w:tcW w:w="400" w:type="dxa"/>
            <w:tcBorders>
              <w:top w:val="nil"/>
              <w:left w:val="nil"/>
              <w:bottom w:val="nil"/>
              <w:right w:val="nil"/>
            </w:tcBorders>
            <w:shd w:val="clear" w:color="auto" w:fill="auto"/>
            <w:vAlign w:val="center"/>
            <w:hideMark/>
          </w:tcPr>
          <w:p w14:paraId="6C12357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34</w:t>
            </w:r>
          </w:p>
        </w:tc>
        <w:tc>
          <w:tcPr>
            <w:tcW w:w="840" w:type="dxa"/>
            <w:tcBorders>
              <w:top w:val="nil"/>
              <w:left w:val="nil"/>
              <w:bottom w:val="nil"/>
              <w:right w:val="nil"/>
            </w:tcBorders>
            <w:shd w:val="clear" w:color="auto" w:fill="auto"/>
            <w:vAlign w:val="center"/>
            <w:hideMark/>
          </w:tcPr>
          <w:p w14:paraId="1199173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L17XT2</w:t>
            </w:r>
          </w:p>
        </w:tc>
        <w:tc>
          <w:tcPr>
            <w:tcW w:w="460" w:type="dxa"/>
            <w:tcBorders>
              <w:top w:val="nil"/>
              <w:left w:val="nil"/>
              <w:bottom w:val="nil"/>
              <w:right w:val="nil"/>
            </w:tcBorders>
            <w:shd w:val="clear" w:color="auto" w:fill="auto"/>
            <w:vAlign w:val="center"/>
            <w:hideMark/>
          </w:tcPr>
          <w:p w14:paraId="391CEA8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w:t>
            </w:r>
          </w:p>
        </w:tc>
        <w:tc>
          <w:tcPr>
            <w:tcW w:w="460" w:type="dxa"/>
            <w:tcBorders>
              <w:top w:val="nil"/>
              <w:left w:val="nil"/>
              <w:bottom w:val="nil"/>
              <w:right w:val="nil"/>
            </w:tcBorders>
            <w:shd w:val="clear" w:color="auto" w:fill="auto"/>
            <w:vAlign w:val="center"/>
            <w:hideMark/>
          </w:tcPr>
          <w:p w14:paraId="255F25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E26BB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3EE22D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0600E9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217.0</w:t>
            </w:r>
          </w:p>
        </w:tc>
        <w:tc>
          <w:tcPr>
            <w:tcW w:w="540" w:type="dxa"/>
            <w:tcBorders>
              <w:top w:val="nil"/>
              <w:left w:val="nil"/>
              <w:bottom w:val="nil"/>
              <w:right w:val="nil"/>
            </w:tcBorders>
            <w:shd w:val="clear" w:color="auto" w:fill="auto"/>
            <w:vAlign w:val="center"/>
            <w:hideMark/>
          </w:tcPr>
          <w:p w14:paraId="6C161D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113.5</w:t>
            </w:r>
          </w:p>
        </w:tc>
        <w:tc>
          <w:tcPr>
            <w:tcW w:w="560" w:type="dxa"/>
            <w:tcBorders>
              <w:top w:val="nil"/>
              <w:left w:val="nil"/>
              <w:bottom w:val="nil"/>
              <w:right w:val="nil"/>
            </w:tcBorders>
            <w:shd w:val="clear" w:color="auto" w:fill="auto"/>
            <w:vAlign w:val="center"/>
            <w:hideMark/>
          </w:tcPr>
          <w:p w14:paraId="278655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678DD1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46B77B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0801DE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w:t>
            </w:r>
          </w:p>
        </w:tc>
        <w:tc>
          <w:tcPr>
            <w:tcW w:w="580" w:type="dxa"/>
            <w:tcBorders>
              <w:top w:val="nil"/>
              <w:left w:val="nil"/>
              <w:bottom w:val="nil"/>
              <w:right w:val="nil"/>
            </w:tcBorders>
            <w:shd w:val="clear" w:color="auto" w:fill="auto"/>
            <w:vAlign w:val="center"/>
            <w:hideMark/>
          </w:tcPr>
          <w:p w14:paraId="4ACDA0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4DA5D2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332.5</w:t>
            </w:r>
          </w:p>
        </w:tc>
      </w:tr>
      <w:tr w:rsidR="00BD266E" w:rsidRPr="00BB2752" w14:paraId="6F4245BD" w14:textId="77777777" w:rsidTr="00BD266E">
        <w:trPr>
          <w:trHeight w:val="290"/>
        </w:trPr>
        <w:tc>
          <w:tcPr>
            <w:tcW w:w="400" w:type="dxa"/>
            <w:tcBorders>
              <w:top w:val="nil"/>
              <w:left w:val="nil"/>
              <w:bottom w:val="nil"/>
              <w:right w:val="nil"/>
            </w:tcBorders>
            <w:shd w:val="clear" w:color="auto" w:fill="auto"/>
            <w:vAlign w:val="center"/>
            <w:hideMark/>
          </w:tcPr>
          <w:p w14:paraId="498F806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w:t>
            </w:r>
          </w:p>
        </w:tc>
        <w:tc>
          <w:tcPr>
            <w:tcW w:w="840" w:type="dxa"/>
            <w:tcBorders>
              <w:top w:val="nil"/>
              <w:left w:val="nil"/>
              <w:bottom w:val="nil"/>
              <w:right w:val="nil"/>
            </w:tcBorders>
            <w:shd w:val="clear" w:color="auto" w:fill="auto"/>
            <w:vAlign w:val="center"/>
            <w:hideMark/>
          </w:tcPr>
          <w:p w14:paraId="213EBE9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L18XT1</w:t>
            </w:r>
          </w:p>
        </w:tc>
        <w:tc>
          <w:tcPr>
            <w:tcW w:w="460" w:type="dxa"/>
            <w:tcBorders>
              <w:top w:val="nil"/>
              <w:left w:val="nil"/>
              <w:bottom w:val="nil"/>
              <w:right w:val="nil"/>
            </w:tcBorders>
            <w:shd w:val="clear" w:color="auto" w:fill="auto"/>
            <w:vAlign w:val="center"/>
            <w:hideMark/>
          </w:tcPr>
          <w:p w14:paraId="7F21D3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4FB189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92.8</w:t>
            </w:r>
          </w:p>
        </w:tc>
        <w:tc>
          <w:tcPr>
            <w:tcW w:w="480" w:type="dxa"/>
            <w:tcBorders>
              <w:top w:val="nil"/>
              <w:left w:val="nil"/>
              <w:bottom w:val="nil"/>
              <w:right w:val="nil"/>
            </w:tcBorders>
            <w:shd w:val="clear" w:color="auto" w:fill="auto"/>
            <w:vAlign w:val="center"/>
            <w:hideMark/>
          </w:tcPr>
          <w:p w14:paraId="68FD71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95.0</w:t>
            </w:r>
          </w:p>
        </w:tc>
        <w:tc>
          <w:tcPr>
            <w:tcW w:w="480" w:type="dxa"/>
            <w:tcBorders>
              <w:top w:val="nil"/>
              <w:left w:val="nil"/>
              <w:bottom w:val="nil"/>
              <w:right w:val="nil"/>
            </w:tcBorders>
            <w:shd w:val="clear" w:color="auto" w:fill="auto"/>
            <w:vAlign w:val="center"/>
            <w:hideMark/>
          </w:tcPr>
          <w:p w14:paraId="5E04698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A51D4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228.8</w:t>
            </w:r>
          </w:p>
        </w:tc>
        <w:tc>
          <w:tcPr>
            <w:tcW w:w="540" w:type="dxa"/>
            <w:tcBorders>
              <w:top w:val="nil"/>
              <w:left w:val="nil"/>
              <w:bottom w:val="nil"/>
              <w:right w:val="nil"/>
            </w:tcBorders>
            <w:shd w:val="clear" w:color="auto" w:fill="auto"/>
            <w:vAlign w:val="center"/>
            <w:hideMark/>
          </w:tcPr>
          <w:p w14:paraId="605919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560" w:type="dxa"/>
            <w:tcBorders>
              <w:top w:val="nil"/>
              <w:left w:val="nil"/>
              <w:bottom w:val="nil"/>
              <w:right w:val="nil"/>
            </w:tcBorders>
            <w:shd w:val="clear" w:color="auto" w:fill="auto"/>
            <w:vAlign w:val="center"/>
            <w:hideMark/>
          </w:tcPr>
          <w:p w14:paraId="55376B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4A212F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763896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73F477E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04AA0E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0AF836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335.8</w:t>
            </w:r>
          </w:p>
        </w:tc>
      </w:tr>
      <w:tr w:rsidR="00BD266E" w:rsidRPr="00BB2752" w14:paraId="17DCE078" w14:textId="77777777" w:rsidTr="00BD266E">
        <w:trPr>
          <w:trHeight w:val="290"/>
        </w:trPr>
        <w:tc>
          <w:tcPr>
            <w:tcW w:w="400" w:type="dxa"/>
            <w:tcBorders>
              <w:top w:val="nil"/>
              <w:left w:val="nil"/>
              <w:bottom w:val="nil"/>
              <w:right w:val="nil"/>
            </w:tcBorders>
            <w:shd w:val="clear" w:color="auto" w:fill="auto"/>
            <w:vAlign w:val="center"/>
            <w:hideMark/>
          </w:tcPr>
          <w:p w14:paraId="5C7A601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840" w:type="dxa"/>
            <w:tcBorders>
              <w:top w:val="nil"/>
              <w:left w:val="nil"/>
              <w:bottom w:val="nil"/>
              <w:right w:val="nil"/>
            </w:tcBorders>
            <w:shd w:val="clear" w:color="auto" w:fill="auto"/>
            <w:vAlign w:val="center"/>
            <w:hideMark/>
          </w:tcPr>
          <w:p w14:paraId="5DC62D7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L18XT2</w:t>
            </w:r>
          </w:p>
        </w:tc>
        <w:tc>
          <w:tcPr>
            <w:tcW w:w="460" w:type="dxa"/>
            <w:tcBorders>
              <w:top w:val="nil"/>
              <w:left w:val="nil"/>
              <w:bottom w:val="nil"/>
              <w:right w:val="nil"/>
            </w:tcBorders>
            <w:shd w:val="clear" w:color="auto" w:fill="auto"/>
            <w:vAlign w:val="center"/>
            <w:hideMark/>
          </w:tcPr>
          <w:p w14:paraId="16CC4F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371B96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91.5</w:t>
            </w:r>
          </w:p>
        </w:tc>
        <w:tc>
          <w:tcPr>
            <w:tcW w:w="480" w:type="dxa"/>
            <w:tcBorders>
              <w:top w:val="nil"/>
              <w:left w:val="nil"/>
              <w:bottom w:val="nil"/>
              <w:right w:val="nil"/>
            </w:tcBorders>
            <w:shd w:val="clear" w:color="auto" w:fill="auto"/>
            <w:vAlign w:val="center"/>
            <w:hideMark/>
          </w:tcPr>
          <w:p w14:paraId="387000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3BDE7A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11414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208.5</w:t>
            </w:r>
          </w:p>
        </w:tc>
        <w:tc>
          <w:tcPr>
            <w:tcW w:w="540" w:type="dxa"/>
            <w:tcBorders>
              <w:top w:val="nil"/>
              <w:left w:val="nil"/>
              <w:bottom w:val="nil"/>
              <w:right w:val="nil"/>
            </w:tcBorders>
            <w:shd w:val="clear" w:color="auto" w:fill="auto"/>
            <w:vAlign w:val="center"/>
            <w:hideMark/>
          </w:tcPr>
          <w:p w14:paraId="5A508B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106.0</w:t>
            </w:r>
          </w:p>
        </w:tc>
        <w:tc>
          <w:tcPr>
            <w:tcW w:w="560" w:type="dxa"/>
            <w:tcBorders>
              <w:top w:val="nil"/>
              <w:left w:val="nil"/>
              <w:bottom w:val="nil"/>
              <w:right w:val="nil"/>
            </w:tcBorders>
            <w:shd w:val="clear" w:color="auto" w:fill="auto"/>
            <w:vAlign w:val="center"/>
            <w:hideMark/>
          </w:tcPr>
          <w:p w14:paraId="5F05D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DDA45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9AD71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4DEDD0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76218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494284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372.0</w:t>
            </w:r>
          </w:p>
        </w:tc>
      </w:tr>
      <w:tr w:rsidR="00BD266E" w:rsidRPr="00BB2752" w14:paraId="6939B77F" w14:textId="77777777" w:rsidTr="00BD266E">
        <w:trPr>
          <w:trHeight w:val="290"/>
        </w:trPr>
        <w:tc>
          <w:tcPr>
            <w:tcW w:w="400" w:type="dxa"/>
            <w:tcBorders>
              <w:top w:val="nil"/>
              <w:left w:val="nil"/>
              <w:bottom w:val="nil"/>
              <w:right w:val="nil"/>
            </w:tcBorders>
            <w:shd w:val="clear" w:color="auto" w:fill="auto"/>
            <w:vAlign w:val="center"/>
            <w:hideMark/>
          </w:tcPr>
          <w:p w14:paraId="0F9C18A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37</w:t>
            </w:r>
          </w:p>
        </w:tc>
        <w:tc>
          <w:tcPr>
            <w:tcW w:w="840" w:type="dxa"/>
            <w:tcBorders>
              <w:top w:val="nil"/>
              <w:left w:val="nil"/>
              <w:bottom w:val="nil"/>
              <w:right w:val="nil"/>
            </w:tcBorders>
            <w:shd w:val="clear" w:color="auto" w:fill="auto"/>
            <w:vAlign w:val="center"/>
            <w:hideMark/>
          </w:tcPr>
          <w:p w14:paraId="726AE6A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L19XT1</w:t>
            </w:r>
          </w:p>
        </w:tc>
        <w:tc>
          <w:tcPr>
            <w:tcW w:w="460" w:type="dxa"/>
            <w:tcBorders>
              <w:top w:val="nil"/>
              <w:left w:val="nil"/>
              <w:bottom w:val="nil"/>
              <w:right w:val="nil"/>
            </w:tcBorders>
            <w:shd w:val="clear" w:color="auto" w:fill="auto"/>
            <w:vAlign w:val="center"/>
            <w:hideMark/>
          </w:tcPr>
          <w:p w14:paraId="0A1F9E0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79FDB0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147B69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5D8AFE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385584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227.8</w:t>
            </w:r>
          </w:p>
        </w:tc>
        <w:tc>
          <w:tcPr>
            <w:tcW w:w="540" w:type="dxa"/>
            <w:tcBorders>
              <w:top w:val="nil"/>
              <w:left w:val="nil"/>
              <w:bottom w:val="nil"/>
              <w:right w:val="nil"/>
            </w:tcBorders>
            <w:shd w:val="clear" w:color="auto" w:fill="auto"/>
            <w:vAlign w:val="center"/>
            <w:hideMark/>
          </w:tcPr>
          <w:p w14:paraId="43DB45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123.5</w:t>
            </w:r>
          </w:p>
        </w:tc>
        <w:tc>
          <w:tcPr>
            <w:tcW w:w="560" w:type="dxa"/>
            <w:tcBorders>
              <w:top w:val="nil"/>
              <w:left w:val="nil"/>
              <w:bottom w:val="nil"/>
              <w:right w:val="nil"/>
            </w:tcBorders>
            <w:shd w:val="clear" w:color="auto" w:fill="auto"/>
            <w:vAlign w:val="center"/>
            <w:hideMark/>
          </w:tcPr>
          <w:p w14:paraId="4E0297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4855D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1B5FBC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2DFC5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DA33E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1AA28E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342.0</w:t>
            </w:r>
          </w:p>
        </w:tc>
      </w:tr>
      <w:tr w:rsidR="00BD266E" w:rsidRPr="00BB2752" w14:paraId="18B5E847" w14:textId="77777777" w:rsidTr="00BD266E">
        <w:trPr>
          <w:trHeight w:val="290"/>
        </w:trPr>
        <w:tc>
          <w:tcPr>
            <w:tcW w:w="400" w:type="dxa"/>
            <w:tcBorders>
              <w:top w:val="nil"/>
              <w:left w:val="nil"/>
              <w:bottom w:val="nil"/>
              <w:right w:val="nil"/>
            </w:tcBorders>
            <w:shd w:val="clear" w:color="auto" w:fill="auto"/>
            <w:vAlign w:val="center"/>
            <w:hideMark/>
          </w:tcPr>
          <w:p w14:paraId="664184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840" w:type="dxa"/>
            <w:tcBorders>
              <w:top w:val="nil"/>
              <w:left w:val="nil"/>
              <w:bottom w:val="nil"/>
              <w:right w:val="nil"/>
            </w:tcBorders>
            <w:shd w:val="clear" w:color="auto" w:fill="auto"/>
            <w:vAlign w:val="center"/>
            <w:hideMark/>
          </w:tcPr>
          <w:p w14:paraId="7A8C2FF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L19XT2</w:t>
            </w:r>
          </w:p>
        </w:tc>
        <w:tc>
          <w:tcPr>
            <w:tcW w:w="460" w:type="dxa"/>
            <w:tcBorders>
              <w:top w:val="nil"/>
              <w:left w:val="nil"/>
              <w:bottom w:val="nil"/>
              <w:right w:val="nil"/>
            </w:tcBorders>
            <w:shd w:val="clear" w:color="auto" w:fill="auto"/>
            <w:vAlign w:val="center"/>
            <w:hideMark/>
          </w:tcPr>
          <w:p w14:paraId="6F1859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w:t>
            </w:r>
          </w:p>
        </w:tc>
        <w:tc>
          <w:tcPr>
            <w:tcW w:w="460" w:type="dxa"/>
            <w:tcBorders>
              <w:top w:val="nil"/>
              <w:left w:val="nil"/>
              <w:bottom w:val="nil"/>
              <w:right w:val="nil"/>
            </w:tcBorders>
            <w:shd w:val="clear" w:color="auto" w:fill="auto"/>
            <w:vAlign w:val="center"/>
            <w:hideMark/>
          </w:tcPr>
          <w:p w14:paraId="1423680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2D5A8E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06126E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C2AC8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231.8</w:t>
            </w:r>
          </w:p>
        </w:tc>
        <w:tc>
          <w:tcPr>
            <w:tcW w:w="540" w:type="dxa"/>
            <w:tcBorders>
              <w:top w:val="nil"/>
              <w:left w:val="nil"/>
              <w:bottom w:val="nil"/>
              <w:right w:val="nil"/>
            </w:tcBorders>
            <w:shd w:val="clear" w:color="auto" w:fill="auto"/>
            <w:vAlign w:val="center"/>
            <w:hideMark/>
          </w:tcPr>
          <w:p w14:paraId="605F1C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123.8</w:t>
            </w:r>
          </w:p>
        </w:tc>
        <w:tc>
          <w:tcPr>
            <w:tcW w:w="560" w:type="dxa"/>
            <w:tcBorders>
              <w:top w:val="nil"/>
              <w:left w:val="nil"/>
              <w:bottom w:val="nil"/>
              <w:right w:val="nil"/>
            </w:tcBorders>
            <w:shd w:val="clear" w:color="auto" w:fill="auto"/>
            <w:vAlign w:val="center"/>
            <w:hideMark/>
          </w:tcPr>
          <w:p w14:paraId="3BDE08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500381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1966D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43.8</w:t>
            </w:r>
          </w:p>
        </w:tc>
        <w:tc>
          <w:tcPr>
            <w:tcW w:w="500" w:type="dxa"/>
            <w:tcBorders>
              <w:top w:val="nil"/>
              <w:left w:val="nil"/>
              <w:bottom w:val="nil"/>
              <w:right w:val="nil"/>
            </w:tcBorders>
            <w:shd w:val="clear" w:color="auto" w:fill="auto"/>
            <w:vAlign w:val="center"/>
            <w:hideMark/>
          </w:tcPr>
          <w:p w14:paraId="72FB9E5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580" w:type="dxa"/>
            <w:tcBorders>
              <w:top w:val="nil"/>
              <w:left w:val="nil"/>
              <w:bottom w:val="nil"/>
              <w:right w:val="nil"/>
            </w:tcBorders>
            <w:shd w:val="clear" w:color="auto" w:fill="auto"/>
            <w:vAlign w:val="center"/>
            <w:hideMark/>
          </w:tcPr>
          <w:p w14:paraId="39F6EE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512BCF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363.0</w:t>
            </w:r>
          </w:p>
        </w:tc>
      </w:tr>
      <w:tr w:rsidR="00BD266E" w:rsidRPr="00BB2752" w14:paraId="76255495" w14:textId="77777777" w:rsidTr="00BD266E">
        <w:trPr>
          <w:trHeight w:val="290"/>
        </w:trPr>
        <w:tc>
          <w:tcPr>
            <w:tcW w:w="400" w:type="dxa"/>
            <w:tcBorders>
              <w:top w:val="nil"/>
              <w:left w:val="nil"/>
              <w:bottom w:val="nil"/>
              <w:right w:val="nil"/>
            </w:tcBorders>
            <w:shd w:val="clear" w:color="auto" w:fill="auto"/>
            <w:vAlign w:val="center"/>
            <w:hideMark/>
          </w:tcPr>
          <w:p w14:paraId="159CA39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39</w:t>
            </w:r>
          </w:p>
        </w:tc>
        <w:tc>
          <w:tcPr>
            <w:tcW w:w="840" w:type="dxa"/>
            <w:tcBorders>
              <w:top w:val="nil"/>
              <w:left w:val="nil"/>
              <w:bottom w:val="nil"/>
              <w:right w:val="nil"/>
            </w:tcBorders>
            <w:shd w:val="clear" w:color="auto" w:fill="auto"/>
            <w:vAlign w:val="center"/>
            <w:hideMark/>
          </w:tcPr>
          <w:p w14:paraId="353DA43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L20XT1</w:t>
            </w:r>
          </w:p>
        </w:tc>
        <w:tc>
          <w:tcPr>
            <w:tcW w:w="460" w:type="dxa"/>
            <w:tcBorders>
              <w:top w:val="nil"/>
              <w:left w:val="nil"/>
              <w:bottom w:val="nil"/>
              <w:right w:val="nil"/>
            </w:tcBorders>
            <w:shd w:val="clear" w:color="auto" w:fill="auto"/>
            <w:vAlign w:val="center"/>
            <w:hideMark/>
          </w:tcPr>
          <w:p w14:paraId="18D288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5FD36B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4CD7E4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11633C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27132E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237.3</w:t>
            </w:r>
          </w:p>
        </w:tc>
        <w:tc>
          <w:tcPr>
            <w:tcW w:w="540" w:type="dxa"/>
            <w:tcBorders>
              <w:top w:val="nil"/>
              <w:left w:val="nil"/>
              <w:bottom w:val="nil"/>
              <w:right w:val="nil"/>
            </w:tcBorders>
            <w:shd w:val="clear" w:color="auto" w:fill="auto"/>
            <w:vAlign w:val="center"/>
            <w:hideMark/>
          </w:tcPr>
          <w:p w14:paraId="25FCB6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140.5</w:t>
            </w:r>
          </w:p>
        </w:tc>
        <w:tc>
          <w:tcPr>
            <w:tcW w:w="560" w:type="dxa"/>
            <w:tcBorders>
              <w:top w:val="nil"/>
              <w:left w:val="nil"/>
              <w:bottom w:val="nil"/>
              <w:right w:val="nil"/>
            </w:tcBorders>
            <w:shd w:val="clear" w:color="auto" w:fill="auto"/>
            <w:vAlign w:val="center"/>
            <w:hideMark/>
          </w:tcPr>
          <w:p w14:paraId="6AF6371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02AC64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2AA947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49.8</w:t>
            </w:r>
          </w:p>
        </w:tc>
        <w:tc>
          <w:tcPr>
            <w:tcW w:w="500" w:type="dxa"/>
            <w:tcBorders>
              <w:top w:val="nil"/>
              <w:left w:val="nil"/>
              <w:bottom w:val="nil"/>
              <w:right w:val="nil"/>
            </w:tcBorders>
            <w:shd w:val="clear" w:color="auto" w:fill="auto"/>
            <w:vAlign w:val="center"/>
            <w:hideMark/>
          </w:tcPr>
          <w:p w14:paraId="3B2893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1EB827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19C002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325.3</w:t>
            </w:r>
          </w:p>
        </w:tc>
      </w:tr>
      <w:tr w:rsidR="00BD266E" w:rsidRPr="00BB2752" w14:paraId="12C03228" w14:textId="77777777" w:rsidTr="00BD266E">
        <w:trPr>
          <w:trHeight w:val="290"/>
        </w:trPr>
        <w:tc>
          <w:tcPr>
            <w:tcW w:w="400" w:type="dxa"/>
            <w:tcBorders>
              <w:top w:val="nil"/>
              <w:left w:val="nil"/>
              <w:bottom w:val="nil"/>
              <w:right w:val="nil"/>
            </w:tcBorders>
            <w:shd w:val="clear" w:color="auto" w:fill="auto"/>
            <w:vAlign w:val="center"/>
            <w:hideMark/>
          </w:tcPr>
          <w:p w14:paraId="112AC7B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w:t>
            </w:r>
          </w:p>
        </w:tc>
        <w:tc>
          <w:tcPr>
            <w:tcW w:w="840" w:type="dxa"/>
            <w:tcBorders>
              <w:top w:val="nil"/>
              <w:left w:val="nil"/>
              <w:bottom w:val="nil"/>
              <w:right w:val="nil"/>
            </w:tcBorders>
            <w:shd w:val="clear" w:color="auto" w:fill="auto"/>
            <w:vAlign w:val="center"/>
            <w:hideMark/>
          </w:tcPr>
          <w:p w14:paraId="313BE35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L20XT2</w:t>
            </w:r>
          </w:p>
        </w:tc>
        <w:tc>
          <w:tcPr>
            <w:tcW w:w="460" w:type="dxa"/>
            <w:tcBorders>
              <w:top w:val="nil"/>
              <w:left w:val="nil"/>
              <w:bottom w:val="nil"/>
              <w:right w:val="nil"/>
            </w:tcBorders>
            <w:shd w:val="clear" w:color="auto" w:fill="auto"/>
            <w:vAlign w:val="center"/>
            <w:hideMark/>
          </w:tcPr>
          <w:p w14:paraId="618D34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012DBA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524AAB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159D79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5557E4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225.0</w:t>
            </w:r>
          </w:p>
        </w:tc>
        <w:tc>
          <w:tcPr>
            <w:tcW w:w="540" w:type="dxa"/>
            <w:tcBorders>
              <w:top w:val="nil"/>
              <w:left w:val="nil"/>
              <w:bottom w:val="nil"/>
              <w:right w:val="nil"/>
            </w:tcBorders>
            <w:shd w:val="clear" w:color="auto" w:fill="auto"/>
            <w:vAlign w:val="center"/>
            <w:hideMark/>
          </w:tcPr>
          <w:p w14:paraId="27EABE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73A738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7140F17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637C09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288227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243A42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39.8</w:t>
            </w:r>
          </w:p>
        </w:tc>
        <w:tc>
          <w:tcPr>
            <w:tcW w:w="640" w:type="dxa"/>
            <w:tcBorders>
              <w:top w:val="nil"/>
              <w:left w:val="nil"/>
              <w:bottom w:val="nil"/>
              <w:right w:val="nil"/>
            </w:tcBorders>
            <w:shd w:val="clear" w:color="auto" w:fill="auto"/>
            <w:vAlign w:val="center"/>
            <w:hideMark/>
          </w:tcPr>
          <w:p w14:paraId="6A2118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349.8</w:t>
            </w:r>
          </w:p>
        </w:tc>
      </w:tr>
      <w:tr w:rsidR="00BD266E" w:rsidRPr="00BB2752" w14:paraId="0E001DE5" w14:textId="77777777" w:rsidTr="00BD266E">
        <w:trPr>
          <w:trHeight w:val="290"/>
        </w:trPr>
        <w:tc>
          <w:tcPr>
            <w:tcW w:w="400" w:type="dxa"/>
            <w:tcBorders>
              <w:top w:val="nil"/>
              <w:left w:val="nil"/>
              <w:bottom w:val="nil"/>
              <w:right w:val="nil"/>
            </w:tcBorders>
            <w:shd w:val="clear" w:color="auto" w:fill="auto"/>
            <w:vAlign w:val="center"/>
            <w:hideMark/>
          </w:tcPr>
          <w:p w14:paraId="7250F44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41</w:t>
            </w:r>
          </w:p>
        </w:tc>
        <w:tc>
          <w:tcPr>
            <w:tcW w:w="840" w:type="dxa"/>
            <w:tcBorders>
              <w:top w:val="nil"/>
              <w:left w:val="nil"/>
              <w:bottom w:val="nil"/>
              <w:right w:val="nil"/>
            </w:tcBorders>
            <w:shd w:val="clear" w:color="auto" w:fill="auto"/>
            <w:vAlign w:val="center"/>
            <w:hideMark/>
          </w:tcPr>
          <w:p w14:paraId="26B8608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L21XT1</w:t>
            </w:r>
          </w:p>
        </w:tc>
        <w:tc>
          <w:tcPr>
            <w:tcW w:w="460" w:type="dxa"/>
            <w:tcBorders>
              <w:top w:val="nil"/>
              <w:left w:val="nil"/>
              <w:bottom w:val="nil"/>
              <w:right w:val="nil"/>
            </w:tcBorders>
            <w:shd w:val="clear" w:color="auto" w:fill="auto"/>
            <w:vAlign w:val="center"/>
            <w:hideMark/>
          </w:tcPr>
          <w:p w14:paraId="0A5AC9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6.5</w:t>
            </w:r>
          </w:p>
        </w:tc>
        <w:tc>
          <w:tcPr>
            <w:tcW w:w="460" w:type="dxa"/>
            <w:tcBorders>
              <w:top w:val="nil"/>
              <w:left w:val="nil"/>
              <w:bottom w:val="nil"/>
              <w:right w:val="nil"/>
            </w:tcBorders>
            <w:shd w:val="clear" w:color="auto" w:fill="auto"/>
            <w:vAlign w:val="center"/>
            <w:hideMark/>
          </w:tcPr>
          <w:p w14:paraId="57E459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6E3A21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72A68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410905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121A38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124.0</w:t>
            </w:r>
          </w:p>
        </w:tc>
        <w:tc>
          <w:tcPr>
            <w:tcW w:w="560" w:type="dxa"/>
            <w:tcBorders>
              <w:top w:val="nil"/>
              <w:left w:val="nil"/>
              <w:bottom w:val="nil"/>
              <w:right w:val="nil"/>
            </w:tcBorders>
            <w:shd w:val="clear" w:color="auto" w:fill="auto"/>
            <w:vAlign w:val="center"/>
            <w:hideMark/>
          </w:tcPr>
          <w:p w14:paraId="12F528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621F15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w:t>
            </w:r>
          </w:p>
        </w:tc>
        <w:tc>
          <w:tcPr>
            <w:tcW w:w="480" w:type="dxa"/>
            <w:tcBorders>
              <w:top w:val="nil"/>
              <w:left w:val="nil"/>
              <w:bottom w:val="nil"/>
              <w:right w:val="nil"/>
            </w:tcBorders>
            <w:shd w:val="clear" w:color="auto" w:fill="auto"/>
            <w:vAlign w:val="center"/>
            <w:hideMark/>
          </w:tcPr>
          <w:p w14:paraId="5D89DF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0D4629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7AE88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nil"/>
              <w:right w:val="nil"/>
            </w:tcBorders>
            <w:shd w:val="clear" w:color="auto" w:fill="auto"/>
            <w:vAlign w:val="center"/>
            <w:hideMark/>
          </w:tcPr>
          <w:p w14:paraId="5DC948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318.3</w:t>
            </w:r>
          </w:p>
        </w:tc>
      </w:tr>
      <w:tr w:rsidR="00BD266E" w:rsidRPr="00BB2752" w14:paraId="572F5094" w14:textId="77777777" w:rsidTr="00BD266E">
        <w:trPr>
          <w:trHeight w:val="290"/>
        </w:trPr>
        <w:tc>
          <w:tcPr>
            <w:tcW w:w="400" w:type="dxa"/>
            <w:tcBorders>
              <w:top w:val="nil"/>
              <w:left w:val="nil"/>
              <w:bottom w:val="nil"/>
              <w:right w:val="nil"/>
            </w:tcBorders>
            <w:shd w:val="clear" w:color="auto" w:fill="auto"/>
            <w:vAlign w:val="center"/>
            <w:hideMark/>
          </w:tcPr>
          <w:p w14:paraId="3587939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42</w:t>
            </w:r>
          </w:p>
        </w:tc>
        <w:tc>
          <w:tcPr>
            <w:tcW w:w="840" w:type="dxa"/>
            <w:tcBorders>
              <w:top w:val="nil"/>
              <w:left w:val="nil"/>
              <w:bottom w:val="nil"/>
              <w:right w:val="nil"/>
            </w:tcBorders>
            <w:shd w:val="clear" w:color="auto" w:fill="auto"/>
            <w:vAlign w:val="center"/>
            <w:hideMark/>
          </w:tcPr>
          <w:p w14:paraId="2D35C09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L21XT2</w:t>
            </w:r>
          </w:p>
        </w:tc>
        <w:tc>
          <w:tcPr>
            <w:tcW w:w="460" w:type="dxa"/>
            <w:tcBorders>
              <w:top w:val="nil"/>
              <w:left w:val="nil"/>
              <w:bottom w:val="nil"/>
              <w:right w:val="nil"/>
            </w:tcBorders>
            <w:shd w:val="clear" w:color="auto" w:fill="auto"/>
            <w:vAlign w:val="center"/>
            <w:hideMark/>
          </w:tcPr>
          <w:p w14:paraId="0229B4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14FE57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7C813A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04AC6C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65DB92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338DEA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103.5</w:t>
            </w:r>
          </w:p>
        </w:tc>
        <w:tc>
          <w:tcPr>
            <w:tcW w:w="560" w:type="dxa"/>
            <w:tcBorders>
              <w:top w:val="nil"/>
              <w:left w:val="nil"/>
              <w:bottom w:val="nil"/>
              <w:right w:val="nil"/>
            </w:tcBorders>
            <w:shd w:val="clear" w:color="auto" w:fill="auto"/>
            <w:vAlign w:val="center"/>
            <w:hideMark/>
          </w:tcPr>
          <w:p w14:paraId="66753D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3ABB69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42B86A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37E395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0ED01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0F5551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371.5</w:t>
            </w:r>
          </w:p>
        </w:tc>
      </w:tr>
      <w:tr w:rsidR="00BD266E" w:rsidRPr="00BB2752" w14:paraId="0F9AFE84" w14:textId="77777777" w:rsidTr="00BD266E">
        <w:trPr>
          <w:trHeight w:val="290"/>
        </w:trPr>
        <w:tc>
          <w:tcPr>
            <w:tcW w:w="400" w:type="dxa"/>
            <w:tcBorders>
              <w:top w:val="nil"/>
              <w:left w:val="nil"/>
              <w:bottom w:val="nil"/>
              <w:right w:val="nil"/>
            </w:tcBorders>
            <w:shd w:val="clear" w:color="auto" w:fill="auto"/>
            <w:vAlign w:val="center"/>
            <w:hideMark/>
          </w:tcPr>
          <w:p w14:paraId="4D331F5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lastRenderedPageBreak/>
              <w:t>43</w:t>
            </w:r>
          </w:p>
        </w:tc>
        <w:tc>
          <w:tcPr>
            <w:tcW w:w="840" w:type="dxa"/>
            <w:tcBorders>
              <w:top w:val="nil"/>
              <w:left w:val="nil"/>
              <w:bottom w:val="nil"/>
              <w:right w:val="nil"/>
            </w:tcBorders>
            <w:shd w:val="clear" w:color="auto" w:fill="auto"/>
            <w:vAlign w:val="center"/>
            <w:hideMark/>
          </w:tcPr>
          <w:p w14:paraId="3D4579A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L22XT1</w:t>
            </w:r>
          </w:p>
        </w:tc>
        <w:tc>
          <w:tcPr>
            <w:tcW w:w="460" w:type="dxa"/>
            <w:tcBorders>
              <w:top w:val="nil"/>
              <w:left w:val="nil"/>
              <w:bottom w:val="nil"/>
              <w:right w:val="nil"/>
            </w:tcBorders>
            <w:shd w:val="clear" w:color="auto" w:fill="auto"/>
            <w:vAlign w:val="center"/>
            <w:hideMark/>
          </w:tcPr>
          <w:p w14:paraId="2D591F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4F130E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2920984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627D8E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05DE96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221.0</w:t>
            </w:r>
          </w:p>
        </w:tc>
        <w:tc>
          <w:tcPr>
            <w:tcW w:w="540" w:type="dxa"/>
            <w:tcBorders>
              <w:top w:val="nil"/>
              <w:left w:val="nil"/>
              <w:bottom w:val="nil"/>
              <w:right w:val="nil"/>
            </w:tcBorders>
            <w:shd w:val="clear" w:color="auto" w:fill="auto"/>
            <w:vAlign w:val="center"/>
            <w:hideMark/>
          </w:tcPr>
          <w:p w14:paraId="473885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123.0</w:t>
            </w:r>
          </w:p>
        </w:tc>
        <w:tc>
          <w:tcPr>
            <w:tcW w:w="560" w:type="dxa"/>
            <w:tcBorders>
              <w:top w:val="nil"/>
              <w:left w:val="nil"/>
              <w:bottom w:val="nil"/>
              <w:right w:val="nil"/>
            </w:tcBorders>
            <w:shd w:val="clear" w:color="auto" w:fill="auto"/>
            <w:vAlign w:val="center"/>
            <w:hideMark/>
          </w:tcPr>
          <w:p w14:paraId="5E5ADA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5E6D28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15.0</w:t>
            </w:r>
          </w:p>
        </w:tc>
        <w:tc>
          <w:tcPr>
            <w:tcW w:w="480" w:type="dxa"/>
            <w:tcBorders>
              <w:top w:val="nil"/>
              <w:left w:val="nil"/>
              <w:bottom w:val="nil"/>
              <w:right w:val="nil"/>
            </w:tcBorders>
            <w:shd w:val="clear" w:color="auto" w:fill="auto"/>
            <w:vAlign w:val="center"/>
            <w:hideMark/>
          </w:tcPr>
          <w:p w14:paraId="1CB0EA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44.5</w:t>
            </w:r>
          </w:p>
        </w:tc>
        <w:tc>
          <w:tcPr>
            <w:tcW w:w="500" w:type="dxa"/>
            <w:tcBorders>
              <w:top w:val="nil"/>
              <w:left w:val="nil"/>
              <w:bottom w:val="nil"/>
              <w:right w:val="nil"/>
            </w:tcBorders>
            <w:shd w:val="clear" w:color="auto" w:fill="auto"/>
            <w:vAlign w:val="center"/>
            <w:hideMark/>
          </w:tcPr>
          <w:p w14:paraId="4A0F85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507EBA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28.0</w:t>
            </w:r>
          </w:p>
        </w:tc>
        <w:tc>
          <w:tcPr>
            <w:tcW w:w="640" w:type="dxa"/>
            <w:tcBorders>
              <w:top w:val="nil"/>
              <w:left w:val="nil"/>
              <w:bottom w:val="nil"/>
              <w:right w:val="nil"/>
            </w:tcBorders>
            <w:shd w:val="clear" w:color="auto" w:fill="auto"/>
            <w:vAlign w:val="center"/>
            <w:hideMark/>
          </w:tcPr>
          <w:p w14:paraId="28BA56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312.8</w:t>
            </w:r>
          </w:p>
        </w:tc>
      </w:tr>
      <w:tr w:rsidR="00BD266E" w:rsidRPr="00BB2752" w14:paraId="39F53B83" w14:textId="77777777" w:rsidTr="00BD266E">
        <w:trPr>
          <w:trHeight w:val="290"/>
        </w:trPr>
        <w:tc>
          <w:tcPr>
            <w:tcW w:w="400" w:type="dxa"/>
            <w:tcBorders>
              <w:top w:val="nil"/>
              <w:left w:val="nil"/>
              <w:bottom w:val="nil"/>
              <w:right w:val="nil"/>
            </w:tcBorders>
            <w:shd w:val="clear" w:color="auto" w:fill="auto"/>
            <w:vAlign w:val="center"/>
            <w:hideMark/>
          </w:tcPr>
          <w:p w14:paraId="4822CA1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44</w:t>
            </w:r>
          </w:p>
        </w:tc>
        <w:tc>
          <w:tcPr>
            <w:tcW w:w="840" w:type="dxa"/>
            <w:tcBorders>
              <w:top w:val="nil"/>
              <w:left w:val="nil"/>
              <w:bottom w:val="nil"/>
              <w:right w:val="nil"/>
            </w:tcBorders>
            <w:shd w:val="clear" w:color="auto" w:fill="auto"/>
            <w:vAlign w:val="center"/>
            <w:hideMark/>
          </w:tcPr>
          <w:p w14:paraId="79B0DBA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L22XT2</w:t>
            </w:r>
          </w:p>
        </w:tc>
        <w:tc>
          <w:tcPr>
            <w:tcW w:w="460" w:type="dxa"/>
            <w:tcBorders>
              <w:top w:val="nil"/>
              <w:left w:val="nil"/>
              <w:bottom w:val="nil"/>
              <w:right w:val="nil"/>
            </w:tcBorders>
            <w:shd w:val="clear" w:color="auto" w:fill="auto"/>
            <w:vAlign w:val="center"/>
            <w:hideMark/>
          </w:tcPr>
          <w:p w14:paraId="10E69D9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6.1</w:t>
            </w:r>
          </w:p>
        </w:tc>
        <w:tc>
          <w:tcPr>
            <w:tcW w:w="460" w:type="dxa"/>
            <w:tcBorders>
              <w:top w:val="nil"/>
              <w:left w:val="nil"/>
              <w:bottom w:val="nil"/>
              <w:right w:val="nil"/>
            </w:tcBorders>
            <w:shd w:val="clear" w:color="auto" w:fill="auto"/>
            <w:vAlign w:val="center"/>
            <w:hideMark/>
          </w:tcPr>
          <w:p w14:paraId="7A374A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362BF2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4EF68A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w:t>
            </w:r>
          </w:p>
        </w:tc>
        <w:tc>
          <w:tcPr>
            <w:tcW w:w="560" w:type="dxa"/>
            <w:tcBorders>
              <w:top w:val="nil"/>
              <w:left w:val="nil"/>
              <w:bottom w:val="nil"/>
              <w:right w:val="nil"/>
            </w:tcBorders>
            <w:shd w:val="clear" w:color="auto" w:fill="auto"/>
            <w:vAlign w:val="center"/>
            <w:hideMark/>
          </w:tcPr>
          <w:p w14:paraId="633AAE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213.3</w:t>
            </w:r>
          </w:p>
        </w:tc>
        <w:tc>
          <w:tcPr>
            <w:tcW w:w="540" w:type="dxa"/>
            <w:tcBorders>
              <w:top w:val="nil"/>
              <w:left w:val="nil"/>
              <w:bottom w:val="nil"/>
              <w:right w:val="nil"/>
            </w:tcBorders>
            <w:shd w:val="clear" w:color="auto" w:fill="auto"/>
            <w:vAlign w:val="center"/>
            <w:hideMark/>
          </w:tcPr>
          <w:p w14:paraId="5D362FE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111.0</w:t>
            </w:r>
          </w:p>
        </w:tc>
        <w:tc>
          <w:tcPr>
            <w:tcW w:w="560" w:type="dxa"/>
            <w:tcBorders>
              <w:top w:val="nil"/>
              <w:left w:val="nil"/>
              <w:bottom w:val="nil"/>
              <w:right w:val="nil"/>
            </w:tcBorders>
            <w:shd w:val="clear" w:color="auto" w:fill="auto"/>
            <w:vAlign w:val="center"/>
            <w:hideMark/>
          </w:tcPr>
          <w:p w14:paraId="02D79E1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24D77E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7A240C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5403E7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34E27E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34.5</w:t>
            </w:r>
          </w:p>
        </w:tc>
        <w:tc>
          <w:tcPr>
            <w:tcW w:w="640" w:type="dxa"/>
            <w:tcBorders>
              <w:top w:val="nil"/>
              <w:left w:val="nil"/>
              <w:bottom w:val="nil"/>
              <w:right w:val="nil"/>
            </w:tcBorders>
            <w:shd w:val="clear" w:color="auto" w:fill="auto"/>
            <w:vAlign w:val="center"/>
            <w:hideMark/>
          </w:tcPr>
          <w:p w14:paraId="702441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376.8</w:t>
            </w:r>
          </w:p>
        </w:tc>
      </w:tr>
      <w:tr w:rsidR="00BD266E" w:rsidRPr="00BB2752" w14:paraId="19935B9E" w14:textId="77777777" w:rsidTr="00BD266E">
        <w:trPr>
          <w:trHeight w:val="290"/>
        </w:trPr>
        <w:tc>
          <w:tcPr>
            <w:tcW w:w="400" w:type="dxa"/>
            <w:tcBorders>
              <w:top w:val="nil"/>
              <w:left w:val="nil"/>
              <w:bottom w:val="nil"/>
              <w:right w:val="nil"/>
            </w:tcBorders>
            <w:shd w:val="clear" w:color="auto" w:fill="auto"/>
            <w:vAlign w:val="center"/>
            <w:hideMark/>
          </w:tcPr>
          <w:p w14:paraId="0FF8DB9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840" w:type="dxa"/>
            <w:tcBorders>
              <w:top w:val="nil"/>
              <w:left w:val="nil"/>
              <w:bottom w:val="nil"/>
              <w:right w:val="nil"/>
            </w:tcBorders>
            <w:shd w:val="clear" w:color="auto" w:fill="auto"/>
            <w:vAlign w:val="center"/>
            <w:hideMark/>
          </w:tcPr>
          <w:p w14:paraId="590D293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L23XT1</w:t>
            </w:r>
          </w:p>
        </w:tc>
        <w:tc>
          <w:tcPr>
            <w:tcW w:w="460" w:type="dxa"/>
            <w:tcBorders>
              <w:top w:val="nil"/>
              <w:left w:val="nil"/>
              <w:bottom w:val="nil"/>
              <w:right w:val="nil"/>
            </w:tcBorders>
            <w:shd w:val="clear" w:color="auto" w:fill="auto"/>
            <w:vAlign w:val="center"/>
            <w:hideMark/>
          </w:tcPr>
          <w:p w14:paraId="68F3EC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70D3B7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053761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8A20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w:t>
            </w:r>
          </w:p>
        </w:tc>
        <w:tc>
          <w:tcPr>
            <w:tcW w:w="560" w:type="dxa"/>
            <w:tcBorders>
              <w:top w:val="nil"/>
              <w:left w:val="nil"/>
              <w:bottom w:val="nil"/>
              <w:right w:val="nil"/>
            </w:tcBorders>
            <w:shd w:val="clear" w:color="auto" w:fill="auto"/>
            <w:vAlign w:val="center"/>
            <w:hideMark/>
          </w:tcPr>
          <w:p w14:paraId="3AB78E4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238.8</w:t>
            </w:r>
          </w:p>
        </w:tc>
        <w:tc>
          <w:tcPr>
            <w:tcW w:w="540" w:type="dxa"/>
            <w:tcBorders>
              <w:top w:val="nil"/>
              <w:left w:val="nil"/>
              <w:bottom w:val="nil"/>
              <w:right w:val="nil"/>
            </w:tcBorders>
            <w:shd w:val="clear" w:color="auto" w:fill="auto"/>
            <w:vAlign w:val="center"/>
            <w:hideMark/>
          </w:tcPr>
          <w:p w14:paraId="2EDA05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134.3</w:t>
            </w:r>
          </w:p>
        </w:tc>
        <w:tc>
          <w:tcPr>
            <w:tcW w:w="560" w:type="dxa"/>
            <w:tcBorders>
              <w:top w:val="nil"/>
              <w:left w:val="nil"/>
              <w:bottom w:val="nil"/>
              <w:right w:val="nil"/>
            </w:tcBorders>
            <w:shd w:val="clear" w:color="auto" w:fill="auto"/>
            <w:vAlign w:val="center"/>
            <w:hideMark/>
          </w:tcPr>
          <w:p w14:paraId="7D1397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3B4CD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7A4147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35693A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20F741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48950F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373.3</w:t>
            </w:r>
          </w:p>
        </w:tc>
      </w:tr>
      <w:tr w:rsidR="00BD266E" w:rsidRPr="00BB2752" w14:paraId="3C4B1FF8" w14:textId="77777777" w:rsidTr="00BD266E">
        <w:trPr>
          <w:trHeight w:val="290"/>
        </w:trPr>
        <w:tc>
          <w:tcPr>
            <w:tcW w:w="400" w:type="dxa"/>
            <w:tcBorders>
              <w:top w:val="nil"/>
              <w:left w:val="nil"/>
              <w:bottom w:val="nil"/>
              <w:right w:val="nil"/>
            </w:tcBorders>
            <w:shd w:val="clear" w:color="auto" w:fill="auto"/>
            <w:vAlign w:val="center"/>
            <w:hideMark/>
          </w:tcPr>
          <w:p w14:paraId="452E75C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840" w:type="dxa"/>
            <w:tcBorders>
              <w:top w:val="nil"/>
              <w:left w:val="nil"/>
              <w:bottom w:val="nil"/>
              <w:right w:val="nil"/>
            </w:tcBorders>
            <w:shd w:val="clear" w:color="auto" w:fill="auto"/>
            <w:vAlign w:val="center"/>
            <w:hideMark/>
          </w:tcPr>
          <w:p w14:paraId="2269CBD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L23XT2</w:t>
            </w:r>
          </w:p>
        </w:tc>
        <w:tc>
          <w:tcPr>
            <w:tcW w:w="460" w:type="dxa"/>
            <w:tcBorders>
              <w:top w:val="nil"/>
              <w:left w:val="nil"/>
              <w:bottom w:val="nil"/>
              <w:right w:val="nil"/>
            </w:tcBorders>
            <w:shd w:val="clear" w:color="auto" w:fill="auto"/>
            <w:vAlign w:val="center"/>
            <w:hideMark/>
          </w:tcPr>
          <w:p w14:paraId="4FBD71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31A92A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41E33A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4550AC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430941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242.8</w:t>
            </w:r>
          </w:p>
        </w:tc>
        <w:tc>
          <w:tcPr>
            <w:tcW w:w="540" w:type="dxa"/>
            <w:tcBorders>
              <w:top w:val="nil"/>
              <w:left w:val="nil"/>
              <w:bottom w:val="nil"/>
              <w:right w:val="nil"/>
            </w:tcBorders>
            <w:shd w:val="clear" w:color="auto" w:fill="auto"/>
            <w:vAlign w:val="center"/>
            <w:hideMark/>
          </w:tcPr>
          <w:p w14:paraId="551BD7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0" w:type="dxa"/>
            <w:tcBorders>
              <w:top w:val="nil"/>
              <w:left w:val="nil"/>
              <w:bottom w:val="nil"/>
              <w:right w:val="nil"/>
            </w:tcBorders>
            <w:shd w:val="clear" w:color="auto" w:fill="auto"/>
            <w:vAlign w:val="center"/>
            <w:hideMark/>
          </w:tcPr>
          <w:p w14:paraId="282F0A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2FAC0E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76B945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3CA076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72FA05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7CAAB7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344.0</w:t>
            </w:r>
          </w:p>
        </w:tc>
      </w:tr>
      <w:tr w:rsidR="00BD266E" w:rsidRPr="00BB2752" w14:paraId="788D7309" w14:textId="77777777" w:rsidTr="00BD266E">
        <w:trPr>
          <w:trHeight w:val="290"/>
        </w:trPr>
        <w:tc>
          <w:tcPr>
            <w:tcW w:w="400" w:type="dxa"/>
            <w:tcBorders>
              <w:top w:val="nil"/>
              <w:left w:val="nil"/>
              <w:bottom w:val="nil"/>
              <w:right w:val="nil"/>
            </w:tcBorders>
            <w:shd w:val="clear" w:color="auto" w:fill="auto"/>
            <w:vAlign w:val="center"/>
            <w:hideMark/>
          </w:tcPr>
          <w:p w14:paraId="29164B6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47</w:t>
            </w:r>
          </w:p>
        </w:tc>
        <w:tc>
          <w:tcPr>
            <w:tcW w:w="840" w:type="dxa"/>
            <w:tcBorders>
              <w:top w:val="nil"/>
              <w:left w:val="nil"/>
              <w:bottom w:val="nil"/>
              <w:right w:val="nil"/>
            </w:tcBorders>
            <w:shd w:val="clear" w:color="auto" w:fill="auto"/>
            <w:vAlign w:val="center"/>
            <w:hideMark/>
          </w:tcPr>
          <w:p w14:paraId="575888B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L24XT1</w:t>
            </w:r>
          </w:p>
        </w:tc>
        <w:tc>
          <w:tcPr>
            <w:tcW w:w="460" w:type="dxa"/>
            <w:tcBorders>
              <w:top w:val="nil"/>
              <w:left w:val="nil"/>
              <w:bottom w:val="nil"/>
              <w:right w:val="nil"/>
            </w:tcBorders>
            <w:shd w:val="clear" w:color="auto" w:fill="auto"/>
            <w:vAlign w:val="center"/>
            <w:hideMark/>
          </w:tcPr>
          <w:p w14:paraId="7A8282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w:t>
            </w:r>
          </w:p>
        </w:tc>
        <w:tc>
          <w:tcPr>
            <w:tcW w:w="460" w:type="dxa"/>
            <w:tcBorders>
              <w:top w:val="nil"/>
              <w:left w:val="nil"/>
              <w:bottom w:val="nil"/>
              <w:right w:val="nil"/>
            </w:tcBorders>
            <w:shd w:val="clear" w:color="auto" w:fill="auto"/>
            <w:vAlign w:val="center"/>
            <w:hideMark/>
          </w:tcPr>
          <w:p w14:paraId="7BE722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D20DA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207CD2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6FAD0E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245.8</w:t>
            </w:r>
          </w:p>
        </w:tc>
        <w:tc>
          <w:tcPr>
            <w:tcW w:w="540" w:type="dxa"/>
            <w:tcBorders>
              <w:top w:val="nil"/>
              <w:left w:val="nil"/>
              <w:bottom w:val="nil"/>
              <w:right w:val="nil"/>
            </w:tcBorders>
            <w:shd w:val="clear" w:color="auto" w:fill="auto"/>
            <w:vAlign w:val="center"/>
            <w:hideMark/>
          </w:tcPr>
          <w:p w14:paraId="5D1D91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138.8</w:t>
            </w:r>
          </w:p>
        </w:tc>
        <w:tc>
          <w:tcPr>
            <w:tcW w:w="560" w:type="dxa"/>
            <w:tcBorders>
              <w:top w:val="nil"/>
              <w:left w:val="nil"/>
              <w:bottom w:val="nil"/>
              <w:right w:val="nil"/>
            </w:tcBorders>
            <w:shd w:val="clear" w:color="auto" w:fill="auto"/>
            <w:vAlign w:val="center"/>
            <w:hideMark/>
          </w:tcPr>
          <w:p w14:paraId="52569E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018B3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2EA00A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4CB793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399E73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0ECA0E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361.8</w:t>
            </w:r>
          </w:p>
        </w:tc>
      </w:tr>
      <w:tr w:rsidR="00BD266E" w:rsidRPr="00BB2752" w14:paraId="5D6F2F16" w14:textId="77777777" w:rsidTr="00BD266E">
        <w:trPr>
          <w:trHeight w:val="290"/>
        </w:trPr>
        <w:tc>
          <w:tcPr>
            <w:tcW w:w="400" w:type="dxa"/>
            <w:tcBorders>
              <w:top w:val="nil"/>
              <w:left w:val="nil"/>
              <w:bottom w:val="nil"/>
              <w:right w:val="nil"/>
            </w:tcBorders>
            <w:shd w:val="clear" w:color="auto" w:fill="auto"/>
            <w:vAlign w:val="center"/>
            <w:hideMark/>
          </w:tcPr>
          <w:p w14:paraId="6583190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48</w:t>
            </w:r>
          </w:p>
        </w:tc>
        <w:tc>
          <w:tcPr>
            <w:tcW w:w="840" w:type="dxa"/>
            <w:tcBorders>
              <w:top w:val="nil"/>
              <w:left w:val="nil"/>
              <w:bottom w:val="nil"/>
              <w:right w:val="nil"/>
            </w:tcBorders>
            <w:shd w:val="clear" w:color="auto" w:fill="auto"/>
            <w:vAlign w:val="center"/>
            <w:hideMark/>
          </w:tcPr>
          <w:p w14:paraId="7165006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L24XT2</w:t>
            </w:r>
          </w:p>
        </w:tc>
        <w:tc>
          <w:tcPr>
            <w:tcW w:w="460" w:type="dxa"/>
            <w:tcBorders>
              <w:top w:val="nil"/>
              <w:left w:val="nil"/>
              <w:bottom w:val="nil"/>
              <w:right w:val="nil"/>
            </w:tcBorders>
            <w:shd w:val="clear" w:color="auto" w:fill="auto"/>
            <w:vAlign w:val="center"/>
            <w:hideMark/>
          </w:tcPr>
          <w:p w14:paraId="4ACE6D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6C5362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55E4F6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100.5</w:t>
            </w:r>
          </w:p>
        </w:tc>
        <w:tc>
          <w:tcPr>
            <w:tcW w:w="480" w:type="dxa"/>
            <w:tcBorders>
              <w:top w:val="nil"/>
              <w:left w:val="nil"/>
              <w:bottom w:val="nil"/>
              <w:right w:val="nil"/>
            </w:tcBorders>
            <w:shd w:val="clear" w:color="auto" w:fill="auto"/>
            <w:vAlign w:val="center"/>
            <w:hideMark/>
          </w:tcPr>
          <w:p w14:paraId="4BD8D5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587894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235.0</w:t>
            </w:r>
          </w:p>
        </w:tc>
        <w:tc>
          <w:tcPr>
            <w:tcW w:w="540" w:type="dxa"/>
            <w:tcBorders>
              <w:top w:val="nil"/>
              <w:left w:val="nil"/>
              <w:bottom w:val="nil"/>
              <w:right w:val="nil"/>
            </w:tcBorders>
            <w:shd w:val="clear" w:color="auto" w:fill="auto"/>
            <w:vAlign w:val="center"/>
            <w:hideMark/>
          </w:tcPr>
          <w:p w14:paraId="24F5D17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119.8</w:t>
            </w:r>
          </w:p>
        </w:tc>
        <w:tc>
          <w:tcPr>
            <w:tcW w:w="560" w:type="dxa"/>
            <w:tcBorders>
              <w:top w:val="nil"/>
              <w:left w:val="nil"/>
              <w:bottom w:val="nil"/>
              <w:right w:val="nil"/>
            </w:tcBorders>
            <w:shd w:val="clear" w:color="auto" w:fill="auto"/>
            <w:vAlign w:val="center"/>
            <w:hideMark/>
          </w:tcPr>
          <w:p w14:paraId="057190C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70CB23B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3C26EB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3C2609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1A46AE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249E06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323.0</w:t>
            </w:r>
          </w:p>
        </w:tc>
      </w:tr>
      <w:tr w:rsidR="00BD266E" w:rsidRPr="00BB2752" w14:paraId="5906DAA5" w14:textId="77777777" w:rsidTr="00BD266E">
        <w:trPr>
          <w:trHeight w:val="290"/>
        </w:trPr>
        <w:tc>
          <w:tcPr>
            <w:tcW w:w="400" w:type="dxa"/>
            <w:tcBorders>
              <w:top w:val="nil"/>
              <w:left w:val="nil"/>
              <w:bottom w:val="nil"/>
              <w:right w:val="nil"/>
            </w:tcBorders>
            <w:shd w:val="clear" w:color="auto" w:fill="auto"/>
            <w:vAlign w:val="center"/>
            <w:hideMark/>
          </w:tcPr>
          <w:p w14:paraId="0D6E383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w:t>
            </w:r>
          </w:p>
        </w:tc>
        <w:tc>
          <w:tcPr>
            <w:tcW w:w="840" w:type="dxa"/>
            <w:tcBorders>
              <w:top w:val="nil"/>
              <w:left w:val="nil"/>
              <w:bottom w:val="nil"/>
              <w:right w:val="nil"/>
            </w:tcBorders>
            <w:shd w:val="clear" w:color="auto" w:fill="auto"/>
            <w:vAlign w:val="center"/>
            <w:hideMark/>
          </w:tcPr>
          <w:p w14:paraId="5870161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L25XT1</w:t>
            </w:r>
          </w:p>
        </w:tc>
        <w:tc>
          <w:tcPr>
            <w:tcW w:w="460" w:type="dxa"/>
            <w:tcBorders>
              <w:top w:val="nil"/>
              <w:left w:val="nil"/>
              <w:bottom w:val="nil"/>
              <w:right w:val="nil"/>
            </w:tcBorders>
            <w:shd w:val="clear" w:color="auto" w:fill="auto"/>
            <w:vAlign w:val="center"/>
            <w:hideMark/>
          </w:tcPr>
          <w:p w14:paraId="5F0C1D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6EE73E2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3847AC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30B6E7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73C983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14CD94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2DC25C4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145AE0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D54AD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34A20E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82492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3E0821D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348.3</w:t>
            </w:r>
          </w:p>
        </w:tc>
      </w:tr>
      <w:tr w:rsidR="00BD266E" w:rsidRPr="00BB2752" w14:paraId="6BFAC1F4" w14:textId="77777777" w:rsidTr="00BD266E">
        <w:trPr>
          <w:trHeight w:val="290"/>
        </w:trPr>
        <w:tc>
          <w:tcPr>
            <w:tcW w:w="400" w:type="dxa"/>
            <w:tcBorders>
              <w:top w:val="nil"/>
              <w:left w:val="nil"/>
              <w:bottom w:val="nil"/>
              <w:right w:val="nil"/>
            </w:tcBorders>
            <w:shd w:val="clear" w:color="auto" w:fill="auto"/>
            <w:vAlign w:val="center"/>
            <w:hideMark/>
          </w:tcPr>
          <w:p w14:paraId="76FEC5D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50</w:t>
            </w:r>
          </w:p>
        </w:tc>
        <w:tc>
          <w:tcPr>
            <w:tcW w:w="840" w:type="dxa"/>
            <w:tcBorders>
              <w:top w:val="nil"/>
              <w:left w:val="nil"/>
              <w:bottom w:val="nil"/>
              <w:right w:val="nil"/>
            </w:tcBorders>
            <w:shd w:val="clear" w:color="auto" w:fill="auto"/>
            <w:vAlign w:val="center"/>
            <w:hideMark/>
          </w:tcPr>
          <w:p w14:paraId="26F93B3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L25XT2</w:t>
            </w:r>
          </w:p>
        </w:tc>
        <w:tc>
          <w:tcPr>
            <w:tcW w:w="460" w:type="dxa"/>
            <w:tcBorders>
              <w:top w:val="nil"/>
              <w:left w:val="nil"/>
              <w:bottom w:val="nil"/>
              <w:right w:val="nil"/>
            </w:tcBorders>
            <w:shd w:val="clear" w:color="auto" w:fill="auto"/>
            <w:vAlign w:val="center"/>
            <w:hideMark/>
          </w:tcPr>
          <w:p w14:paraId="4260E8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1AD288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19CE80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221A82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6E0470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217.5</w:t>
            </w:r>
          </w:p>
        </w:tc>
        <w:tc>
          <w:tcPr>
            <w:tcW w:w="540" w:type="dxa"/>
            <w:tcBorders>
              <w:top w:val="nil"/>
              <w:left w:val="nil"/>
              <w:bottom w:val="nil"/>
              <w:right w:val="nil"/>
            </w:tcBorders>
            <w:shd w:val="clear" w:color="auto" w:fill="auto"/>
            <w:vAlign w:val="center"/>
            <w:hideMark/>
          </w:tcPr>
          <w:p w14:paraId="3B550E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114.8</w:t>
            </w:r>
          </w:p>
        </w:tc>
        <w:tc>
          <w:tcPr>
            <w:tcW w:w="560" w:type="dxa"/>
            <w:tcBorders>
              <w:top w:val="nil"/>
              <w:left w:val="nil"/>
              <w:bottom w:val="nil"/>
              <w:right w:val="nil"/>
            </w:tcBorders>
            <w:shd w:val="clear" w:color="auto" w:fill="auto"/>
            <w:vAlign w:val="center"/>
            <w:hideMark/>
          </w:tcPr>
          <w:p w14:paraId="491F8D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5A7CE0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03BC547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6B00BF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16BDB2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067FB2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317.5</w:t>
            </w:r>
          </w:p>
        </w:tc>
      </w:tr>
      <w:tr w:rsidR="00BD266E" w:rsidRPr="00BB2752" w14:paraId="362C0E84" w14:textId="77777777" w:rsidTr="00BD266E">
        <w:trPr>
          <w:trHeight w:val="290"/>
        </w:trPr>
        <w:tc>
          <w:tcPr>
            <w:tcW w:w="400" w:type="dxa"/>
            <w:tcBorders>
              <w:top w:val="nil"/>
              <w:left w:val="nil"/>
              <w:bottom w:val="nil"/>
              <w:right w:val="nil"/>
            </w:tcBorders>
            <w:shd w:val="clear" w:color="auto" w:fill="auto"/>
            <w:vAlign w:val="center"/>
            <w:hideMark/>
          </w:tcPr>
          <w:p w14:paraId="0DEF8DE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51</w:t>
            </w:r>
          </w:p>
        </w:tc>
        <w:tc>
          <w:tcPr>
            <w:tcW w:w="840" w:type="dxa"/>
            <w:tcBorders>
              <w:top w:val="nil"/>
              <w:left w:val="nil"/>
              <w:bottom w:val="nil"/>
              <w:right w:val="nil"/>
            </w:tcBorders>
            <w:shd w:val="clear" w:color="auto" w:fill="auto"/>
            <w:vAlign w:val="center"/>
            <w:hideMark/>
          </w:tcPr>
          <w:p w14:paraId="3A2480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L26XT1</w:t>
            </w:r>
          </w:p>
        </w:tc>
        <w:tc>
          <w:tcPr>
            <w:tcW w:w="460" w:type="dxa"/>
            <w:tcBorders>
              <w:top w:val="nil"/>
              <w:left w:val="nil"/>
              <w:bottom w:val="nil"/>
              <w:right w:val="nil"/>
            </w:tcBorders>
            <w:shd w:val="clear" w:color="auto" w:fill="auto"/>
            <w:vAlign w:val="center"/>
            <w:hideMark/>
          </w:tcPr>
          <w:p w14:paraId="255B2D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w:t>
            </w:r>
          </w:p>
        </w:tc>
        <w:tc>
          <w:tcPr>
            <w:tcW w:w="460" w:type="dxa"/>
            <w:tcBorders>
              <w:top w:val="nil"/>
              <w:left w:val="nil"/>
              <w:bottom w:val="nil"/>
              <w:right w:val="nil"/>
            </w:tcBorders>
            <w:shd w:val="clear" w:color="auto" w:fill="auto"/>
            <w:vAlign w:val="center"/>
            <w:hideMark/>
          </w:tcPr>
          <w:p w14:paraId="35FD54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5299110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553007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2E9103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249.5</w:t>
            </w:r>
          </w:p>
        </w:tc>
        <w:tc>
          <w:tcPr>
            <w:tcW w:w="540" w:type="dxa"/>
            <w:tcBorders>
              <w:top w:val="nil"/>
              <w:left w:val="nil"/>
              <w:bottom w:val="nil"/>
              <w:right w:val="nil"/>
            </w:tcBorders>
            <w:shd w:val="clear" w:color="auto" w:fill="auto"/>
            <w:vAlign w:val="center"/>
            <w:hideMark/>
          </w:tcPr>
          <w:p w14:paraId="0C3E17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145.0</w:t>
            </w:r>
          </w:p>
        </w:tc>
        <w:tc>
          <w:tcPr>
            <w:tcW w:w="560" w:type="dxa"/>
            <w:tcBorders>
              <w:top w:val="nil"/>
              <w:left w:val="nil"/>
              <w:bottom w:val="nil"/>
              <w:right w:val="nil"/>
            </w:tcBorders>
            <w:shd w:val="clear" w:color="auto" w:fill="auto"/>
            <w:vAlign w:val="center"/>
            <w:hideMark/>
          </w:tcPr>
          <w:p w14:paraId="4506A05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A411A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1E9F504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60D803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A0806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00E397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344.5</w:t>
            </w:r>
          </w:p>
        </w:tc>
      </w:tr>
      <w:tr w:rsidR="00BD266E" w:rsidRPr="00BB2752" w14:paraId="74B14C47" w14:textId="77777777" w:rsidTr="00BD266E">
        <w:trPr>
          <w:trHeight w:val="300"/>
        </w:trPr>
        <w:tc>
          <w:tcPr>
            <w:tcW w:w="400" w:type="dxa"/>
            <w:tcBorders>
              <w:top w:val="nil"/>
              <w:left w:val="nil"/>
              <w:bottom w:val="single" w:sz="8" w:space="0" w:color="auto"/>
              <w:right w:val="nil"/>
            </w:tcBorders>
            <w:shd w:val="clear" w:color="auto" w:fill="auto"/>
            <w:vAlign w:val="center"/>
            <w:hideMark/>
          </w:tcPr>
          <w:p w14:paraId="53359E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52</w:t>
            </w:r>
          </w:p>
        </w:tc>
        <w:tc>
          <w:tcPr>
            <w:tcW w:w="840" w:type="dxa"/>
            <w:tcBorders>
              <w:top w:val="nil"/>
              <w:left w:val="nil"/>
              <w:bottom w:val="single" w:sz="8" w:space="0" w:color="auto"/>
              <w:right w:val="nil"/>
            </w:tcBorders>
            <w:shd w:val="clear" w:color="auto" w:fill="auto"/>
            <w:vAlign w:val="center"/>
            <w:hideMark/>
          </w:tcPr>
          <w:p w14:paraId="4AFBF05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L26XT2</w:t>
            </w:r>
          </w:p>
        </w:tc>
        <w:tc>
          <w:tcPr>
            <w:tcW w:w="460" w:type="dxa"/>
            <w:tcBorders>
              <w:top w:val="nil"/>
              <w:left w:val="nil"/>
              <w:bottom w:val="single" w:sz="8" w:space="0" w:color="auto"/>
              <w:right w:val="nil"/>
            </w:tcBorders>
            <w:shd w:val="clear" w:color="auto" w:fill="auto"/>
            <w:vAlign w:val="center"/>
            <w:hideMark/>
          </w:tcPr>
          <w:p w14:paraId="3E413C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w:t>
            </w:r>
          </w:p>
        </w:tc>
        <w:tc>
          <w:tcPr>
            <w:tcW w:w="460" w:type="dxa"/>
            <w:tcBorders>
              <w:top w:val="nil"/>
              <w:left w:val="nil"/>
              <w:bottom w:val="single" w:sz="8" w:space="0" w:color="auto"/>
              <w:right w:val="nil"/>
            </w:tcBorders>
            <w:shd w:val="clear" w:color="auto" w:fill="auto"/>
            <w:vAlign w:val="center"/>
            <w:hideMark/>
          </w:tcPr>
          <w:p w14:paraId="67AAEE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single" w:sz="8" w:space="0" w:color="auto"/>
              <w:right w:val="nil"/>
            </w:tcBorders>
            <w:shd w:val="clear" w:color="auto" w:fill="auto"/>
            <w:vAlign w:val="center"/>
            <w:hideMark/>
          </w:tcPr>
          <w:p w14:paraId="237C90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single" w:sz="8" w:space="0" w:color="auto"/>
              <w:right w:val="nil"/>
            </w:tcBorders>
            <w:shd w:val="clear" w:color="auto" w:fill="auto"/>
            <w:vAlign w:val="center"/>
            <w:hideMark/>
          </w:tcPr>
          <w:p w14:paraId="7CC0FF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single" w:sz="8" w:space="0" w:color="auto"/>
              <w:right w:val="nil"/>
            </w:tcBorders>
            <w:shd w:val="clear" w:color="auto" w:fill="auto"/>
            <w:vAlign w:val="center"/>
            <w:hideMark/>
          </w:tcPr>
          <w:p w14:paraId="1319B2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226.0</w:t>
            </w:r>
          </w:p>
        </w:tc>
        <w:tc>
          <w:tcPr>
            <w:tcW w:w="540" w:type="dxa"/>
            <w:tcBorders>
              <w:top w:val="nil"/>
              <w:left w:val="nil"/>
              <w:bottom w:val="single" w:sz="8" w:space="0" w:color="auto"/>
              <w:right w:val="nil"/>
            </w:tcBorders>
            <w:shd w:val="clear" w:color="auto" w:fill="auto"/>
            <w:vAlign w:val="center"/>
            <w:hideMark/>
          </w:tcPr>
          <w:p w14:paraId="5BE6604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106.5</w:t>
            </w:r>
          </w:p>
        </w:tc>
        <w:tc>
          <w:tcPr>
            <w:tcW w:w="560" w:type="dxa"/>
            <w:tcBorders>
              <w:top w:val="nil"/>
              <w:left w:val="nil"/>
              <w:bottom w:val="single" w:sz="8" w:space="0" w:color="auto"/>
              <w:right w:val="nil"/>
            </w:tcBorders>
            <w:shd w:val="clear" w:color="auto" w:fill="auto"/>
            <w:vAlign w:val="center"/>
            <w:hideMark/>
          </w:tcPr>
          <w:p w14:paraId="3008F1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single" w:sz="8" w:space="0" w:color="auto"/>
              <w:right w:val="nil"/>
            </w:tcBorders>
            <w:shd w:val="clear" w:color="auto" w:fill="auto"/>
            <w:vAlign w:val="center"/>
            <w:hideMark/>
          </w:tcPr>
          <w:p w14:paraId="622A02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single" w:sz="8" w:space="0" w:color="auto"/>
              <w:right w:val="nil"/>
            </w:tcBorders>
            <w:shd w:val="clear" w:color="auto" w:fill="auto"/>
            <w:vAlign w:val="center"/>
            <w:hideMark/>
          </w:tcPr>
          <w:p w14:paraId="009F99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single" w:sz="8" w:space="0" w:color="auto"/>
              <w:right w:val="nil"/>
            </w:tcBorders>
            <w:shd w:val="clear" w:color="auto" w:fill="auto"/>
            <w:vAlign w:val="center"/>
            <w:hideMark/>
          </w:tcPr>
          <w:p w14:paraId="05C260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single" w:sz="8" w:space="0" w:color="auto"/>
              <w:right w:val="nil"/>
            </w:tcBorders>
            <w:shd w:val="clear" w:color="auto" w:fill="auto"/>
            <w:vAlign w:val="center"/>
            <w:hideMark/>
          </w:tcPr>
          <w:p w14:paraId="0CF277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single" w:sz="8" w:space="0" w:color="auto"/>
              <w:right w:val="nil"/>
            </w:tcBorders>
            <w:shd w:val="clear" w:color="auto" w:fill="auto"/>
            <w:vAlign w:val="center"/>
            <w:hideMark/>
          </w:tcPr>
          <w:p w14:paraId="4CE7D3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1037C37B" w14:textId="77777777" w:rsidTr="00BD266E">
        <w:trPr>
          <w:trHeight w:val="290"/>
        </w:trPr>
        <w:tc>
          <w:tcPr>
            <w:tcW w:w="400" w:type="dxa"/>
            <w:tcBorders>
              <w:top w:val="nil"/>
              <w:left w:val="nil"/>
              <w:bottom w:val="nil"/>
              <w:right w:val="nil"/>
            </w:tcBorders>
            <w:shd w:val="clear" w:color="auto" w:fill="auto"/>
            <w:vAlign w:val="center"/>
            <w:hideMark/>
          </w:tcPr>
          <w:p w14:paraId="50C8326F"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2B43A2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Mean</w:t>
            </w:r>
          </w:p>
        </w:tc>
        <w:tc>
          <w:tcPr>
            <w:tcW w:w="460" w:type="dxa"/>
            <w:tcBorders>
              <w:top w:val="nil"/>
              <w:left w:val="nil"/>
              <w:bottom w:val="nil"/>
              <w:right w:val="nil"/>
            </w:tcBorders>
            <w:shd w:val="clear" w:color="auto" w:fill="auto"/>
            <w:vAlign w:val="center"/>
            <w:hideMark/>
          </w:tcPr>
          <w:p w14:paraId="5CCBF09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7.4</w:t>
            </w:r>
          </w:p>
        </w:tc>
        <w:tc>
          <w:tcPr>
            <w:tcW w:w="460" w:type="dxa"/>
            <w:tcBorders>
              <w:top w:val="nil"/>
              <w:left w:val="nil"/>
              <w:bottom w:val="nil"/>
              <w:right w:val="nil"/>
            </w:tcBorders>
            <w:shd w:val="clear" w:color="auto" w:fill="auto"/>
            <w:vAlign w:val="center"/>
            <w:hideMark/>
          </w:tcPr>
          <w:p w14:paraId="16DAD2A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97.0</w:t>
            </w:r>
          </w:p>
        </w:tc>
        <w:tc>
          <w:tcPr>
            <w:tcW w:w="480" w:type="dxa"/>
            <w:tcBorders>
              <w:top w:val="nil"/>
              <w:left w:val="nil"/>
              <w:bottom w:val="nil"/>
              <w:right w:val="nil"/>
            </w:tcBorders>
            <w:shd w:val="clear" w:color="auto" w:fill="auto"/>
            <w:vAlign w:val="center"/>
            <w:hideMark/>
          </w:tcPr>
          <w:p w14:paraId="63D0817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98.8</w:t>
            </w:r>
          </w:p>
        </w:tc>
        <w:tc>
          <w:tcPr>
            <w:tcW w:w="480" w:type="dxa"/>
            <w:tcBorders>
              <w:top w:val="nil"/>
              <w:left w:val="nil"/>
              <w:bottom w:val="nil"/>
              <w:right w:val="nil"/>
            </w:tcBorders>
            <w:shd w:val="clear" w:color="auto" w:fill="auto"/>
            <w:vAlign w:val="center"/>
            <w:hideMark/>
          </w:tcPr>
          <w:p w14:paraId="5104D8C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560" w:type="dxa"/>
            <w:tcBorders>
              <w:top w:val="nil"/>
              <w:left w:val="nil"/>
              <w:bottom w:val="nil"/>
              <w:right w:val="nil"/>
            </w:tcBorders>
            <w:shd w:val="clear" w:color="auto" w:fill="auto"/>
            <w:vAlign w:val="center"/>
            <w:hideMark/>
          </w:tcPr>
          <w:p w14:paraId="41FC22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225.4</w:t>
            </w:r>
          </w:p>
        </w:tc>
        <w:tc>
          <w:tcPr>
            <w:tcW w:w="540" w:type="dxa"/>
            <w:tcBorders>
              <w:top w:val="nil"/>
              <w:left w:val="nil"/>
              <w:bottom w:val="nil"/>
              <w:right w:val="nil"/>
            </w:tcBorders>
            <w:shd w:val="clear" w:color="auto" w:fill="auto"/>
            <w:vAlign w:val="center"/>
            <w:hideMark/>
          </w:tcPr>
          <w:p w14:paraId="00B15B8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125.7</w:t>
            </w:r>
          </w:p>
        </w:tc>
        <w:tc>
          <w:tcPr>
            <w:tcW w:w="560" w:type="dxa"/>
            <w:tcBorders>
              <w:top w:val="nil"/>
              <w:left w:val="nil"/>
              <w:bottom w:val="nil"/>
              <w:right w:val="nil"/>
            </w:tcBorders>
            <w:shd w:val="clear" w:color="auto" w:fill="auto"/>
            <w:vAlign w:val="center"/>
            <w:hideMark/>
          </w:tcPr>
          <w:p w14:paraId="2F120C3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80" w:type="dxa"/>
            <w:tcBorders>
              <w:top w:val="nil"/>
              <w:left w:val="nil"/>
              <w:bottom w:val="nil"/>
              <w:right w:val="nil"/>
            </w:tcBorders>
            <w:shd w:val="clear" w:color="auto" w:fill="auto"/>
            <w:vAlign w:val="center"/>
            <w:hideMark/>
          </w:tcPr>
          <w:p w14:paraId="626C35B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17.4</w:t>
            </w:r>
          </w:p>
        </w:tc>
        <w:tc>
          <w:tcPr>
            <w:tcW w:w="480" w:type="dxa"/>
            <w:tcBorders>
              <w:top w:val="nil"/>
              <w:left w:val="nil"/>
              <w:bottom w:val="nil"/>
              <w:right w:val="nil"/>
            </w:tcBorders>
            <w:shd w:val="clear" w:color="auto" w:fill="auto"/>
            <w:vAlign w:val="center"/>
            <w:hideMark/>
          </w:tcPr>
          <w:p w14:paraId="6C564DC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46.6</w:t>
            </w:r>
          </w:p>
        </w:tc>
        <w:tc>
          <w:tcPr>
            <w:tcW w:w="500" w:type="dxa"/>
            <w:tcBorders>
              <w:top w:val="nil"/>
              <w:left w:val="nil"/>
              <w:bottom w:val="nil"/>
              <w:right w:val="nil"/>
            </w:tcBorders>
            <w:shd w:val="clear" w:color="auto" w:fill="auto"/>
            <w:vAlign w:val="center"/>
            <w:hideMark/>
          </w:tcPr>
          <w:p w14:paraId="45F23FE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12.6</w:t>
            </w:r>
          </w:p>
        </w:tc>
        <w:tc>
          <w:tcPr>
            <w:tcW w:w="580" w:type="dxa"/>
            <w:tcBorders>
              <w:top w:val="nil"/>
              <w:left w:val="nil"/>
              <w:bottom w:val="nil"/>
              <w:right w:val="nil"/>
            </w:tcBorders>
            <w:shd w:val="clear" w:color="auto" w:fill="auto"/>
            <w:vAlign w:val="center"/>
            <w:hideMark/>
          </w:tcPr>
          <w:p w14:paraId="798A69B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36.7</w:t>
            </w:r>
          </w:p>
        </w:tc>
        <w:tc>
          <w:tcPr>
            <w:tcW w:w="640" w:type="dxa"/>
            <w:tcBorders>
              <w:top w:val="nil"/>
              <w:left w:val="nil"/>
              <w:bottom w:val="nil"/>
              <w:right w:val="nil"/>
            </w:tcBorders>
            <w:shd w:val="clear" w:color="auto" w:fill="auto"/>
            <w:vAlign w:val="center"/>
            <w:hideMark/>
          </w:tcPr>
          <w:p w14:paraId="4E077C4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350.5</w:t>
            </w:r>
          </w:p>
        </w:tc>
      </w:tr>
      <w:tr w:rsidR="00BD266E" w:rsidRPr="00BB2752" w14:paraId="101094FA" w14:textId="77777777" w:rsidTr="00BD266E">
        <w:trPr>
          <w:trHeight w:val="290"/>
        </w:trPr>
        <w:tc>
          <w:tcPr>
            <w:tcW w:w="400" w:type="dxa"/>
            <w:tcBorders>
              <w:top w:val="nil"/>
              <w:left w:val="nil"/>
              <w:bottom w:val="nil"/>
              <w:right w:val="nil"/>
            </w:tcBorders>
            <w:shd w:val="clear" w:color="auto" w:fill="auto"/>
            <w:vAlign w:val="center"/>
            <w:hideMark/>
          </w:tcPr>
          <w:p w14:paraId="4652F9AF"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78418AA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Max</w:t>
            </w:r>
          </w:p>
        </w:tc>
        <w:tc>
          <w:tcPr>
            <w:tcW w:w="460" w:type="dxa"/>
            <w:tcBorders>
              <w:top w:val="nil"/>
              <w:left w:val="nil"/>
              <w:bottom w:val="nil"/>
              <w:right w:val="nil"/>
            </w:tcBorders>
            <w:shd w:val="clear" w:color="auto" w:fill="auto"/>
            <w:vAlign w:val="center"/>
            <w:hideMark/>
          </w:tcPr>
          <w:p w14:paraId="0571584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460" w:type="dxa"/>
            <w:tcBorders>
              <w:top w:val="nil"/>
              <w:left w:val="nil"/>
              <w:bottom w:val="nil"/>
              <w:right w:val="nil"/>
            </w:tcBorders>
            <w:shd w:val="clear" w:color="auto" w:fill="auto"/>
            <w:vAlign w:val="center"/>
            <w:hideMark/>
          </w:tcPr>
          <w:p w14:paraId="685552D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100.0</w:t>
            </w:r>
          </w:p>
        </w:tc>
        <w:tc>
          <w:tcPr>
            <w:tcW w:w="480" w:type="dxa"/>
            <w:tcBorders>
              <w:top w:val="nil"/>
              <w:left w:val="nil"/>
              <w:bottom w:val="nil"/>
              <w:right w:val="nil"/>
            </w:tcBorders>
            <w:shd w:val="clear" w:color="auto" w:fill="auto"/>
            <w:vAlign w:val="center"/>
            <w:hideMark/>
          </w:tcPr>
          <w:p w14:paraId="2C571BC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102.0</w:t>
            </w:r>
          </w:p>
        </w:tc>
        <w:tc>
          <w:tcPr>
            <w:tcW w:w="480" w:type="dxa"/>
            <w:tcBorders>
              <w:top w:val="nil"/>
              <w:left w:val="nil"/>
              <w:bottom w:val="nil"/>
              <w:right w:val="nil"/>
            </w:tcBorders>
            <w:shd w:val="clear" w:color="auto" w:fill="auto"/>
            <w:vAlign w:val="center"/>
            <w:hideMark/>
          </w:tcPr>
          <w:p w14:paraId="24D090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560" w:type="dxa"/>
            <w:tcBorders>
              <w:top w:val="nil"/>
              <w:left w:val="nil"/>
              <w:bottom w:val="nil"/>
              <w:right w:val="nil"/>
            </w:tcBorders>
            <w:shd w:val="clear" w:color="auto" w:fill="auto"/>
            <w:vAlign w:val="center"/>
            <w:hideMark/>
          </w:tcPr>
          <w:p w14:paraId="703CEE5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249.5</w:t>
            </w:r>
          </w:p>
        </w:tc>
        <w:tc>
          <w:tcPr>
            <w:tcW w:w="540" w:type="dxa"/>
            <w:tcBorders>
              <w:top w:val="nil"/>
              <w:left w:val="nil"/>
              <w:bottom w:val="nil"/>
              <w:right w:val="nil"/>
            </w:tcBorders>
            <w:shd w:val="clear" w:color="auto" w:fill="auto"/>
            <w:vAlign w:val="center"/>
            <w:hideMark/>
          </w:tcPr>
          <w:p w14:paraId="6C8FFF3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145.0</w:t>
            </w:r>
          </w:p>
        </w:tc>
        <w:tc>
          <w:tcPr>
            <w:tcW w:w="560" w:type="dxa"/>
            <w:tcBorders>
              <w:top w:val="nil"/>
              <w:left w:val="nil"/>
              <w:bottom w:val="nil"/>
              <w:right w:val="nil"/>
            </w:tcBorders>
            <w:shd w:val="clear" w:color="auto" w:fill="auto"/>
            <w:vAlign w:val="center"/>
            <w:hideMark/>
          </w:tcPr>
          <w:p w14:paraId="6B3F57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480" w:type="dxa"/>
            <w:tcBorders>
              <w:top w:val="nil"/>
              <w:left w:val="nil"/>
              <w:bottom w:val="nil"/>
              <w:right w:val="nil"/>
            </w:tcBorders>
            <w:shd w:val="clear" w:color="auto" w:fill="auto"/>
            <w:vAlign w:val="center"/>
            <w:hideMark/>
          </w:tcPr>
          <w:p w14:paraId="781ACCF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19.3</w:t>
            </w:r>
          </w:p>
        </w:tc>
        <w:tc>
          <w:tcPr>
            <w:tcW w:w="480" w:type="dxa"/>
            <w:tcBorders>
              <w:top w:val="nil"/>
              <w:left w:val="nil"/>
              <w:bottom w:val="nil"/>
              <w:right w:val="nil"/>
            </w:tcBorders>
            <w:shd w:val="clear" w:color="auto" w:fill="auto"/>
            <w:vAlign w:val="center"/>
            <w:hideMark/>
          </w:tcPr>
          <w:p w14:paraId="3736208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49.4</w:t>
            </w:r>
          </w:p>
        </w:tc>
        <w:tc>
          <w:tcPr>
            <w:tcW w:w="500" w:type="dxa"/>
            <w:tcBorders>
              <w:top w:val="nil"/>
              <w:left w:val="nil"/>
              <w:bottom w:val="nil"/>
              <w:right w:val="nil"/>
            </w:tcBorders>
            <w:shd w:val="clear" w:color="auto" w:fill="auto"/>
            <w:vAlign w:val="center"/>
            <w:hideMark/>
          </w:tcPr>
          <w:p w14:paraId="328AE48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13.5</w:t>
            </w:r>
          </w:p>
        </w:tc>
        <w:tc>
          <w:tcPr>
            <w:tcW w:w="580" w:type="dxa"/>
            <w:tcBorders>
              <w:top w:val="nil"/>
              <w:left w:val="nil"/>
              <w:bottom w:val="nil"/>
              <w:right w:val="nil"/>
            </w:tcBorders>
            <w:shd w:val="clear" w:color="auto" w:fill="auto"/>
            <w:vAlign w:val="center"/>
            <w:hideMark/>
          </w:tcPr>
          <w:p w14:paraId="156E418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40.5</w:t>
            </w:r>
          </w:p>
        </w:tc>
        <w:tc>
          <w:tcPr>
            <w:tcW w:w="640" w:type="dxa"/>
            <w:tcBorders>
              <w:top w:val="nil"/>
              <w:left w:val="nil"/>
              <w:bottom w:val="nil"/>
              <w:right w:val="nil"/>
            </w:tcBorders>
            <w:shd w:val="clear" w:color="auto" w:fill="auto"/>
            <w:vAlign w:val="center"/>
            <w:hideMark/>
          </w:tcPr>
          <w:p w14:paraId="41D47EC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388.0</w:t>
            </w:r>
          </w:p>
        </w:tc>
      </w:tr>
      <w:tr w:rsidR="00BD266E" w:rsidRPr="00BB2752" w14:paraId="7CAB67D1" w14:textId="77777777" w:rsidTr="00BD266E">
        <w:trPr>
          <w:trHeight w:val="290"/>
        </w:trPr>
        <w:tc>
          <w:tcPr>
            <w:tcW w:w="400" w:type="dxa"/>
            <w:tcBorders>
              <w:top w:val="nil"/>
              <w:left w:val="nil"/>
              <w:bottom w:val="nil"/>
              <w:right w:val="nil"/>
            </w:tcBorders>
            <w:shd w:val="clear" w:color="auto" w:fill="auto"/>
            <w:vAlign w:val="center"/>
            <w:hideMark/>
          </w:tcPr>
          <w:p w14:paraId="672FF7E3"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36459AB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Min</w:t>
            </w:r>
          </w:p>
        </w:tc>
        <w:tc>
          <w:tcPr>
            <w:tcW w:w="460" w:type="dxa"/>
            <w:tcBorders>
              <w:top w:val="nil"/>
              <w:left w:val="nil"/>
              <w:bottom w:val="nil"/>
              <w:right w:val="nil"/>
            </w:tcBorders>
            <w:shd w:val="clear" w:color="auto" w:fill="auto"/>
            <w:vAlign w:val="center"/>
            <w:hideMark/>
          </w:tcPr>
          <w:p w14:paraId="274DB4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460" w:type="dxa"/>
            <w:tcBorders>
              <w:top w:val="nil"/>
              <w:left w:val="nil"/>
              <w:bottom w:val="nil"/>
              <w:right w:val="nil"/>
            </w:tcBorders>
            <w:shd w:val="clear" w:color="auto" w:fill="auto"/>
            <w:vAlign w:val="center"/>
            <w:hideMark/>
          </w:tcPr>
          <w:p w14:paraId="6B145D0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91.5</w:t>
            </w:r>
          </w:p>
        </w:tc>
        <w:tc>
          <w:tcPr>
            <w:tcW w:w="480" w:type="dxa"/>
            <w:tcBorders>
              <w:top w:val="nil"/>
              <w:left w:val="nil"/>
              <w:bottom w:val="nil"/>
              <w:right w:val="nil"/>
            </w:tcBorders>
            <w:shd w:val="clear" w:color="auto" w:fill="auto"/>
            <w:vAlign w:val="center"/>
            <w:hideMark/>
          </w:tcPr>
          <w:p w14:paraId="07421DF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93.8</w:t>
            </w:r>
          </w:p>
        </w:tc>
        <w:tc>
          <w:tcPr>
            <w:tcW w:w="480" w:type="dxa"/>
            <w:tcBorders>
              <w:top w:val="nil"/>
              <w:left w:val="nil"/>
              <w:bottom w:val="nil"/>
              <w:right w:val="nil"/>
            </w:tcBorders>
            <w:shd w:val="clear" w:color="auto" w:fill="auto"/>
            <w:vAlign w:val="center"/>
            <w:hideMark/>
          </w:tcPr>
          <w:p w14:paraId="0E84D57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560" w:type="dxa"/>
            <w:tcBorders>
              <w:top w:val="nil"/>
              <w:left w:val="nil"/>
              <w:bottom w:val="nil"/>
              <w:right w:val="nil"/>
            </w:tcBorders>
            <w:shd w:val="clear" w:color="auto" w:fill="auto"/>
            <w:vAlign w:val="center"/>
            <w:hideMark/>
          </w:tcPr>
          <w:p w14:paraId="18FE015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207.5</w:t>
            </w:r>
          </w:p>
        </w:tc>
        <w:tc>
          <w:tcPr>
            <w:tcW w:w="540" w:type="dxa"/>
            <w:tcBorders>
              <w:top w:val="nil"/>
              <w:left w:val="nil"/>
              <w:bottom w:val="nil"/>
              <w:right w:val="nil"/>
            </w:tcBorders>
            <w:shd w:val="clear" w:color="auto" w:fill="auto"/>
            <w:vAlign w:val="center"/>
            <w:hideMark/>
          </w:tcPr>
          <w:p w14:paraId="63850D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103.5</w:t>
            </w:r>
          </w:p>
        </w:tc>
        <w:tc>
          <w:tcPr>
            <w:tcW w:w="560" w:type="dxa"/>
            <w:tcBorders>
              <w:top w:val="nil"/>
              <w:left w:val="nil"/>
              <w:bottom w:val="nil"/>
              <w:right w:val="nil"/>
            </w:tcBorders>
            <w:shd w:val="clear" w:color="auto" w:fill="auto"/>
            <w:vAlign w:val="center"/>
            <w:hideMark/>
          </w:tcPr>
          <w:p w14:paraId="026AF8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480" w:type="dxa"/>
            <w:tcBorders>
              <w:top w:val="nil"/>
              <w:left w:val="nil"/>
              <w:bottom w:val="nil"/>
              <w:right w:val="nil"/>
            </w:tcBorders>
            <w:shd w:val="clear" w:color="auto" w:fill="auto"/>
            <w:vAlign w:val="center"/>
            <w:hideMark/>
          </w:tcPr>
          <w:p w14:paraId="5CCDE4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15.0</w:t>
            </w:r>
          </w:p>
        </w:tc>
        <w:tc>
          <w:tcPr>
            <w:tcW w:w="480" w:type="dxa"/>
            <w:tcBorders>
              <w:top w:val="nil"/>
              <w:left w:val="nil"/>
              <w:bottom w:val="nil"/>
              <w:right w:val="nil"/>
            </w:tcBorders>
            <w:shd w:val="clear" w:color="auto" w:fill="auto"/>
            <w:vAlign w:val="center"/>
            <w:hideMark/>
          </w:tcPr>
          <w:p w14:paraId="61B0EFB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43.8</w:t>
            </w:r>
          </w:p>
        </w:tc>
        <w:tc>
          <w:tcPr>
            <w:tcW w:w="500" w:type="dxa"/>
            <w:tcBorders>
              <w:top w:val="nil"/>
              <w:left w:val="nil"/>
              <w:bottom w:val="nil"/>
              <w:right w:val="nil"/>
            </w:tcBorders>
            <w:shd w:val="clear" w:color="auto" w:fill="auto"/>
            <w:vAlign w:val="center"/>
            <w:hideMark/>
          </w:tcPr>
          <w:p w14:paraId="5BE8A8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11.3</w:t>
            </w:r>
          </w:p>
        </w:tc>
        <w:tc>
          <w:tcPr>
            <w:tcW w:w="580" w:type="dxa"/>
            <w:tcBorders>
              <w:top w:val="nil"/>
              <w:left w:val="nil"/>
              <w:bottom w:val="nil"/>
              <w:right w:val="nil"/>
            </w:tcBorders>
            <w:shd w:val="clear" w:color="auto" w:fill="auto"/>
            <w:vAlign w:val="center"/>
            <w:hideMark/>
          </w:tcPr>
          <w:p w14:paraId="0785D3E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28.0</w:t>
            </w:r>
          </w:p>
        </w:tc>
        <w:tc>
          <w:tcPr>
            <w:tcW w:w="640" w:type="dxa"/>
            <w:tcBorders>
              <w:top w:val="nil"/>
              <w:left w:val="nil"/>
              <w:bottom w:val="nil"/>
              <w:right w:val="nil"/>
            </w:tcBorders>
            <w:shd w:val="clear" w:color="auto" w:fill="auto"/>
            <w:vAlign w:val="center"/>
            <w:hideMark/>
          </w:tcPr>
          <w:p w14:paraId="341DF77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305.5</w:t>
            </w:r>
          </w:p>
        </w:tc>
      </w:tr>
      <w:tr w:rsidR="00BD266E" w:rsidRPr="00BB2752" w14:paraId="5EE4BEB7" w14:textId="77777777" w:rsidTr="00BD266E">
        <w:trPr>
          <w:trHeight w:val="300"/>
        </w:trPr>
        <w:tc>
          <w:tcPr>
            <w:tcW w:w="400" w:type="dxa"/>
            <w:tcBorders>
              <w:top w:val="nil"/>
              <w:left w:val="nil"/>
              <w:bottom w:val="nil"/>
              <w:right w:val="nil"/>
            </w:tcBorders>
            <w:shd w:val="clear" w:color="auto" w:fill="auto"/>
            <w:vAlign w:val="center"/>
            <w:hideMark/>
          </w:tcPr>
          <w:p w14:paraId="56BACA17"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single" w:sz="8" w:space="0" w:color="auto"/>
              <w:right w:val="nil"/>
            </w:tcBorders>
            <w:shd w:val="clear" w:color="auto" w:fill="auto"/>
            <w:vAlign w:val="center"/>
            <w:hideMark/>
          </w:tcPr>
          <w:p w14:paraId="56E7B64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CV</w:t>
            </w:r>
          </w:p>
        </w:tc>
        <w:tc>
          <w:tcPr>
            <w:tcW w:w="460" w:type="dxa"/>
            <w:tcBorders>
              <w:top w:val="nil"/>
              <w:left w:val="nil"/>
              <w:bottom w:val="single" w:sz="8" w:space="0" w:color="auto"/>
              <w:right w:val="nil"/>
            </w:tcBorders>
            <w:shd w:val="clear" w:color="auto" w:fill="auto"/>
            <w:vAlign w:val="center"/>
            <w:hideMark/>
          </w:tcPr>
          <w:p w14:paraId="1248F7D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8.7</w:t>
            </w:r>
          </w:p>
        </w:tc>
        <w:tc>
          <w:tcPr>
            <w:tcW w:w="460" w:type="dxa"/>
            <w:tcBorders>
              <w:top w:val="nil"/>
              <w:left w:val="nil"/>
              <w:bottom w:val="single" w:sz="8" w:space="0" w:color="auto"/>
              <w:right w:val="nil"/>
            </w:tcBorders>
            <w:shd w:val="clear" w:color="auto" w:fill="auto"/>
            <w:vAlign w:val="center"/>
            <w:hideMark/>
          </w:tcPr>
          <w:p w14:paraId="1459E85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480" w:type="dxa"/>
            <w:tcBorders>
              <w:top w:val="nil"/>
              <w:left w:val="nil"/>
              <w:bottom w:val="single" w:sz="8" w:space="0" w:color="auto"/>
              <w:right w:val="nil"/>
            </w:tcBorders>
            <w:shd w:val="clear" w:color="auto" w:fill="auto"/>
            <w:vAlign w:val="center"/>
            <w:hideMark/>
          </w:tcPr>
          <w:p w14:paraId="5832887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480" w:type="dxa"/>
            <w:tcBorders>
              <w:top w:val="nil"/>
              <w:left w:val="nil"/>
              <w:bottom w:val="single" w:sz="8" w:space="0" w:color="auto"/>
              <w:right w:val="nil"/>
            </w:tcBorders>
            <w:shd w:val="clear" w:color="auto" w:fill="auto"/>
            <w:vAlign w:val="center"/>
            <w:hideMark/>
          </w:tcPr>
          <w:p w14:paraId="25AA7F5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72.6</w:t>
            </w:r>
          </w:p>
        </w:tc>
        <w:tc>
          <w:tcPr>
            <w:tcW w:w="560" w:type="dxa"/>
            <w:tcBorders>
              <w:top w:val="nil"/>
              <w:left w:val="nil"/>
              <w:bottom w:val="single" w:sz="8" w:space="0" w:color="auto"/>
              <w:right w:val="nil"/>
            </w:tcBorders>
            <w:shd w:val="clear" w:color="auto" w:fill="auto"/>
            <w:vAlign w:val="center"/>
            <w:hideMark/>
          </w:tcPr>
          <w:p w14:paraId="18E52B3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540" w:type="dxa"/>
            <w:tcBorders>
              <w:top w:val="nil"/>
              <w:left w:val="nil"/>
              <w:bottom w:val="single" w:sz="8" w:space="0" w:color="auto"/>
              <w:right w:val="nil"/>
            </w:tcBorders>
            <w:shd w:val="clear" w:color="auto" w:fill="auto"/>
            <w:vAlign w:val="center"/>
            <w:hideMark/>
          </w:tcPr>
          <w:p w14:paraId="2AB6BBD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60" w:type="dxa"/>
            <w:tcBorders>
              <w:top w:val="nil"/>
              <w:left w:val="nil"/>
              <w:bottom w:val="single" w:sz="8" w:space="0" w:color="auto"/>
              <w:right w:val="nil"/>
            </w:tcBorders>
            <w:shd w:val="clear" w:color="auto" w:fill="auto"/>
            <w:vAlign w:val="center"/>
            <w:hideMark/>
          </w:tcPr>
          <w:p w14:paraId="3F4FD93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15.4</w:t>
            </w:r>
          </w:p>
        </w:tc>
        <w:tc>
          <w:tcPr>
            <w:tcW w:w="480" w:type="dxa"/>
            <w:tcBorders>
              <w:top w:val="nil"/>
              <w:left w:val="nil"/>
              <w:bottom w:val="single" w:sz="8" w:space="0" w:color="auto"/>
              <w:right w:val="nil"/>
            </w:tcBorders>
            <w:shd w:val="clear" w:color="auto" w:fill="auto"/>
            <w:vAlign w:val="center"/>
            <w:hideMark/>
          </w:tcPr>
          <w:p w14:paraId="754C740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w:t>
            </w:r>
          </w:p>
        </w:tc>
        <w:tc>
          <w:tcPr>
            <w:tcW w:w="480" w:type="dxa"/>
            <w:tcBorders>
              <w:top w:val="nil"/>
              <w:left w:val="nil"/>
              <w:bottom w:val="single" w:sz="8" w:space="0" w:color="auto"/>
              <w:right w:val="nil"/>
            </w:tcBorders>
            <w:shd w:val="clear" w:color="auto" w:fill="auto"/>
            <w:vAlign w:val="center"/>
            <w:hideMark/>
          </w:tcPr>
          <w:p w14:paraId="110C56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500" w:type="dxa"/>
            <w:tcBorders>
              <w:top w:val="nil"/>
              <w:left w:val="nil"/>
              <w:bottom w:val="single" w:sz="8" w:space="0" w:color="auto"/>
              <w:right w:val="nil"/>
            </w:tcBorders>
            <w:shd w:val="clear" w:color="auto" w:fill="auto"/>
            <w:vAlign w:val="center"/>
            <w:hideMark/>
          </w:tcPr>
          <w:p w14:paraId="215CC02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80" w:type="dxa"/>
            <w:tcBorders>
              <w:top w:val="nil"/>
              <w:left w:val="nil"/>
              <w:bottom w:val="single" w:sz="8" w:space="0" w:color="auto"/>
              <w:right w:val="nil"/>
            </w:tcBorders>
            <w:shd w:val="clear" w:color="auto" w:fill="auto"/>
            <w:vAlign w:val="center"/>
            <w:hideMark/>
          </w:tcPr>
          <w:p w14:paraId="7E44A49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640" w:type="dxa"/>
            <w:tcBorders>
              <w:top w:val="nil"/>
              <w:left w:val="nil"/>
              <w:bottom w:val="single" w:sz="8" w:space="0" w:color="auto"/>
              <w:right w:val="nil"/>
            </w:tcBorders>
            <w:shd w:val="clear" w:color="auto" w:fill="auto"/>
            <w:vAlign w:val="center"/>
            <w:hideMark/>
          </w:tcPr>
          <w:p w14:paraId="2A6AD11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w:t>
            </w:r>
          </w:p>
        </w:tc>
      </w:tr>
      <w:tr w:rsidR="00BD266E" w:rsidRPr="00BB2752" w14:paraId="11B48491" w14:textId="77777777" w:rsidTr="00BD266E">
        <w:trPr>
          <w:trHeight w:val="470"/>
        </w:trPr>
        <w:tc>
          <w:tcPr>
            <w:tcW w:w="400" w:type="dxa"/>
            <w:tcBorders>
              <w:top w:val="nil"/>
              <w:left w:val="nil"/>
              <w:bottom w:val="single" w:sz="8" w:space="0" w:color="auto"/>
              <w:right w:val="nil"/>
            </w:tcBorders>
            <w:shd w:val="clear" w:color="auto" w:fill="auto"/>
            <w:vAlign w:val="center"/>
            <w:hideMark/>
          </w:tcPr>
          <w:p w14:paraId="08755E62" w14:textId="77777777" w:rsidR="00BD266E" w:rsidRPr="00BB2752" w:rsidRDefault="00BD266E" w:rsidP="00BD266E">
            <w:pPr>
              <w:spacing w:after="0" w:line="240" w:lineRule="auto"/>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 </w:t>
            </w:r>
          </w:p>
        </w:tc>
        <w:tc>
          <w:tcPr>
            <w:tcW w:w="840" w:type="dxa"/>
            <w:tcBorders>
              <w:top w:val="nil"/>
              <w:left w:val="nil"/>
              <w:bottom w:val="single" w:sz="8" w:space="0" w:color="auto"/>
              <w:right w:val="nil"/>
            </w:tcBorders>
            <w:shd w:val="clear" w:color="auto" w:fill="auto"/>
            <w:vAlign w:val="center"/>
            <w:hideMark/>
          </w:tcPr>
          <w:p w14:paraId="19B2784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6"/>
                <w:szCs w:val="18"/>
              </w:rPr>
              <w:t>LSD (5%)</w:t>
            </w:r>
          </w:p>
        </w:tc>
        <w:tc>
          <w:tcPr>
            <w:tcW w:w="460" w:type="dxa"/>
            <w:tcBorders>
              <w:top w:val="nil"/>
              <w:left w:val="nil"/>
              <w:bottom w:val="single" w:sz="8" w:space="0" w:color="auto"/>
              <w:right w:val="nil"/>
            </w:tcBorders>
            <w:shd w:val="clear" w:color="auto" w:fill="auto"/>
            <w:vAlign w:val="center"/>
            <w:hideMark/>
          </w:tcPr>
          <w:p w14:paraId="6EBDB2E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60" w:type="dxa"/>
            <w:tcBorders>
              <w:top w:val="nil"/>
              <w:left w:val="nil"/>
              <w:bottom w:val="single" w:sz="8" w:space="0" w:color="auto"/>
              <w:right w:val="nil"/>
            </w:tcBorders>
            <w:shd w:val="clear" w:color="auto" w:fill="auto"/>
            <w:vAlign w:val="center"/>
            <w:hideMark/>
          </w:tcPr>
          <w:p w14:paraId="7E854A1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480" w:type="dxa"/>
            <w:tcBorders>
              <w:top w:val="nil"/>
              <w:left w:val="nil"/>
              <w:bottom w:val="single" w:sz="8" w:space="0" w:color="auto"/>
              <w:right w:val="nil"/>
            </w:tcBorders>
            <w:shd w:val="clear" w:color="auto" w:fill="auto"/>
            <w:vAlign w:val="center"/>
            <w:hideMark/>
          </w:tcPr>
          <w:p w14:paraId="5A775BA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3.3</w:t>
            </w:r>
          </w:p>
        </w:tc>
        <w:tc>
          <w:tcPr>
            <w:tcW w:w="480" w:type="dxa"/>
            <w:tcBorders>
              <w:top w:val="nil"/>
              <w:left w:val="nil"/>
              <w:bottom w:val="single" w:sz="8" w:space="0" w:color="auto"/>
              <w:right w:val="nil"/>
            </w:tcBorders>
            <w:shd w:val="clear" w:color="auto" w:fill="auto"/>
            <w:vAlign w:val="center"/>
            <w:hideMark/>
          </w:tcPr>
          <w:p w14:paraId="3003B1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560" w:type="dxa"/>
            <w:tcBorders>
              <w:top w:val="nil"/>
              <w:left w:val="nil"/>
              <w:bottom w:val="single" w:sz="8" w:space="0" w:color="auto"/>
              <w:right w:val="nil"/>
            </w:tcBorders>
            <w:shd w:val="clear" w:color="auto" w:fill="auto"/>
            <w:vAlign w:val="center"/>
            <w:hideMark/>
          </w:tcPr>
          <w:p w14:paraId="18B64B3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17.6</w:t>
            </w:r>
          </w:p>
        </w:tc>
        <w:tc>
          <w:tcPr>
            <w:tcW w:w="540" w:type="dxa"/>
            <w:tcBorders>
              <w:top w:val="nil"/>
              <w:left w:val="nil"/>
              <w:bottom w:val="single" w:sz="8" w:space="0" w:color="auto"/>
              <w:right w:val="nil"/>
            </w:tcBorders>
            <w:shd w:val="clear" w:color="auto" w:fill="auto"/>
            <w:vAlign w:val="center"/>
            <w:hideMark/>
          </w:tcPr>
          <w:p w14:paraId="247142B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16.0</w:t>
            </w:r>
          </w:p>
        </w:tc>
        <w:tc>
          <w:tcPr>
            <w:tcW w:w="560" w:type="dxa"/>
            <w:tcBorders>
              <w:top w:val="nil"/>
              <w:left w:val="nil"/>
              <w:bottom w:val="single" w:sz="8" w:space="0" w:color="auto"/>
              <w:right w:val="nil"/>
            </w:tcBorders>
            <w:shd w:val="clear" w:color="auto" w:fill="auto"/>
            <w:vAlign w:val="center"/>
            <w:hideMark/>
          </w:tcPr>
          <w:p w14:paraId="281870D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480" w:type="dxa"/>
            <w:tcBorders>
              <w:top w:val="nil"/>
              <w:left w:val="nil"/>
              <w:bottom w:val="single" w:sz="8" w:space="0" w:color="auto"/>
              <w:right w:val="nil"/>
            </w:tcBorders>
            <w:shd w:val="clear" w:color="auto" w:fill="auto"/>
            <w:vAlign w:val="center"/>
            <w:hideMark/>
          </w:tcPr>
          <w:p w14:paraId="4CADE19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2.5</w:t>
            </w:r>
          </w:p>
        </w:tc>
        <w:tc>
          <w:tcPr>
            <w:tcW w:w="480" w:type="dxa"/>
            <w:tcBorders>
              <w:top w:val="nil"/>
              <w:left w:val="nil"/>
              <w:bottom w:val="single" w:sz="8" w:space="0" w:color="auto"/>
              <w:right w:val="nil"/>
            </w:tcBorders>
            <w:shd w:val="clear" w:color="auto" w:fill="auto"/>
            <w:vAlign w:val="center"/>
            <w:hideMark/>
          </w:tcPr>
          <w:p w14:paraId="45B33C0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500" w:type="dxa"/>
            <w:tcBorders>
              <w:top w:val="nil"/>
              <w:left w:val="nil"/>
              <w:bottom w:val="single" w:sz="8" w:space="0" w:color="auto"/>
              <w:right w:val="nil"/>
            </w:tcBorders>
            <w:shd w:val="clear" w:color="auto" w:fill="auto"/>
            <w:vAlign w:val="center"/>
            <w:hideMark/>
          </w:tcPr>
          <w:p w14:paraId="08120BB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580" w:type="dxa"/>
            <w:tcBorders>
              <w:top w:val="nil"/>
              <w:left w:val="nil"/>
              <w:bottom w:val="single" w:sz="8" w:space="0" w:color="auto"/>
              <w:right w:val="nil"/>
            </w:tcBorders>
            <w:shd w:val="clear" w:color="auto" w:fill="auto"/>
            <w:vAlign w:val="center"/>
            <w:hideMark/>
          </w:tcPr>
          <w:p w14:paraId="37594AE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5.3</w:t>
            </w:r>
          </w:p>
        </w:tc>
        <w:tc>
          <w:tcPr>
            <w:tcW w:w="640" w:type="dxa"/>
            <w:tcBorders>
              <w:top w:val="nil"/>
              <w:left w:val="nil"/>
              <w:bottom w:val="single" w:sz="8" w:space="0" w:color="auto"/>
              <w:right w:val="nil"/>
            </w:tcBorders>
            <w:shd w:val="clear" w:color="auto" w:fill="auto"/>
            <w:vAlign w:val="center"/>
            <w:hideMark/>
          </w:tcPr>
          <w:p w14:paraId="779B08F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60.6</w:t>
            </w:r>
          </w:p>
        </w:tc>
      </w:tr>
    </w:tbl>
    <w:p w14:paraId="554E5A0F" w14:textId="77777777" w:rsidR="00F35854" w:rsidRPr="00BB2752" w:rsidRDefault="00F35854" w:rsidP="00BF4918">
      <w:pPr>
        <w:spacing w:after="100" w:afterAutospacing="1" w:line="360" w:lineRule="auto"/>
        <w:jc w:val="both"/>
        <w:rPr>
          <w:rFonts w:ascii="Times New Roman" w:hAnsi="Times New Roman" w:cs="Times New Roman"/>
        </w:rPr>
        <w:sectPr w:rsidR="00F35854" w:rsidRPr="00BB2752" w:rsidSect="00B550A0">
          <w:headerReference w:type="even" r:id="rId18"/>
          <w:headerReference w:type="default" r:id="rId19"/>
          <w:footerReference w:type="default" r:id="rId20"/>
          <w:headerReference w:type="first" r:id="rId21"/>
          <w:footerReference w:type="first" r:id="rId22"/>
          <w:pgSz w:w="11907" w:h="16839" w:code="9"/>
          <w:pgMar w:top="1440" w:right="1440" w:bottom="1440" w:left="2160" w:header="720" w:footer="720" w:gutter="0"/>
          <w:pgNumType w:fmt="lowerRoman" w:start="1"/>
          <w:cols w:space="720"/>
          <w:docGrid w:linePitch="360"/>
        </w:sectPr>
      </w:pPr>
    </w:p>
    <w:p w14:paraId="39E1D1CF" w14:textId="77777777" w:rsidR="00B550A0" w:rsidRPr="00BB2752" w:rsidRDefault="00B550A0" w:rsidP="009863C8">
      <w:pPr>
        <w:spacing w:line="360" w:lineRule="auto"/>
        <w:jc w:val="both"/>
        <w:rPr>
          <w:rFonts w:ascii="Times New Roman" w:hAnsi="Times New Roman" w:cs="Times New Roman"/>
          <w:b/>
          <w:sz w:val="24"/>
          <w:szCs w:val="28"/>
        </w:rPr>
      </w:pPr>
    </w:p>
    <w:p w14:paraId="273ABC4E" w14:textId="45C38A0B" w:rsidR="002E13FD" w:rsidRPr="00BB2752" w:rsidRDefault="002E13FD"/>
    <w:sectPr w:rsidR="002E13FD" w:rsidRPr="00BB27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nkar riser" w:date="2024-08-06T08:39:00Z" w:initials="sr">
    <w:p w14:paraId="53DB1ACC" w14:textId="77777777" w:rsidR="00C462F1" w:rsidRDefault="00C462F1" w:rsidP="00C462F1">
      <w:pPr>
        <w:pStyle w:val="CommentText"/>
      </w:pPr>
      <w:r>
        <w:rPr>
          <w:rStyle w:val="CommentReference"/>
        </w:rPr>
        <w:annotationRef/>
      </w:r>
      <w:r>
        <w:t>environment</w:t>
      </w:r>
    </w:p>
  </w:comment>
  <w:comment w:id="3" w:author="sankar riser" w:date="2024-08-06T08:39:00Z" w:initials="sr">
    <w:p w14:paraId="34394833" w14:textId="7ADEED20" w:rsidR="00C462F1" w:rsidRDefault="00C462F1" w:rsidP="00C462F1">
      <w:pPr>
        <w:pStyle w:val="CommentText"/>
      </w:pPr>
      <w:r>
        <w:rPr>
          <w:rStyle w:val="CommentReference"/>
        </w:rPr>
        <w:annotationRef/>
      </w:r>
      <w:r>
        <w:t>et. al</w:t>
      </w:r>
    </w:p>
  </w:comment>
  <w:comment w:id="8" w:author="sankar riser" w:date="2024-08-06T08:51:00Z" w:initials="sr">
    <w:p w14:paraId="158E4AE4" w14:textId="77777777" w:rsidR="00ED5F16" w:rsidRDefault="00ED5F16" w:rsidP="00ED5F16">
      <w:pPr>
        <w:pStyle w:val="CommentText"/>
      </w:pPr>
      <w:r>
        <w:rPr>
          <w:rStyle w:val="CommentReference"/>
        </w:rPr>
        <w:annotationRef/>
      </w:r>
      <w:r>
        <w:t>urea</w:t>
      </w:r>
    </w:p>
  </w:comment>
  <w:comment w:id="11" w:author="sankar riser" w:date="2024-08-06T08:55:00Z" w:initials="sr">
    <w:p w14:paraId="5C8F9FE8" w14:textId="77777777" w:rsidR="00B57289" w:rsidRDefault="00ED5F16" w:rsidP="00B57289">
      <w:pPr>
        <w:pStyle w:val="CommentText"/>
      </w:pPr>
      <w:r>
        <w:rPr>
          <w:rStyle w:val="CommentReference"/>
        </w:rPr>
        <w:annotationRef/>
      </w:r>
      <w:r w:rsidR="00B57289">
        <w:t xml:space="preserve">If the experiment is replicated twice, how can the degrees of freedom (df) be 2? If significant differences are found between replication means, how can the values for the characters be considered reliable? </w:t>
      </w:r>
    </w:p>
  </w:comment>
  <w:comment w:id="12" w:author="sankar riser" w:date="2024-08-07T12:31:00Z" w:initials="sr">
    <w:p w14:paraId="7C0CC1ED" w14:textId="7C31DDB7" w:rsidR="00146E97" w:rsidRDefault="00146E97" w:rsidP="00146E97">
      <w:pPr>
        <w:pStyle w:val="CommentText"/>
      </w:pPr>
      <w:r>
        <w:rPr>
          <w:rStyle w:val="CommentReference"/>
        </w:rPr>
        <w:annotationRef/>
      </w:r>
      <w:r>
        <w:t xml:space="preserve">what the triple asterisks (***) represent? </w:t>
      </w:r>
    </w:p>
  </w:comment>
  <w:comment w:id="14" w:author="sankar riser" w:date="2024-08-06T10:49:00Z" w:initials="sr">
    <w:p w14:paraId="2E037FE8" w14:textId="6F931B50" w:rsidR="00915AD0" w:rsidRDefault="00915AD0" w:rsidP="00915AD0">
      <w:pPr>
        <w:pStyle w:val="CommentText"/>
      </w:pPr>
      <w:r>
        <w:rPr>
          <w:rStyle w:val="CommentReference"/>
        </w:rPr>
        <w:annotationRef/>
      </w:r>
      <w:r>
        <w:rPr>
          <w:lang w:val="en-IN"/>
        </w:rPr>
        <w:t>Gudeta et al.(2015)</w:t>
      </w:r>
    </w:p>
  </w:comment>
  <w:comment w:id="18" w:author="sankar riser" w:date="2024-08-07T12:43:00Z" w:initials="sr">
    <w:p w14:paraId="76D27FAA" w14:textId="77777777" w:rsidR="00CE010F" w:rsidRDefault="00CE010F" w:rsidP="00CE010F">
      <w:pPr>
        <w:pStyle w:val="CommentText"/>
      </w:pPr>
      <w:r>
        <w:rPr>
          <w:rStyle w:val="CommentReference"/>
        </w:rPr>
        <w:annotationRef/>
      </w:r>
      <w:r>
        <w:t xml:space="preserve">Appendix I uses single decimals, but the main text uses two decimals (e.g., Grain Yield for L14xT1 is 10.1 in Appendix I vs. 10.13 in the text). Please ensure consistency.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DB1ACC" w15:done="0"/>
  <w15:commentEx w15:paraId="34394833" w15:done="0"/>
  <w15:commentEx w15:paraId="158E4AE4" w15:done="0"/>
  <w15:commentEx w15:paraId="5C8F9FE8" w15:done="0"/>
  <w15:commentEx w15:paraId="7C0CC1ED" w15:done="0"/>
  <w15:commentEx w15:paraId="2E037FE8" w15:done="0"/>
  <w15:commentEx w15:paraId="76D27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7AC11F" w16cex:dateUtc="2024-08-06T03:09:00Z"/>
  <w16cex:commentExtensible w16cex:durableId="58D5B8D4" w16cex:dateUtc="2024-08-06T03:09:00Z"/>
  <w16cex:commentExtensible w16cex:durableId="3A8421AF" w16cex:dateUtc="2024-08-06T03:21:00Z"/>
  <w16cex:commentExtensible w16cex:durableId="68DD1521" w16cex:dateUtc="2024-08-06T03:25:00Z"/>
  <w16cex:commentExtensible w16cex:durableId="149EA84A" w16cex:dateUtc="2024-08-07T07:01:00Z"/>
  <w16cex:commentExtensible w16cex:durableId="3D710171" w16cex:dateUtc="2024-08-06T05:19:00Z"/>
  <w16cex:commentExtensible w16cex:durableId="49FD165C" w16cex:dateUtc="2024-08-0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DB1ACC" w16cid:durableId="297AC11F"/>
  <w16cid:commentId w16cid:paraId="34394833" w16cid:durableId="58D5B8D4"/>
  <w16cid:commentId w16cid:paraId="158E4AE4" w16cid:durableId="3A8421AF"/>
  <w16cid:commentId w16cid:paraId="5C8F9FE8" w16cid:durableId="68DD1521"/>
  <w16cid:commentId w16cid:paraId="7C0CC1ED" w16cid:durableId="149EA84A"/>
  <w16cid:commentId w16cid:paraId="2E037FE8" w16cid:durableId="3D710171"/>
  <w16cid:commentId w16cid:paraId="76D27FAA" w16cid:durableId="49FD1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B5A8D" w14:textId="77777777" w:rsidR="00D90DC5" w:rsidRDefault="00D90DC5" w:rsidP="00B550A0">
      <w:pPr>
        <w:spacing w:after="0" w:line="240" w:lineRule="auto"/>
      </w:pPr>
      <w:r>
        <w:separator/>
      </w:r>
    </w:p>
  </w:endnote>
  <w:endnote w:type="continuationSeparator" w:id="0">
    <w:p w14:paraId="574604FD" w14:textId="77777777" w:rsidR="00D90DC5" w:rsidRDefault="00D90DC5" w:rsidP="00B5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G2 Mai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Ge'ez-1">
    <w:charset w:val="00"/>
    <w:family w:val="swiss"/>
    <w:pitch w:val="variable"/>
    <w:sig w:usb0="00000007" w:usb1="00000000" w:usb2="00000000" w:usb3="00000000" w:csb0="00000081" w:csb1="00000000"/>
  </w:font>
  <w:font w:name="AdvOTde236c8a+2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8999" w14:textId="77777777" w:rsidR="00943B0C" w:rsidRDefault="0094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AB23" w14:textId="77777777" w:rsidR="00943B0C" w:rsidRDefault="00943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8547" w14:textId="77777777" w:rsidR="00943B0C" w:rsidRDefault="00943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704E" w14:textId="77777777" w:rsidR="00EE3A4A" w:rsidRDefault="00EE3A4A">
    <w:pPr>
      <w:jc w:val="center"/>
    </w:pPr>
  </w:p>
  <w:p w14:paraId="3E8E2618" w14:textId="77777777" w:rsidR="00EE3A4A" w:rsidRDefault="00EE3A4A" w:rsidP="00F35854">
    <w:pPr>
      <w:tabs>
        <w:tab w:val="left" w:pos="17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03551"/>
      <w:docPartObj>
        <w:docPartGallery w:val="Page Numbers (Bottom of Page)"/>
        <w:docPartUnique/>
      </w:docPartObj>
    </w:sdtPr>
    <w:sdtEndPr>
      <w:rPr>
        <w:noProof/>
      </w:rPr>
    </w:sdtEndPr>
    <w:sdtContent>
      <w:p w14:paraId="0F9B516B" w14:textId="77777777" w:rsidR="00EE3A4A" w:rsidRDefault="00EE3A4A">
        <w:pPr>
          <w:jc w:val="center"/>
        </w:pPr>
        <w:r>
          <w:fldChar w:fldCharType="begin"/>
        </w:r>
        <w:r>
          <w:instrText xml:space="preserve"> PAGE   \* MERGEFORMAT </w:instrText>
        </w:r>
        <w:r>
          <w:fldChar w:fldCharType="separate"/>
        </w:r>
        <w:r>
          <w:rPr>
            <w:noProof/>
          </w:rPr>
          <w:t>17</w:t>
        </w:r>
        <w:r>
          <w:rPr>
            <w:noProof/>
          </w:rPr>
          <w:fldChar w:fldCharType="end"/>
        </w:r>
      </w:p>
    </w:sdtContent>
  </w:sdt>
  <w:p w14:paraId="548F3BA1" w14:textId="77777777" w:rsidR="00EE3A4A" w:rsidRDefault="00EE3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ECA7" w14:textId="77777777" w:rsidR="00D90DC5" w:rsidRDefault="00D90DC5" w:rsidP="00B550A0">
      <w:pPr>
        <w:spacing w:after="0" w:line="240" w:lineRule="auto"/>
      </w:pPr>
      <w:r>
        <w:separator/>
      </w:r>
    </w:p>
  </w:footnote>
  <w:footnote w:type="continuationSeparator" w:id="0">
    <w:p w14:paraId="46E57261" w14:textId="77777777" w:rsidR="00D90DC5" w:rsidRDefault="00D90DC5" w:rsidP="00B5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086B" w14:textId="110F7C58" w:rsidR="00943B0C" w:rsidRDefault="00000000">
    <w:pPr>
      <w:pStyle w:val="Header"/>
    </w:pPr>
    <w:r>
      <w:rPr>
        <w:noProof/>
      </w:rPr>
      <w:pict w14:anchorId="119EB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DD3A" w14:textId="797E0215" w:rsidR="00943B0C" w:rsidRDefault="00000000">
    <w:pPr>
      <w:pStyle w:val="Header"/>
    </w:pPr>
    <w:r>
      <w:rPr>
        <w:noProof/>
      </w:rPr>
      <w:pict w14:anchorId="58882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E369" w14:textId="1359A7FD" w:rsidR="00943B0C" w:rsidRDefault="00000000">
    <w:pPr>
      <w:pStyle w:val="Header"/>
    </w:pPr>
    <w:r>
      <w:rPr>
        <w:noProof/>
      </w:rPr>
      <w:pict w14:anchorId="7563D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6CAC" w14:textId="6FF74BB3" w:rsidR="00943B0C" w:rsidRDefault="00000000">
    <w:pPr>
      <w:pStyle w:val="Header"/>
    </w:pPr>
    <w:r>
      <w:rPr>
        <w:noProof/>
      </w:rPr>
      <w:pict w14:anchorId="36121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7"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BD64" w14:textId="1BE34927" w:rsidR="00EE3A4A" w:rsidRDefault="00000000">
    <w:r>
      <w:rPr>
        <w:noProof/>
      </w:rPr>
      <w:pict w14:anchorId="41CE2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8"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42B75CE" w14:textId="77777777" w:rsidR="00EE3A4A" w:rsidRDefault="00EE3A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9882" w14:textId="088E25C1" w:rsidR="00EE3A4A" w:rsidRDefault="00000000" w:rsidP="00F35854">
    <w:pPr>
      <w:tabs>
        <w:tab w:val="left" w:pos="3170"/>
      </w:tabs>
    </w:pPr>
    <w:r>
      <w:rPr>
        <w:noProof/>
      </w:rPr>
      <w:pict w14:anchorId="678C3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6"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EE3A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mso271F"/>
      </v:shape>
    </w:pict>
  </w:numPicBullet>
  <w:abstractNum w:abstractNumId="0" w15:restartNumberingAfterBreak="0">
    <w:nsid w:val="27AA5795"/>
    <w:multiLevelType w:val="hybridMultilevel"/>
    <w:tmpl w:val="CC1AA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97F48"/>
    <w:multiLevelType w:val="multilevel"/>
    <w:tmpl w:val="DA02F8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309280815">
    <w:abstractNumId w:val="1"/>
  </w:num>
  <w:num w:numId="2" w16cid:durableId="1975209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ar riser">
    <w15:presenceInfo w15:providerId="Windows Live" w15:userId="e3cb95f5c4269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C8"/>
    <w:rsid w:val="00017B72"/>
    <w:rsid w:val="00021D82"/>
    <w:rsid w:val="00040F47"/>
    <w:rsid w:val="0004155F"/>
    <w:rsid w:val="0009090E"/>
    <w:rsid w:val="00093A83"/>
    <w:rsid w:val="000B5789"/>
    <w:rsid w:val="000B741D"/>
    <w:rsid w:val="000C4A9F"/>
    <w:rsid w:val="001015D6"/>
    <w:rsid w:val="0011095F"/>
    <w:rsid w:val="00146E97"/>
    <w:rsid w:val="00155C17"/>
    <w:rsid w:val="00161722"/>
    <w:rsid w:val="00163344"/>
    <w:rsid w:val="001737DA"/>
    <w:rsid w:val="001953A9"/>
    <w:rsid w:val="001B3ED6"/>
    <w:rsid w:val="001B4E7D"/>
    <w:rsid w:val="001C2D71"/>
    <w:rsid w:val="001C7C12"/>
    <w:rsid w:val="001D36F7"/>
    <w:rsid w:val="001F5104"/>
    <w:rsid w:val="00207E7E"/>
    <w:rsid w:val="00211FF4"/>
    <w:rsid w:val="002319C8"/>
    <w:rsid w:val="00246874"/>
    <w:rsid w:val="00263AC9"/>
    <w:rsid w:val="00280C6F"/>
    <w:rsid w:val="002B7D02"/>
    <w:rsid w:val="002E13FD"/>
    <w:rsid w:val="002F7236"/>
    <w:rsid w:val="00344EE5"/>
    <w:rsid w:val="003500D9"/>
    <w:rsid w:val="00370DB7"/>
    <w:rsid w:val="00376456"/>
    <w:rsid w:val="00416771"/>
    <w:rsid w:val="00425FAA"/>
    <w:rsid w:val="004279AA"/>
    <w:rsid w:val="004306BE"/>
    <w:rsid w:val="00444DAA"/>
    <w:rsid w:val="0046199B"/>
    <w:rsid w:val="004D7678"/>
    <w:rsid w:val="004F20D7"/>
    <w:rsid w:val="004F44A7"/>
    <w:rsid w:val="00511F4E"/>
    <w:rsid w:val="005227B8"/>
    <w:rsid w:val="00524B49"/>
    <w:rsid w:val="00541014"/>
    <w:rsid w:val="0054236C"/>
    <w:rsid w:val="005908F9"/>
    <w:rsid w:val="00593A59"/>
    <w:rsid w:val="005A2EE7"/>
    <w:rsid w:val="005F3AC1"/>
    <w:rsid w:val="0064281D"/>
    <w:rsid w:val="00677AD2"/>
    <w:rsid w:val="006B1C11"/>
    <w:rsid w:val="00713AB4"/>
    <w:rsid w:val="007311B1"/>
    <w:rsid w:val="007524AC"/>
    <w:rsid w:val="00753CC5"/>
    <w:rsid w:val="00767450"/>
    <w:rsid w:val="00790A98"/>
    <w:rsid w:val="007C2590"/>
    <w:rsid w:val="007C3BC0"/>
    <w:rsid w:val="007C7224"/>
    <w:rsid w:val="007C7D0B"/>
    <w:rsid w:val="007F03F9"/>
    <w:rsid w:val="007F62DD"/>
    <w:rsid w:val="00811B0F"/>
    <w:rsid w:val="008128E4"/>
    <w:rsid w:val="00820914"/>
    <w:rsid w:val="00853639"/>
    <w:rsid w:val="008538BA"/>
    <w:rsid w:val="00855F56"/>
    <w:rsid w:val="00876268"/>
    <w:rsid w:val="00894BB6"/>
    <w:rsid w:val="008B034B"/>
    <w:rsid w:val="00915AD0"/>
    <w:rsid w:val="00940CEF"/>
    <w:rsid w:val="00943B0C"/>
    <w:rsid w:val="00964860"/>
    <w:rsid w:val="009863C8"/>
    <w:rsid w:val="009B2683"/>
    <w:rsid w:val="009D0835"/>
    <w:rsid w:val="009D2035"/>
    <w:rsid w:val="009E010B"/>
    <w:rsid w:val="00A01E7C"/>
    <w:rsid w:val="00A379A8"/>
    <w:rsid w:val="00A474DC"/>
    <w:rsid w:val="00A54A4C"/>
    <w:rsid w:val="00AA5163"/>
    <w:rsid w:val="00AE5C25"/>
    <w:rsid w:val="00B24C96"/>
    <w:rsid w:val="00B27C1C"/>
    <w:rsid w:val="00B52F2D"/>
    <w:rsid w:val="00B53E33"/>
    <w:rsid w:val="00B550A0"/>
    <w:rsid w:val="00B57289"/>
    <w:rsid w:val="00B678BE"/>
    <w:rsid w:val="00BB2752"/>
    <w:rsid w:val="00BD266E"/>
    <w:rsid w:val="00BD6613"/>
    <w:rsid w:val="00BE4D97"/>
    <w:rsid w:val="00BF4918"/>
    <w:rsid w:val="00C032E4"/>
    <w:rsid w:val="00C462F1"/>
    <w:rsid w:val="00C505A7"/>
    <w:rsid w:val="00C72612"/>
    <w:rsid w:val="00C75DEB"/>
    <w:rsid w:val="00C85B98"/>
    <w:rsid w:val="00C8612D"/>
    <w:rsid w:val="00CD0E93"/>
    <w:rsid w:val="00CE010F"/>
    <w:rsid w:val="00D02790"/>
    <w:rsid w:val="00D326B1"/>
    <w:rsid w:val="00D40DD6"/>
    <w:rsid w:val="00D90DC5"/>
    <w:rsid w:val="00D94326"/>
    <w:rsid w:val="00DF2C03"/>
    <w:rsid w:val="00E5356A"/>
    <w:rsid w:val="00E60B5C"/>
    <w:rsid w:val="00E6741E"/>
    <w:rsid w:val="00E87A9C"/>
    <w:rsid w:val="00E93E38"/>
    <w:rsid w:val="00EA0097"/>
    <w:rsid w:val="00EA2281"/>
    <w:rsid w:val="00EA7C34"/>
    <w:rsid w:val="00EB6B2A"/>
    <w:rsid w:val="00ED5F16"/>
    <w:rsid w:val="00EE3A4A"/>
    <w:rsid w:val="00F35854"/>
    <w:rsid w:val="00F738A3"/>
    <w:rsid w:val="00F91149"/>
    <w:rsid w:val="00FA7A5C"/>
    <w:rsid w:val="00FC4F36"/>
    <w:rsid w:val="00FD55D4"/>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52565"/>
  <w15:docId w15:val="{AEAB86AF-FF06-434A-A505-08F94C7D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C8"/>
    <w:pPr>
      <w:spacing w:after="12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9090E"/>
    <w:pPr>
      <w:keepNext/>
      <w:spacing w:after="0" w:line="240" w:lineRule="auto"/>
      <w:jc w:val="center"/>
      <w:outlineLvl w:val="0"/>
    </w:pPr>
    <w:rPr>
      <w:rFonts w:ascii="VG2 Main" w:eastAsia="Times New Roman" w:hAnsi="VG2 Main" w:cs="Times New Roman"/>
      <w:b/>
      <w:bCs/>
      <w:sz w:val="16"/>
      <w:szCs w:val="24"/>
      <w:lang w:val="en-AU" w:eastAsia="en-AU"/>
    </w:rPr>
  </w:style>
  <w:style w:type="paragraph" w:styleId="Heading2">
    <w:name w:val="heading 2"/>
    <w:basedOn w:val="Normal"/>
    <w:next w:val="Normal"/>
    <w:link w:val="Heading2Char"/>
    <w:uiPriority w:val="9"/>
    <w:unhideWhenUsed/>
    <w:qFormat/>
    <w:rsid w:val="00C7261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090E"/>
    <w:pPr>
      <w:keepNext/>
      <w:spacing w:after="0" w:line="240" w:lineRule="auto"/>
      <w:outlineLvl w:val="2"/>
    </w:pPr>
    <w:rPr>
      <w:rFonts w:ascii="VG2 Main" w:eastAsia="Times New Roman" w:hAnsi="VG2 Main" w:cs="Times New Roman"/>
      <w:sz w:val="28"/>
      <w:szCs w:val="24"/>
      <w:u w:val="single"/>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0E"/>
    <w:rPr>
      <w:rFonts w:ascii="VG2 Main" w:hAnsi="VG2 Main"/>
      <w:b/>
      <w:bCs/>
      <w:sz w:val="16"/>
      <w:szCs w:val="24"/>
      <w:lang w:val="en-AU" w:eastAsia="en-AU"/>
    </w:rPr>
  </w:style>
  <w:style w:type="character" w:customStyle="1" w:styleId="Heading2Char">
    <w:name w:val="Heading 2 Char"/>
    <w:basedOn w:val="DefaultParagraphFont"/>
    <w:link w:val="Heading2"/>
    <w:uiPriority w:val="9"/>
    <w:rsid w:val="00C726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090E"/>
    <w:rPr>
      <w:rFonts w:ascii="VG2 Main" w:hAnsi="VG2 Main"/>
      <w:sz w:val="28"/>
      <w:szCs w:val="24"/>
      <w:u w:val="single"/>
      <w:lang w:val="en-AU" w:eastAsia="en-AU"/>
    </w:rPr>
  </w:style>
  <w:style w:type="paragraph" w:customStyle="1" w:styleId="TableParagraph">
    <w:name w:val="Table Paragraph"/>
    <w:basedOn w:val="Normal"/>
    <w:uiPriority w:val="1"/>
    <w:qFormat/>
    <w:rsid w:val="0009090E"/>
    <w:pPr>
      <w:widowControl w:val="0"/>
      <w:autoSpaceDE w:val="0"/>
      <w:autoSpaceDN w:val="0"/>
      <w:spacing w:after="0" w:line="240" w:lineRule="auto"/>
    </w:pPr>
    <w:rPr>
      <w:rFonts w:ascii="Ebrima" w:eastAsia="Ebrima" w:hAnsi="Ebrima" w:cs="Ebrima"/>
    </w:rPr>
  </w:style>
  <w:style w:type="paragraph" w:styleId="NoSpacing">
    <w:name w:val="No Spacing"/>
    <w:link w:val="NoSpacingChar"/>
    <w:qFormat/>
    <w:rsid w:val="0009090E"/>
  </w:style>
  <w:style w:type="character" w:customStyle="1" w:styleId="NoSpacingChar">
    <w:name w:val="No Spacing Char"/>
    <w:link w:val="NoSpacing"/>
    <w:rsid w:val="0009090E"/>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
    <w:basedOn w:val="Normal"/>
    <w:link w:val="ListParagraphChar"/>
    <w:uiPriority w:val="34"/>
    <w:qFormat/>
    <w:rsid w:val="0009090E"/>
    <w:pPr>
      <w:autoSpaceDE w:val="0"/>
      <w:autoSpaceDN w:val="0"/>
      <w:adjustRightInd w:val="0"/>
      <w:spacing w:after="0" w:line="240" w:lineRule="auto"/>
      <w:ind w:left="720"/>
      <w:contextualSpacing/>
    </w:pPr>
    <w:rPr>
      <w:rFonts w:ascii="Ge'ez-1" w:eastAsia="Times New Roman" w:hAnsi="Ge'ez-1" w:cs="Times New Roman"/>
      <w:sz w:val="24"/>
      <w:szCs w:val="24"/>
      <w:lang w:val="en-AU" w:eastAsia="en-AU"/>
    </w:r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qFormat/>
    <w:locked/>
    <w:rsid w:val="0009090E"/>
    <w:rPr>
      <w:rFonts w:ascii="Ge'ez-1" w:hAnsi="Ge'ez-1"/>
      <w:sz w:val="24"/>
      <w:szCs w:val="24"/>
      <w:lang w:val="en-AU" w:eastAsia="en-AU"/>
    </w:rPr>
  </w:style>
  <w:style w:type="character" w:customStyle="1" w:styleId="fontstyle01">
    <w:name w:val="fontstyle01"/>
    <w:basedOn w:val="DefaultParagraphFont"/>
    <w:rsid w:val="009863C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863C8"/>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B55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A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55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A0"/>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C72612"/>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72612"/>
    <w:rPr>
      <w:rFonts w:ascii="Calibri" w:eastAsia="Calibri" w:hAnsi="Calibri"/>
    </w:rPr>
  </w:style>
  <w:style w:type="table" w:styleId="LightShading">
    <w:name w:val="Light Shading"/>
    <w:basedOn w:val="TableNormal"/>
    <w:uiPriority w:val="60"/>
    <w:rsid w:val="00C726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8612D"/>
    <w:pPr>
      <w:spacing w:after="160" w:line="240" w:lineRule="auto"/>
    </w:pPr>
    <w:rPr>
      <w:i/>
      <w:iCs/>
      <w:color w:val="1F497D" w:themeColor="text2"/>
      <w:sz w:val="18"/>
      <w:szCs w:val="18"/>
    </w:rPr>
  </w:style>
  <w:style w:type="character" w:styleId="Hyperlink">
    <w:name w:val="Hyperlink"/>
    <w:uiPriority w:val="99"/>
    <w:unhideWhenUsed/>
    <w:rsid w:val="002F7236"/>
    <w:rPr>
      <w:color w:val="0563C1"/>
      <w:u w:val="single"/>
    </w:rPr>
  </w:style>
  <w:style w:type="character" w:customStyle="1" w:styleId="fontstyle31">
    <w:name w:val="fontstyle31"/>
    <w:basedOn w:val="DefaultParagraphFont"/>
    <w:rsid w:val="002F7236"/>
    <w:rPr>
      <w:rFonts w:ascii="AdvOTde236c8a+20" w:hAnsi="AdvOTde236c8a+20" w:hint="default"/>
      <w:b w:val="0"/>
      <w:bCs w:val="0"/>
      <w:i w:val="0"/>
      <w:iCs w:val="0"/>
      <w:color w:val="000000"/>
      <w:sz w:val="14"/>
      <w:szCs w:val="14"/>
    </w:rPr>
  </w:style>
  <w:style w:type="character" w:styleId="UnresolvedMention">
    <w:name w:val="Unresolved Mention"/>
    <w:basedOn w:val="DefaultParagraphFont"/>
    <w:uiPriority w:val="99"/>
    <w:semiHidden/>
    <w:unhideWhenUsed/>
    <w:rsid w:val="00163344"/>
    <w:rPr>
      <w:color w:val="605E5C"/>
      <w:shd w:val="clear" w:color="auto" w:fill="E1DFDD"/>
    </w:rPr>
  </w:style>
  <w:style w:type="paragraph" w:styleId="Revision">
    <w:name w:val="Revision"/>
    <w:hidden/>
    <w:uiPriority w:val="99"/>
    <w:semiHidden/>
    <w:rsid w:val="00C462F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462F1"/>
    <w:rPr>
      <w:sz w:val="16"/>
      <w:szCs w:val="16"/>
    </w:rPr>
  </w:style>
  <w:style w:type="paragraph" w:styleId="CommentSubject">
    <w:name w:val="annotation subject"/>
    <w:basedOn w:val="CommentText"/>
    <w:next w:val="CommentText"/>
    <w:link w:val="CommentSubjectChar"/>
    <w:uiPriority w:val="99"/>
    <w:semiHidden/>
    <w:unhideWhenUsed/>
    <w:rsid w:val="00C462F1"/>
    <w:pPr>
      <w:spacing w:after="12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62F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4984">
      <w:bodyDiv w:val="1"/>
      <w:marLeft w:val="0"/>
      <w:marRight w:val="0"/>
      <w:marTop w:val="0"/>
      <w:marBottom w:val="0"/>
      <w:divBdr>
        <w:top w:val="none" w:sz="0" w:space="0" w:color="auto"/>
        <w:left w:val="none" w:sz="0" w:space="0" w:color="auto"/>
        <w:bottom w:val="none" w:sz="0" w:space="0" w:color="auto"/>
        <w:right w:val="none" w:sz="0" w:space="0" w:color="auto"/>
      </w:divBdr>
    </w:div>
    <w:div w:id="388040063">
      <w:bodyDiv w:val="1"/>
      <w:marLeft w:val="0"/>
      <w:marRight w:val="0"/>
      <w:marTop w:val="0"/>
      <w:marBottom w:val="0"/>
      <w:divBdr>
        <w:top w:val="none" w:sz="0" w:space="0" w:color="auto"/>
        <w:left w:val="none" w:sz="0" w:space="0" w:color="auto"/>
        <w:bottom w:val="none" w:sz="0" w:space="0" w:color="auto"/>
        <w:right w:val="none" w:sz="0" w:space="0" w:color="auto"/>
      </w:divBdr>
    </w:div>
    <w:div w:id="660356032">
      <w:bodyDiv w:val="1"/>
      <w:marLeft w:val="0"/>
      <w:marRight w:val="0"/>
      <w:marTop w:val="0"/>
      <w:marBottom w:val="0"/>
      <w:divBdr>
        <w:top w:val="none" w:sz="0" w:space="0" w:color="auto"/>
        <w:left w:val="none" w:sz="0" w:space="0" w:color="auto"/>
        <w:bottom w:val="none" w:sz="0" w:space="0" w:color="auto"/>
        <w:right w:val="none" w:sz="0" w:space="0" w:color="auto"/>
      </w:divBdr>
    </w:div>
    <w:div w:id="679622375">
      <w:bodyDiv w:val="1"/>
      <w:marLeft w:val="0"/>
      <w:marRight w:val="0"/>
      <w:marTop w:val="0"/>
      <w:marBottom w:val="0"/>
      <w:divBdr>
        <w:top w:val="none" w:sz="0" w:space="0" w:color="auto"/>
        <w:left w:val="none" w:sz="0" w:space="0" w:color="auto"/>
        <w:bottom w:val="none" w:sz="0" w:space="0" w:color="auto"/>
        <w:right w:val="none" w:sz="0" w:space="0" w:color="auto"/>
      </w:divBdr>
    </w:div>
    <w:div w:id="1028067502">
      <w:bodyDiv w:val="1"/>
      <w:marLeft w:val="0"/>
      <w:marRight w:val="0"/>
      <w:marTop w:val="0"/>
      <w:marBottom w:val="0"/>
      <w:divBdr>
        <w:top w:val="none" w:sz="0" w:space="0" w:color="auto"/>
        <w:left w:val="none" w:sz="0" w:space="0" w:color="auto"/>
        <w:bottom w:val="none" w:sz="0" w:space="0" w:color="auto"/>
        <w:right w:val="none" w:sz="0" w:space="0" w:color="auto"/>
      </w:divBdr>
    </w:div>
    <w:div w:id="1171681630">
      <w:bodyDiv w:val="1"/>
      <w:marLeft w:val="0"/>
      <w:marRight w:val="0"/>
      <w:marTop w:val="0"/>
      <w:marBottom w:val="0"/>
      <w:divBdr>
        <w:top w:val="none" w:sz="0" w:space="0" w:color="auto"/>
        <w:left w:val="none" w:sz="0" w:space="0" w:color="auto"/>
        <w:bottom w:val="none" w:sz="0" w:space="0" w:color="auto"/>
        <w:right w:val="none" w:sz="0" w:space="0" w:color="auto"/>
      </w:divBdr>
    </w:div>
    <w:div w:id="1280141659">
      <w:bodyDiv w:val="1"/>
      <w:marLeft w:val="0"/>
      <w:marRight w:val="0"/>
      <w:marTop w:val="0"/>
      <w:marBottom w:val="0"/>
      <w:divBdr>
        <w:top w:val="none" w:sz="0" w:space="0" w:color="auto"/>
        <w:left w:val="none" w:sz="0" w:space="0" w:color="auto"/>
        <w:bottom w:val="none" w:sz="0" w:space="0" w:color="auto"/>
        <w:right w:val="none" w:sz="0" w:space="0" w:color="auto"/>
      </w:divBdr>
    </w:div>
    <w:div w:id="1505054655">
      <w:bodyDiv w:val="1"/>
      <w:marLeft w:val="0"/>
      <w:marRight w:val="0"/>
      <w:marTop w:val="0"/>
      <w:marBottom w:val="0"/>
      <w:divBdr>
        <w:top w:val="none" w:sz="0" w:space="0" w:color="auto"/>
        <w:left w:val="none" w:sz="0" w:space="0" w:color="auto"/>
        <w:bottom w:val="none" w:sz="0" w:space="0" w:color="auto"/>
        <w:right w:val="none" w:sz="0" w:space="0" w:color="auto"/>
      </w:divBdr>
    </w:div>
    <w:div w:id="1565530209">
      <w:bodyDiv w:val="1"/>
      <w:marLeft w:val="0"/>
      <w:marRight w:val="0"/>
      <w:marTop w:val="0"/>
      <w:marBottom w:val="0"/>
      <w:divBdr>
        <w:top w:val="none" w:sz="0" w:space="0" w:color="auto"/>
        <w:left w:val="none" w:sz="0" w:space="0" w:color="auto"/>
        <w:bottom w:val="none" w:sz="0" w:space="0" w:color="auto"/>
        <w:right w:val="none" w:sz="0" w:space="0" w:color="auto"/>
      </w:divBdr>
    </w:div>
    <w:div w:id="1708793184">
      <w:bodyDiv w:val="1"/>
      <w:marLeft w:val="0"/>
      <w:marRight w:val="0"/>
      <w:marTop w:val="0"/>
      <w:marBottom w:val="0"/>
      <w:divBdr>
        <w:top w:val="none" w:sz="0" w:space="0" w:color="auto"/>
        <w:left w:val="none" w:sz="0" w:space="0" w:color="auto"/>
        <w:bottom w:val="none" w:sz="0" w:space="0" w:color="auto"/>
        <w:right w:val="none" w:sz="0" w:space="0" w:color="auto"/>
      </w:divBdr>
    </w:div>
    <w:div w:id="2039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8E49-326C-489D-B453-4F3508C9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18</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sankar riser</cp:lastModifiedBy>
  <cp:revision>136</cp:revision>
  <dcterms:created xsi:type="dcterms:W3CDTF">2024-03-21T05:44:00Z</dcterms:created>
  <dcterms:modified xsi:type="dcterms:W3CDTF">2024-08-08T15:46:00Z</dcterms:modified>
</cp:coreProperties>
</file>