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FD" w:rsidRPr="00E568FD" w:rsidRDefault="00E568FD" w:rsidP="00E568F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E568FD">
        <w:rPr>
          <w:rFonts w:ascii="Times New Roman" w:hAnsi="Times New Roman" w:cs="Times New Roman"/>
          <w:b/>
          <w:bCs/>
          <w:sz w:val="24"/>
          <w:szCs w:val="24"/>
          <w:u w:val="single"/>
        </w:rPr>
        <w:t>Original Research Article</w:t>
      </w:r>
    </w:p>
    <w:p w:rsidR="001D20A9" w:rsidRPr="001D20A9" w:rsidRDefault="00EE29DB" w:rsidP="001D20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516">
        <w:rPr>
          <w:rFonts w:ascii="Times New Roman" w:hAnsi="Times New Roman" w:cs="Times New Roman"/>
          <w:b/>
          <w:bCs/>
          <w:sz w:val="24"/>
          <w:szCs w:val="24"/>
        </w:rPr>
        <w:t>A SURVEY OF ECTOPARASITES ON PIGS IN AWKA, ANAMBRA STATE</w:t>
      </w:r>
    </w:p>
    <w:p w:rsidR="001D20A9" w:rsidRPr="00483516" w:rsidRDefault="001D20A9" w:rsidP="00EE29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9DB" w:rsidRPr="00483516" w:rsidRDefault="00EE29DB" w:rsidP="00287C36">
      <w:pPr>
        <w:tabs>
          <w:tab w:val="left" w:pos="63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516">
        <w:rPr>
          <w:rStyle w:val="Strong"/>
          <w:rFonts w:ascii="Times New Roman" w:hAnsi="Times New Roman" w:cs="Times New Roman"/>
          <w:sz w:val="24"/>
          <w:szCs w:val="24"/>
        </w:rPr>
        <w:t>A</w:t>
      </w:r>
      <w:r w:rsidRPr="00483516">
        <w:rPr>
          <w:rFonts w:ascii="Times New Roman" w:hAnsi="Times New Roman" w:cs="Times New Roman"/>
          <w:b/>
          <w:bCs/>
          <w:sz w:val="24"/>
          <w:szCs w:val="24"/>
        </w:rPr>
        <w:t>BSTRACT</w:t>
      </w:r>
    </w:p>
    <w:p w:rsidR="00000000" w:rsidRDefault="00EE29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1" w:author="Jyothi sree" w:date="2025-05-24T17:37:00Z">
          <w:pPr>
            <w:pStyle w:val="NoSpacing"/>
            <w:jc w:val="both"/>
          </w:pPr>
        </w:pPrChange>
      </w:pP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Ectoparasite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infestation is a major problem faced by pig farmers</w:t>
      </w:r>
      <w:ins w:id="2" w:author="Jyothi sree" w:date="2025-05-24T17:50:00Z">
        <w:r w:rsidR="00710C2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which is often associated with a huge economic loss and decreased yield in production. </w:t>
      </w:r>
      <w:r w:rsidR="004F7597" w:rsidRPr="00483516">
        <w:rPr>
          <w:rFonts w:ascii="Times New Roman" w:hAnsi="Times New Roman" w:cs="Times New Roman"/>
          <w:sz w:val="24"/>
          <w:szCs w:val="24"/>
        </w:rPr>
        <w:t>This</w:t>
      </w:r>
      <w:r w:rsidRPr="00483516">
        <w:rPr>
          <w:rFonts w:ascii="Times New Roman" w:hAnsi="Times New Roman" w:cs="Times New Roman"/>
          <w:sz w:val="24"/>
          <w:szCs w:val="24"/>
        </w:rPr>
        <w:t xml:space="preserve"> cross-sectional study was undertaken to </w:t>
      </w:r>
      <w:r w:rsidR="004F7597" w:rsidRPr="00483516">
        <w:rPr>
          <w:rFonts w:ascii="Times New Roman" w:hAnsi="Times New Roman" w:cs="Times New Roman"/>
          <w:sz w:val="24"/>
          <w:szCs w:val="24"/>
        </w:rPr>
        <w:t xml:space="preserve">survey </w:t>
      </w:r>
      <w:r w:rsidRPr="00483516">
        <w:rPr>
          <w:rFonts w:ascii="Times New Roman" w:hAnsi="Times New Roman" w:cs="Times New Roman"/>
          <w:sz w:val="24"/>
          <w:szCs w:val="24"/>
        </w:rPr>
        <w:t xml:space="preserve">ectoparasites present in three selected farms in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s</w:t>
      </w:r>
      <w:ins w:id="3" w:author="Jyothi sree" w:date="2025-05-24T17:50:00Z">
        <w:r w:rsidR="00710C22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483516">
        <w:rPr>
          <w:rFonts w:ascii="Times New Roman" w:hAnsi="Times New Roman" w:cs="Times New Roman"/>
          <w:sz w:val="24"/>
          <w:szCs w:val="24"/>
        </w:rPr>
        <w:t>tate</w:t>
      </w:r>
      <w:proofErr w:type="spellEnd"/>
      <w:ins w:id="4" w:author="Jyothi sree" w:date="2025-05-24T17:50:00Z">
        <w:r w:rsidR="00710C2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and their prevalence in relation to sex, age and </w:t>
      </w:r>
      <w:r w:rsidR="004F7597" w:rsidRPr="00483516">
        <w:rPr>
          <w:rFonts w:ascii="Times New Roman" w:hAnsi="Times New Roman" w:cs="Times New Roman"/>
          <w:sz w:val="24"/>
          <w:szCs w:val="24"/>
        </w:rPr>
        <w:t>location</w:t>
      </w:r>
      <w:r w:rsidRPr="00483516">
        <w:rPr>
          <w:rFonts w:ascii="Times New Roman" w:hAnsi="Times New Roman" w:cs="Times New Roman"/>
          <w:sz w:val="24"/>
          <w:szCs w:val="24"/>
        </w:rPr>
        <w:t xml:space="preserve">.  A total of 101 pigs were examined for the presence of ectoparasites using standard parasitological methods. </w:t>
      </w:r>
      <w:r w:rsidR="00E249CA" w:rsidRPr="00483516">
        <w:rPr>
          <w:rFonts w:ascii="Times New Roman" w:hAnsi="Times New Roman" w:cs="Times New Roman"/>
          <w:sz w:val="24"/>
          <w:szCs w:val="24"/>
        </w:rPr>
        <w:t xml:space="preserve">A total of </w:t>
      </w:r>
      <w:r w:rsidRPr="00483516">
        <w:rPr>
          <w:rFonts w:ascii="Times New Roman" w:hAnsi="Times New Roman" w:cs="Times New Roman"/>
          <w:sz w:val="24"/>
          <w:szCs w:val="24"/>
        </w:rPr>
        <w:t>69 pigs were infe</w:t>
      </w:r>
      <w:r w:rsidR="00E249CA" w:rsidRPr="00483516">
        <w:rPr>
          <w:rFonts w:ascii="Times New Roman" w:hAnsi="Times New Roman" w:cs="Times New Roman"/>
          <w:sz w:val="24"/>
          <w:szCs w:val="24"/>
        </w:rPr>
        <w:t>s</w:t>
      </w:r>
      <w:r w:rsidRPr="00483516">
        <w:rPr>
          <w:rFonts w:ascii="Times New Roman" w:hAnsi="Times New Roman" w:cs="Times New Roman"/>
          <w:sz w:val="24"/>
          <w:szCs w:val="24"/>
        </w:rPr>
        <w:t xml:space="preserve">ted </w:t>
      </w:r>
      <w:r w:rsidR="00287C36" w:rsidRPr="00483516">
        <w:rPr>
          <w:rFonts w:ascii="Times New Roman" w:hAnsi="Times New Roman" w:cs="Times New Roman"/>
          <w:sz w:val="24"/>
          <w:szCs w:val="24"/>
        </w:rPr>
        <w:t xml:space="preserve">with an overall prevalence of </w:t>
      </w:r>
      <w:r w:rsidRPr="00483516">
        <w:rPr>
          <w:rFonts w:ascii="Times New Roman" w:hAnsi="Times New Roman" w:cs="Times New Roman"/>
          <w:bCs/>
          <w:sz w:val="24"/>
          <w:szCs w:val="24"/>
        </w:rPr>
        <w:t>68.3</w:t>
      </w:r>
      <w:r w:rsidR="00CE5ABD">
        <w:rPr>
          <w:rFonts w:ascii="Times New Roman" w:hAnsi="Times New Roman" w:cs="Times New Roman"/>
          <w:bCs/>
          <w:sz w:val="24"/>
          <w:szCs w:val="24"/>
        </w:rPr>
        <w:t>2</w:t>
      </w:r>
      <w:r w:rsidRPr="00483516">
        <w:rPr>
          <w:rFonts w:ascii="Times New Roman" w:hAnsi="Times New Roman" w:cs="Times New Roman"/>
          <w:bCs/>
          <w:sz w:val="24"/>
          <w:szCs w:val="24"/>
        </w:rPr>
        <w:t>%</w:t>
      </w:r>
      <w:r w:rsidR="00E249CA" w:rsidRPr="00483516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287C36" w:rsidRPr="00483516">
        <w:rPr>
          <w:rFonts w:ascii="Times New Roman" w:hAnsi="Times New Roman" w:cs="Times New Roman"/>
          <w:sz w:val="24"/>
          <w:szCs w:val="24"/>
        </w:rPr>
        <w:t>The ectoparasites seen on the pigs included</w:t>
      </w:r>
      <w:del w:id="5" w:author="Jyothi sree" w:date="2025-05-24T17:56:00Z">
        <w:r w:rsidR="00287C36" w:rsidRPr="00483516" w:rsidDel="00D66B04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287C36" w:rsidRPr="00483516">
        <w:rPr>
          <w:rFonts w:ascii="Times New Roman" w:hAnsi="Times New Roman" w:cs="Times New Roman"/>
          <w:sz w:val="24"/>
          <w:szCs w:val="24"/>
        </w:rPr>
        <w:t xml:space="preserve"> </w:t>
      </w:r>
      <w:del w:id="6" w:author="Jyothi sree" w:date="2025-05-24T17:56:00Z">
        <w:r w:rsidR="00287C36" w:rsidRPr="00483516" w:rsidDel="00D66B04">
          <w:rPr>
            <w:rFonts w:ascii="Times New Roman" w:hAnsi="Times New Roman" w:cs="Times New Roman"/>
            <w:sz w:val="24"/>
            <w:szCs w:val="24"/>
          </w:rPr>
          <w:delText xml:space="preserve">louse </w:delText>
        </w:r>
      </w:del>
      <w:ins w:id="7" w:author="Jyothi sree" w:date="2025-05-24T17:56:00Z">
        <w:r w:rsidR="00D66B04" w:rsidRPr="00483516">
          <w:rPr>
            <w:rFonts w:ascii="Times New Roman" w:hAnsi="Times New Roman" w:cs="Times New Roman"/>
            <w:sz w:val="24"/>
            <w:szCs w:val="24"/>
          </w:rPr>
          <w:t>l</w:t>
        </w:r>
        <w:r w:rsidR="00D66B04">
          <w:rPr>
            <w:rFonts w:ascii="Times New Roman" w:hAnsi="Times New Roman" w:cs="Times New Roman"/>
            <w:sz w:val="24"/>
            <w:szCs w:val="24"/>
          </w:rPr>
          <w:t>ic</w:t>
        </w:r>
        <w:r w:rsidR="00D66B04" w:rsidRPr="00483516">
          <w:rPr>
            <w:rFonts w:ascii="Times New Roman" w:hAnsi="Times New Roman" w:cs="Times New Roman"/>
            <w:sz w:val="24"/>
            <w:szCs w:val="24"/>
          </w:rPr>
          <w:t xml:space="preserve">e </w:t>
        </w:r>
      </w:ins>
      <w:r w:rsidR="00287C36" w:rsidRPr="004835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7C36" w:rsidRPr="00483516">
        <w:rPr>
          <w:rFonts w:ascii="Times New Roman" w:hAnsi="Times New Roman" w:cs="Times New Roman"/>
          <w:i/>
          <w:sz w:val="24"/>
          <w:szCs w:val="24"/>
        </w:rPr>
        <w:t>Haematopinus</w:t>
      </w:r>
      <w:proofErr w:type="spellEnd"/>
      <w:r w:rsidR="00287C36" w:rsidRPr="004835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287C36" w:rsidRPr="00483516">
        <w:rPr>
          <w:rFonts w:ascii="Times New Roman" w:hAnsi="Times New Roman" w:cs="Times New Roman"/>
          <w:i/>
          <w:sz w:val="24"/>
          <w:szCs w:val="24"/>
        </w:rPr>
        <w:t>suis</w:t>
      </w:r>
      <w:proofErr w:type="spellEnd"/>
      <w:proofErr w:type="gramEnd"/>
      <w:r w:rsidR="00287C36" w:rsidRPr="00483516">
        <w:rPr>
          <w:rFonts w:ascii="Times New Roman" w:hAnsi="Times New Roman" w:cs="Times New Roman"/>
          <w:sz w:val="24"/>
          <w:szCs w:val="24"/>
        </w:rPr>
        <w:t xml:space="preserve"> 37.68%), mites (</w:t>
      </w:r>
      <w:proofErr w:type="spellStart"/>
      <w:r w:rsidR="00287C36" w:rsidRPr="00483516">
        <w:rPr>
          <w:rFonts w:ascii="Times New Roman" w:hAnsi="Times New Roman" w:cs="Times New Roman"/>
          <w:i/>
          <w:sz w:val="24"/>
          <w:szCs w:val="24"/>
        </w:rPr>
        <w:t>Sarcoptes</w:t>
      </w:r>
      <w:proofErr w:type="spellEnd"/>
      <w:r w:rsidR="00287C36" w:rsidRPr="004835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7C36" w:rsidRPr="00483516">
        <w:rPr>
          <w:rFonts w:ascii="Times New Roman" w:hAnsi="Times New Roman" w:cs="Times New Roman"/>
          <w:i/>
          <w:sz w:val="24"/>
          <w:szCs w:val="24"/>
        </w:rPr>
        <w:t>scabiei</w:t>
      </w:r>
      <w:proofErr w:type="spellEnd"/>
      <w:r w:rsidR="00287C36" w:rsidRPr="00483516">
        <w:rPr>
          <w:rFonts w:ascii="Times New Roman" w:hAnsi="Times New Roman" w:cs="Times New Roman"/>
          <w:sz w:val="24"/>
          <w:szCs w:val="24"/>
        </w:rPr>
        <w:t xml:space="preserve"> 34.78%) and ticks (</w:t>
      </w:r>
      <w:proofErr w:type="spellStart"/>
      <w:r w:rsidR="00287C36" w:rsidRPr="00483516">
        <w:rPr>
          <w:rFonts w:ascii="Times New Roman" w:hAnsi="Times New Roman" w:cs="Times New Roman"/>
          <w:i/>
          <w:sz w:val="24"/>
          <w:szCs w:val="24"/>
        </w:rPr>
        <w:t>Rhipicephalus</w:t>
      </w:r>
      <w:proofErr w:type="spellEnd"/>
      <w:r w:rsidR="00287C36" w:rsidRPr="00483516">
        <w:rPr>
          <w:rFonts w:ascii="Times New Roman" w:hAnsi="Times New Roman" w:cs="Times New Roman"/>
          <w:i/>
          <w:sz w:val="24"/>
          <w:szCs w:val="24"/>
        </w:rPr>
        <w:t xml:space="preserve"> species </w:t>
      </w:r>
      <w:r w:rsidR="00287C36" w:rsidRPr="00483516">
        <w:rPr>
          <w:rFonts w:ascii="Times New Roman" w:hAnsi="Times New Roman" w:cs="Times New Roman"/>
          <w:sz w:val="24"/>
          <w:szCs w:val="24"/>
        </w:rPr>
        <w:t xml:space="preserve">11.59%, </w:t>
      </w:r>
      <w:proofErr w:type="spellStart"/>
      <w:r w:rsidR="00287C36" w:rsidRPr="00483516">
        <w:rPr>
          <w:rFonts w:ascii="Times New Roman" w:hAnsi="Times New Roman" w:cs="Times New Roman"/>
          <w:i/>
          <w:sz w:val="24"/>
          <w:szCs w:val="24"/>
        </w:rPr>
        <w:t>Amblyomma</w:t>
      </w:r>
      <w:proofErr w:type="spellEnd"/>
      <w:r w:rsidR="00287C36" w:rsidRPr="00483516">
        <w:rPr>
          <w:rFonts w:ascii="Times New Roman" w:hAnsi="Times New Roman" w:cs="Times New Roman"/>
          <w:sz w:val="24"/>
          <w:szCs w:val="24"/>
        </w:rPr>
        <w:t xml:space="preserve"> species 13.04%, and </w:t>
      </w:r>
      <w:del w:id="8" w:author="Jyothi sree" w:date="2025-05-24T17:44:00Z">
        <w:r w:rsidR="00287C36" w:rsidRPr="00483516" w:rsidDel="0091173A">
          <w:rPr>
            <w:rFonts w:ascii="Times New Roman" w:hAnsi="Times New Roman" w:cs="Times New Roman"/>
            <w:i/>
            <w:sz w:val="24"/>
            <w:szCs w:val="24"/>
          </w:rPr>
          <w:delText>Haematopinus</w:delText>
        </w:r>
        <w:r w:rsidR="00287C36" w:rsidRPr="00483516" w:rsidDel="0091173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ins w:id="9" w:author="Jyothi sree" w:date="2025-05-24T17:44:00Z">
        <w:r w:rsidR="0091173A" w:rsidRPr="00483516">
          <w:rPr>
            <w:rFonts w:ascii="Times New Roman" w:hAnsi="Times New Roman" w:cs="Times New Roman"/>
            <w:i/>
            <w:sz w:val="24"/>
            <w:szCs w:val="24"/>
          </w:rPr>
          <w:t>Haema</w:t>
        </w:r>
        <w:r w:rsidR="0091173A">
          <w:rPr>
            <w:rFonts w:ascii="Times New Roman" w:hAnsi="Times New Roman" w:cs="Times New Roman"/>
            <w:i/>
            <w:sz w:val="24"/>
            <w:szCs w:val="24"/>
          </w:rPr>
          <w:t>phy</w:t>
        </w:r>
        <w:r w:rsidR="00710C22">
          <w:rPr>
            <w:rFonts w:ascii="Times New Roman" w:hAnsi="Times New Roman" w:cs="Times New Roman"/>
            <w:i/>
            <w:sz w:val="24"/>
            <w:szCs w:val="24"/>
          </w:rPr>
          <w:t>salis</w:t>
        </w:r>
        <w:proofErr w:type="spellEnd"/>
        <w:r w:rsidR="0091173A" w:rsidRPr="0048351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spellStart"/>
      <w:r w:rsidR="00287C36" w:rsidRPr="00483516">
        <w:rPr>
          <w:rFonts w:ascii="Times New Roman" w:hAnsi="Times New Roman" w:cs="Times New Roman"/>
          <w:i/>
          <w:sz w:val="24"/>
          <w:szCs w:val="24"/>
        </w:rPr>
        <w:t>longicornis</w:t>
      </w:r>
      <w:proofErr w:type="spellEnd"/>
      <w:r w:rsidR="00287C36" w:rsidRPr="00483516">
        <w:rPr>
          <w:rFonts w:ascii="Times New Roman" w:hAnsi="Times New Roman" w:cs="Times New Roman"/>
          <w:sz w:val="24"/>
          <w:szCs w:val="24"/>
        </w:rPr>
        <w:t xml:space="preserve"> 2.9</w:t>
      </w:r>
      <w:r w:rsidR="00CE5ABD">
        <w:rPr>
          <w:rFonts w:ascii="Times New Roman" w:hAnsi="Times New Roman" w:cs="Times New Roman"/>
          <w:sz w:val="24"/>
          <w:szCs w:val="24"/>
        </w:rPr>
        <w:t>1</w:t>
      </w:r>
      <w:r w:rsidR="00287C36" w:rsidRPr="00483516">
        <w:rPr>
          <w:rFonts w:ascii="Times New Roman" w:hAnsi="Times New Roman" w:cs="Times New Roman"/>
          <w:sz w:val="24"/>
          <w:szCs w:val="24"/>
        </w:rPr>
        <w:t xml:space="preserve">%). </w:t>
      </w:r>
      <w:r w:rsidR="00E249CA" w:rsidRPr="00483516">
        <w:rPr>
          <w:rFonts w:ascii="Times New Roman" w:hAnsi="Times New Roman" w:cs="Times New Roman"/>
          <w:sz w:val="24"/>
          <w:szCs w:val="24"/>
        </w:rPr>
        <w:t xml:space="preserve">The </w:t>
      </w:r>
      <w:r w:rsidRPr="00483516">
        <w:rPr>
          <w:rFonts w:ascii="Times New Roman" w:hAnsi="Times New Roman" w:cs="Times New Roman"/>
          <w:sz w:val="24"/>
          <w:szCs w:val="24"/>
        </w:rPr>
        <w:t xml:space="preserve">female pigs had the highest level of </w:t>
      </w:r>
      <w:proofErr w:type="spellStart"/>
      <w:r w:rsidR="00555EA4" w:rsidRPr="00483516">
        <w:rPr>
          <w:rFonts w:ascii="Times New Roman" w:hAnsi="Times New Roman" w:cs="Times New Roman"/>
          <w:sz w:val="24"/>
          <w:szCs w:val="24"/>
        </w:rPr>
        <w:t>ectoparasite</w:t>
      </w:r>
      <w:proofErr w:type="spellEnd"/>
      <w:del w:id="10" w:author="Jyothi sree" w:date="2025-05-24T17:59:00Z">
        <w:r w:rsidR="00555EA4" w:rsidRPr="00483516" w:rsidDel="00D66B04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555EA4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 xml:space="preserve">infestation </w:t>
      </w:r>
      <w:r w:rsidR="00555EA4" w:rsidRPr="00483516">
        <w:rPr>
          <w:rFonts w:ascii="Times New Roman" w:hAnsi="Times New Roman" w:cs="Times New Roman"/>
          <w:sz w:val="24"/>
          <w:szCs w:val="24"/>
        </w:rPr>
        <w:t>(</w:t>
      </w:r>
      <w:r w:rsidRPr="00483516">
        <w:rPr>
          <w:rFonts w:ascii="Times New Roman" w:hAnsi="Times New Roman" w:cs="Times New Roman"/>
          <w:sz w:val="24"/>
          <w:szCs w:val="24"/>
        </w:rPr>
        <w:t>69.3</w:t>
      </w:r>
      <w:r w:rsidR="00CE5ABD">
        <w:rPr>
          <w:rFonts w:ascii="Times New Roman" w:hAnsi="Times New Roman" w:cs="Times New Roman"/>
          <w:sz w:val="24"/>
          <w:szCs w:val="24"/>
        </w:rPr>
        <w:t>9</w:t>
      </w:r>
      <w:r w:rsidRPr="00483516">
        <w:rPr>
          <w:rFonts w:ascii="Times New Roman" w:hAnsi="Times New Roman" w:cs="Times New Roman"/>
          <w:sz w:val="24"/>
          <w:szCs w:val="24"/>
        </w:rPr>
        <w:t>%</w:t>
      </w:r>
      <w:r w:rsidR="00555EA4" w:rsidRPr="00483516">
        <w:rPr>
          <w:rFonts w:ascii="Times New Roman" w:hAnsi="Times New Roman" w:cs="Times New Roman"/>
          <w:sz w:val="24"/>
          <w:szCs w:val="24"/>
        </w:rPr>
        <w:t>)</w:t>
      </w:r>
      <w:r w:rsidRPr="00483516">
        <w:rPr>
          <w:rFonts w:ascii="Times New Roman" w:hAnsi="Times New Roman" w:cs="Times New Roman"/>
          <w:sz w:val="24"/>
          <w:szCs w:val="24"/>
        </w:rPr>
        <w:t xml:space="preserve"> while the male pigs had </w:t>
      </w:r>
      <w:r w:rsidR="00E249CA" w:rsidRPr="00483516">
        <w:rPr>
          <w:rFonts w:ascii="Times New Roman" w:hAnsi="Times New Roman" w:cs="Times New Roman"/>
          <w:sz w:val="24"/>
          <w:szCs w:val="24"/>
        </w:rPr>
        <w:t>a slightly</w:t>
      </w:r>
      <w:r w:rsidRPr="00483516">
        <w:rPr>
          <w:rFonts w:ascii="Times New Roman" w:hAnsi="Times New Roman" w:cs="Times New Roman"/>
          <w:sz w:val="24"/>
          <w:szCs w:val="24"/>
        </w:rPr>
        <w:t xml:space="preserve"> l</w:t>
      </w:r>
      <w:r w:rsidR="00555EA4" w:rsidRPr="00483516">
        <w:rPr>
          <w:rFonts w:ascii="Times New Roman" w:hAnsi="Times New Roman" w:cs="Times New Roman"/>
          <w:sz w:val="24"/>
          <w:szCs w:val="24"/>
        </w:rPr>
        <w:t>ower</w:t>
      </w:r>
      <w:r w:rsidRPr="00483516">
        <w:rPr>
          <w:rFonts w:ascii="Times New Roman" w:hAnsi="Times New Roman" w:cs="Times New Roman"/>
          <w:sz w:val="24"/>
          <w:szCs w:val="24"/>
        </w:rPr>
        <w:t xml:space="preserve"> infestation </w:t>
      </w:r>
      <w:r w:rsidR="00555EA4" w:rsidRPr="00483516">
        <w:rPr>
          <w:rFonts w:ascii="Times New Roman" w:hAnsi="Times New Roman" w:cs="Times New Roman"/>
          <w:sz w:val="24"/>
          <w:szCs w:val="24"/>
        </w:rPr>
        <w:t>rate</w:t>
      </w:r>
      <w:r w:rsidRPr="00483516">
        <w:rPr>
          <w:rFonts w:ascii="Times New Roman" w:hAnsi="Times New Roman" w:cs="Times New Roman"/>
          <w:sz w:val="24"/>
          <w:szCs w:val="24"/>
        </w:rPr>
        <w:t xml:space="preserve"> 67.3%</w:t>
      </w:r>
      <w:ins w:id="11" w:author="Jyothi sree" w:date="2025-05-24T18:00:00Z">
        <w:r w:rsidR="00D66B04">
          <w:rPr>
            <w:rFonts w:ascii="Times New Roman" w:hAnsi="Times New Roman" w:cs="Times New Roman"/>
            <w:sz w:val="24"/>
            <w:szCs w:val="24"/>
          </w:rPr>
          <w:t>,</w:t>
        </w:r>
      </w:ins>
      <w:r w:rsidR="00A464FB" w:rsidRPr="00483516">
        <w:rPr>
          <w:rFonts w:ascii="Times New Roman" w:hAnsi="Times New Roman" w:cs="Times New Roman"/>
          <w:sz w:val="24"/>
          <w:szCs w:val="24"/>
        </w:rPr>
        <w:t xml:space="preserve"> although the result was not statistically significant</w:t>
      </w:r>
      <w:r w:rsidRPr="00483516">
        <w:rPr>
          <w:rFonts w:ascii="Times New Roman" w:hAnsi="Times New Roman" w:cs="Times New Roman"/>
          <w:sz w:val="24"/>
          <w:szCs w:val="24"/>
        </w:rPr>
        <w:t xml:space="preserve"> (</w:t>
      </w:r>
      <w:r w:rsidR="00A464FB" w:rsidRPr="0048351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83516">
        <w:rPr>
          <w:rFonts w:ascii="Times New Roman" w:hAnsi="Times New Roman" w:cs="Times New Roman"/>
          <w:sz w:val="24"/>
          <w:szCs w:val="24"/>
        </w:rPr>
        <w:t xml:space="preserve">=0.917). </w:t>
      </w:r>
      <w:r w:rsidR="00A464FB" w:rsidRPr="00483516">
        <w:rPr>
          <w:rFonts w:ascii="Times New Roman" w:hAnsi="Times New Roman" w:cs="Times New Roman"/>
          <w:sz w:val="24"/>
          <w:szCs w:val="24"/>
        </w:rPr>
        <w:t xml:space="preserve">Pigs within the age range of 6-19 months recorded the highest infestation of </w:t>
      </w:r>
      <w:proofErr w:type="spellStart"/>
      <w:r w:rsidR="00A464FB" w:rsidRPr="00483516">
        <w:rPr>
          <w:rFonts w:ascii="Times New Roman" w:hAnsi="Times New Roman" w:cs="Times New Roman"/>
          <w:sz w:val="24"/>
          <w:szCs w:val="24"/>
        </w:rPr>
        <w:t>ectoparasites</w:t>
      </w:r>
      <w:proofErr w:type="spellEnd"/>
      <w:r w:rsidR="00A464FB" w:rsidRPr="00483516">
        <w:rPr>
          <w:rFonts w:ascii="Times New Roman" w:hAnsi="Times New Roman" w:cs="Times New Roman"/>
          <w:sz w:val="24"/>
          <w:szCs w:val="24"/>
        </w:rPr>
        <w:t xml:space="preserve"> (67.92%)</w:t>
      </w:r>
      <w:ins w:id="12" w:author="Jyothi sree" w:date="2025-05-24T18:00:00Z">
        <w:r w:rsidR="00D66B04">
          <w:rPr>
            <w:rFonts w:ascii="Times New Roman" w:hAnsi="Times New Roman" w:cs="Times New Roman"/>
            <w:sz w:val="24"/>
            <w:szCs w:val="24"/>
          </w:rPr>
          <w:t>,</w:t>
        </w:r>
      </w:ins>
      <w:r w:rsidR="00A464FB" w:rsidRPr="00483516">
        <w:rPr>
          <w:rFonts w:ascii="Times New Roman" w:hAnsi="Times New Roman" w:cs="Times New Roman"/>
          <w:sz w:val="24"/>
          <w:szCs w:val="24"/>
        </w:rPr>
        <w:t xml:space="preserve"> while thos</w:t>
      </w:r>
      <w:r w:rsidRPr="00483516">
        <w:rPr>
          <w:rFonts w:ascii="Times New Roman" w:hAnsi="Times New Roman" w:cs="Times New Roman"/>
          <w:sz w:val="24"/>
          <w:szCs w:val="24"/>
        </w:rPr>
        <w:t xml:space="preserve">e </w:t>
      </w:r>
      <w:r w:rsidR="00A464FB" w:rsidRPr="00483516">
        <w:rPr>
          <w:rFonts w:ascii="Times New Roman" w:hAnsi="Times New Roman" w:cs="Times New Roman"/>
          <w:sz w:val="24"/>
          <w:szCs w:val="24"/>
        </w:rPr>
        <w:t xml:space="preserve">between the </w:t>
      </w:r>
      <w:r w:rsidRPr="00483516">
        <w:rPr>
          <w:rFonts w:ascii="Times New Roman" w:hAnsi="Times New Roman" w:cs="Times New Roman"/>
          <w:sz w:val="24"/>
          <w:szCs w:val="24"/>
        </w:rPr>
        <w:t>age range</w:t>
      </w:r>
      <w:r w:rsidR="00A464FB" w:rsidRPr="00483516">
        <w:rPr>
          <w:rFonts w:ascii="Times New Roman" w:hAnsi="Times New Roman" w:cs="Times New Roman"/>
          <w:sz w:val="24"/>
          <w:szCs w:val="24"/>
        </w:rPr>
        <w:t>s</w:t>
      </w:r>
      <w:r w:rsidRPr="00483516">
        <w:rPr>
          <w:rFonts w:ascii="Times New Roman" w:hAnsi="Times New Roman" w:cs="Times New Roman"/>
          <w:sz w:val="24"/>
          <w:szCs w:val="24"/>
        </w:rPr>
        <w:t xml:space="preserve"> of 1-5 months </w:t>
      </w:r>
      <w:r w:rsidR="00A464FB" w:rsidRPr="00483516">
        <w:rPr>
          <w:rFonts w:ascii="Times New Roman" w:hAnsi="Times New Roman" w:cs="Times New Roman"/>
          <w:sz w:val="24"/>
          <w:szCs w:val="24"/>
        </w:rPr>
        <w:t xml:space="preserve">and &gt;20 months </w:t>
      </w:r>
      <w:r w:rsidRPr="00483516">
        <w:rPr>
          <w:rFonts w:ascii="Times New Roman" w:hAnsi="Times New Roman" w:cs="Times New Roman"/>
          <w:sz w:val="24"/>
          <w:szCs w:val="24"/>
        </w:rPr>
        <w:t xml:space="preserve">had 66.66% </w:t>
      </w:r>
      <w:r w:rsidR="00A464FB" w:rsidRPr="00483516">
        <w:rPr>
          <w:rFonts w:ascii="Times New Roman" w:hAnsi="Times New Roman" w:cs="Times New Roman"/>
          <w:sz w:val="24"/>
          <w:szCs w:val="24"/>
        </w:rPr>
        <w:t xml:space="preserve">parasite </w:t>
      </w:r>
      <w:r w:rsidRPr="00483516">
        <w:rPr>
          <w:rFonts w:ascii="Times New Roman" w:hAnsi="Times New Roman" w:cs="Times New Roman"/>
          <w:sz w:val="24"/>
          <w:szCs w:val="24"/>
        </w:rPr>
        <w:t>infestation</w:t>
      </w:r>
      <w:ins w:id="13" w:author="Jyothi sree" w:date="2025-05-24T18:01:00Z">
        <w:r w:rsidR="00D66B04">
          <w:rPr>
            <w:rFonts w:ascii="Times New Roman" w:hAnsi="Times New Roman" w:cs="Times New Roman"/>
            <w:sz w:val="24"/>
            <w:szCs w:val="24"/>
          </w:rPr>
          <w:t>,</w:t>
        </w:r>
      </w:ins>
      <w:r w:rsidR="00394FE9" w:rsidRPr="00483516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A464FB" w:rsidRPr="00483516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There was no significant difference in the level of infestation across the different age</w:t>
      </w:r>
      <w:ins w:id="14" w:author="Jyothi sree" w:date="2025-05-24T18:02:00Z">
        <w:r w:rsidR="00D66B04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of the pigs examined (</w:t>
      </w:r>
      <w:r w:rsidR="00394FE9" w:rsidRPr="0048351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83516">
        <w:rPr>
          <w:rFonts w:ascii="Times New Roman" w:hAnsi="Times New Roman" w:cs="Times New Roman"/>
          <w:sz w:val="24"/>
          <w:szCs w:val="24"/>
        </w:rPr>
        <w:t>=0.706).</w:t>
      </w:r>
      <w:r w:rsidR="00017751" w:rsidRPr="00483516">
        <w:rPr>
          <w:rFonts w:ascii="Times New Roman" w:hAnsi="Times New Roman" w:cs="Times New Roman"/>
          <w:sz w:val="24"/>
          <w:szCs w:val="24"/>
        </w:rPr>
        <w:t xml:space="preserve"> </w:t>
      </w:r>
      <w:ins w:id="15" w:author="Jyothi sree" w:date="2025-05-24T17:46:00Z">
        <w:r w:rsidR="00710C22">
          <w:rPr>
            <w:rFonts w:ascii="Times New Roman" w:hAnsi="Times New Roman" w:cs="Times New Roman"/>
            <w:sz w:val="24"/>
            <w:szCs w:val="24"/>
          </w:rPr>
          <w:t>T</w:t>
        </w:r>
      </w:ins>
      <w:del w:id="16" w:author="Jyothi sree" w:date="2025-05-24T17:46:00Z">
        <w:r w:rsidR="00017751" w:rsidRPr="00483516" w:rsidDel="00710C22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017751" w:rsidRPr="00483516">
        <w:rPr>
          <w:rFonts w:ascii="Times New Roman" w:hAnsi="Times New Roman" w:cs="Times New Roman"/>
          <w:sz w:val="24"/>
          <w:szCs w:val="24"/>
        </w:rPr>
        <w:t>he infestation of pigs by ectoparasites in the study area was found to be high</w:t>
      </w:r>
      <w:ins w:id="17" w:author="Jyothi sree" w:date="2025-05-24T18:02:00Z">
        <w:r w:rsidR="00D66B04">
          <w:rPr>
            <w:rFonts w:ascii="Times New Roman" w:hAnsi="Times New Roman" w:cs="Times New Roman"/>
            <w:sz w:val="24"/>
            <w:szCs w:val="24"/>
          </w:rPr>
          <w:t>,</w:t>
        </w:r>
      </w:ins>
      <w:r w:rsidR="00017751" w:rsidRPr="00483516">
        <w:rPr>
          <w:rFonts w:ascii="Times New Roman" w:hAnsi="Times New Roman" w:cs="Times New Roman"/>
          <w:sz w:val="24"/>
          <w:szCs w:val="24"/>
        </w:rPr>
        <w:t xml:space="preserve"> and this calls for </w:t>
      </w:r>
      <w:ins w:id="18" w:author="Jyothi sree" w:date="2025-05-24T18:02:00Z">
        <w:r w:rsidR="00D66B0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017751" w:rsidRPr="00483516">
        <w:rPr>
          <w:rFonts w:ascii="Times New Roman" w:hAnsi="Times New Roman" w:cs="Times New Roman"/>
          <w:sz w:val="24"/>
          <w:szCs w:val="24"/>
        </w:rPr>
        <w:t>implementation of regular control strategies and better management practices of pig farms.</w:t>
      </w:r>
    </w:p>
    <w:p w:rsidR="00EE29DB" w:rsidRPr="00483516" w:rsidRDefault="008B04E6" w:rsidP="00EE29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483516">
        <w:rPr>
          <w:rFonts w:ascii="Times New Roman" w:hAnsi="Times New Roman" w:cs="Times New Roman"/>
          <w:sz w:val="24"/>
          <w:szCs w:val="24"/>
        </w:rPr>
        <w:t xml:space="preserve"> Pigs, Ectoparasites, Survey, </w:t>
      </w:r>
      <w:r w:rsidR="000F2D5D" w:rsidRPr="00483516">
        <w:rPr>
          <w:rFonts w:ascii="Times New Roman" w:hAnsi="Times New Roman" w:cs="Times New Roman"/>
          <w:sz w:val="24"/>
          <w:szCs w:val="24"/>
        </w:rPr>
        <w:t xml:space="preserve">Intensive </w:t>
      </w:r>
      <w:r w:rsidRPr="00483516">
        <w:rPr>
          <w:rFonts w:ascii="Times New Roman" w:hAnsi="Times New Roman" w:cs="Times New Roman"/>
          <w:sz w:val="24"/>
          <w:szCs w:val="24"/>
        </w:rPr>
        <w:t xml:space="preserve">rearing, </w:t>
      </w:r>
      <w:proofErr w:type="spellStart"/>
      <w:proofErr w:type="gramStart"/>
      <w:r w:rsidRPr="00483516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="00EE29DB" w:rsidRPr="00483516">
        <w:rPr>
          <w:rFonts w:ascii="Times New Roman" w:hAnsi="Times New Roman" w:cs="Times New Roman"/>
          <w:sz w:val="24"/>
          <w:szCs w:val="24"/>
        </w:rPr>
        <w:t xml:space="preserve"> </w:t>
      </w:r>
      <w:ins w:id="19" w:author="Jyothi sree" w:date="2025-05-24T21:45:00Z">
        <w:r w:rsidR="00CD140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0" w:author="Jyothi sree" w:date="2025-05-24T21:19:00Z">
        <w:r w:rsidR="00C86E94">
          <w:rPr>
            <w:rFonts w:ascii="Times New Roman" w:hAnsi="Times New Roman" w:cs="Times New Roman"/>
            <w:sz w:val="24"/>
            <w:szCs w:val="24"/>
          </w:rPr>
          <w:t>key</w:t>
        </w:r>
        <w:proofErr w:type="gramEnd"/>
        <w:r w:rsidR="00C86E94">
          <w:rPr>
            <w:rFonts w:ascii="Times New Roman" w:hAnsi="Times New Roman" w:cs="Times New Roman"/>
            <w:sz w:val="24"/>
            <w:szCs w:val="24"/>
          </w:rPr>
          <w:t xml:space="preserve"> word has to be in alphabet</w:t>
        </w:r>
      </w:ins>
    </w:p>
    <w:p w:rsidR="00EE29DB" w:rsidRPr="00483516" w:rsidRDefault="00EE29DB" w:rsidP="00EE29DB">
      <w:pPr>
        <w:jc w:val="both"/>
        <w:rPr>
          <w:sz w:val="24"/>
          <w:szCs w:val="24"/>
        </w:rPr>
      </w:pPr>
    </w:p>
    <w:p w:rsidR="00EE29DB" w:rsidRPr="00483516" w:rsidRDefault="00EE29DB" w:rsidP="00EE29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E29DB" w:rsidRPr="00483516" w:rsidSect="008573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EE29DB" w:rsidRPr="00814B5D" w:rsidRDefault="00EE29DB" w:rsidP="00814B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B5D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:rsidR="00EE29DB" w:rsidRPr="00483516" w:rsidRDefault="006F2EE1" w:rsidP="00EE29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Livestock farming is </w:t>
      </w:r>
      <w:r w:rsidR="003B2800" w:rsidRPr="00483516">
        <w:rPr>
          <w:rFonts w:ascii="Times New Roman" w:hAnsi="Times New Roman" w:cs="Times New Roman"/>
          <w:sz w:val="24"/>
          <w:szCs w:val="24"/>
        </w:rPr>
        <w:t xml:space="preserve">one </w:t>
      </w:r>
      <w:r w:rsidRPr="00483516">
        <w:rPr>
          <w:rFonts w:ascii="Times New Roman" w:hAnsi="Times New Roman" w:cs="Times New Roman"/>
          <w:sz w:val="24"/>
          <w:szCs w:val="24"/>
        </w:rPr>
        <w:t xml:space="preserve">of the most important components of the </w:t>
      </w:r>
      <w:del w:id="21" w:author="Jyothi sree" w:date="2025-05-24T21:54:00Z">
        <w:r w:rsidRPr="00483516" w:rsidDel="00CD140C">
          <w:rPr>
            <w:rFonts w:ascii="Times New Roman" w:hAnsi="Times New Roman" w:cs="Times New Roman"/>
            <w:sz w:val="24"/>
            <w:szCs w:val="24"/>
          </w:rPr>
          <w:delText xml:space="preserve">Agricultural </w:delText>
        </w:r>
      </w:del>
      <w:ins w:id="22" w:author="Jyothi sree" w:date="2025-05-24T21:54:00Z">
        <w:r w:rsidR="00CD140C">
          <w:rPr>
            <w:rFonts w:ascii="Times New Roman" w:hAnsi="Times New Roman" w:cs="Times New Roman"/>
            <w:sz w:val="24"/>
            <w:szCs w:val="24"/>
          </w:rPr>
          <w:t>a</w:t>
        </w:r>
        <w:r w:rsidR="00CD140C" w:rsidRPr="00483516">
          <w:rPr>
            <w:rFonts w:ascii="Times New Roman" w:hAnsi="Times New Roman" w:cs="Times New Roman"/>
            <w:sz w:val="24"/>
            <w:szCs w:val="24"/>
          </w:rPr>
          <w:t xml:space="preserve">gricultural </w:t>
        </w:r>
      </w:ins>
      <w:r w:rsidRPr="00483516">
        <w:rPr>
          <w:rFonts w:ascii="Times New Roman" w:hAnsi="Times New Roman" w:cs="Times New Roman"/>
          <w:sz w:val="24"/>
          <w:szCs w:val="24"/>
        </w:rPr>
        <w:t>sector in Nigeria and beyond. Animal rearing</w:t>
      </w:r>
      <w:ins w:id="23" w:author="Jyothi sree" w:date="2025-05-24T21:54:00Z">
        <w:r w:rsidR="00CD140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particularly pig production</w:t>
      </w:r>
      <w:ins w:id="24" w:author="Jyothi sree" w:date="2025-05-24T21:54:00Z">
        <w:r w:rsidR="00CD140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is on the rise in most countries</w:t>
      </w:r>
      <w:ins w:id="25" w:author="Jyothi sree" w:date="2025-05-24T21:55:00Z">
        <w:r w:rsidR="000B696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including Nigeria</w:t>
      </w:r>
      <w:ins w:id="26" w:author="Jyothi sree" w:date="2025-05-24T21:55:00Z">
        <w:r w:rsidR="000B696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due </w:t>
      </w:r>
      <w:ins w:id="27" w:author="Jyothi sree" w:date="2025-05-24T21:55:00Z">
        <w:r w:rsidR="000B696D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Pr="00483516">
        <w:rPr>
          <w:rFonts w:ascii="Times New Roman" w:hAnsi="Times New Roman" w:cs="Times New Roman"/>
          <w:sz w:val="24"/>
          <w:szCs w:val="24"/>
        </w:rPr>
        <w:t>its income</w:t>
      </w:r>
      <w:ins w:id="28" w:author="Jyothi sree" w:date="2025-05-24T21:56:00Z">
        <w:r w:rsidR="000B696D">
          <w:rPr>
            <w:rFonts w:ascii="Times New Roman" w:hAnsi="Times New Roman" w:cs="Times New Roman"/>
            <w:sz w:val="24"/>
            <w:szCs w:val="24"/>
          </w:rPr>
          <w:t>-</w:t>
        </w:r>
      </w:ins>
      <w:del w:id="29" w:author="Jyothi sree" w:date="2025-05-24T21:56:00Z">
        <w:r w:rsidRPr="00483516" w:rsidDel="000B696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483516">
        <w:rPr>
          <w:rFonts w:ascii="Times New Roman" w:hAnsi="Times New Roman" w:cs="Times New Roman"/>
          <w:sz w:val="24"/>
          <w:szCs w:val="24"/>
        </w:rPr>
        <w:t>generating potentials (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Toure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et al. 2024). Estimates associate Nigeria with the 2</w:t>
      </w:r>
      <w:r w:rsidRPr="0048351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83516">
        <w:rPr>
          <w:rFonts w:ascii="Times New Roman" w:hAnsi="Times New Roman" w:cs="Times New Roman"/>
          <w:sz w:val="24"/>
          <w:szCs w:val="24"/>
        </w:rPr>
        <w:t xml:space="preserve"> largest pig population in Africa</w:t>
      </w:r>
      <w:ins w:id="30" w:author="Jyothi sree" w:date="2025-05-24T21:57:00Z">
        <w:r w:rsidR="000B696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which represents about 4.45% of the total </w:t>
      </w:r>
      <w:r w:rsidR="00F80B18" w:rsidRPr="00483516">
        <w:rPr>
          <w:rFonts w:ascii="Times New Roman" w:hAnsi="Times New Roman" w:cs="Times New Roman"/>
          <w:sz w:val="24"/>
          <w:szCs w:val="24"/>
        </w:rPr>
        <w:t xml:space="preserve">meat </w:t>
      </w:r>
      <w:r w:rsidRPr="00483516">
        <w:rPr>
          <w:rFonts w:ascii="Times New Roman" w:hAnsi="Times New Roman" w:cs="Times New Roman"/>
          <w:sz w:val="24"/>
          <w:szCs w:val="24"/>
        </w:rPr>
        <w:t>available in the country (</w:t>
      </w:r>
      <w:r w:rsidR="00502213" w:rsidRPr="00483516">
        <w:rPr>
          <w:rFonts w:ascii="Times New Roman" w:hAnsi="Times New Roman" w:cs="Times New Roman"/>
          <w:sz w:val="24"/>
          <w:szCs w:val="24"/>
        </w:rPr>
        <w:t>Mohammed et al.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AD16E3" w:rsidRPr="00483516">
        <w:rPr>
          <w:rFonts w:ascii="Times New Roman" w:hAnsi="Times New Roman" w:cs="Times New Roman"/>
          <w:sz w:val="24"/>
          <w:szCs w:val="24"/>
        </w:rPr>
        <w:t>2024</w:t>
      </w:r>
      <w:r w:rsidRPr="00483516">
        <w:rPr>
          <w:rFonts w:ascii="Times New Roman" w:hAnsi="Times New Roman" w:cs="Times New Roman"/>
          <w:sz w:val="24"/>
          <w:szCs w:val="24"/>
        </w:rPr>
        <w:t xml:space="preserve">). Swine </w:t>
      </w:r>
      <w:r w:rsidR="00F80B18" w:rsidRPr="00483516">
        <w:rPr>
          <w:rFonts w:ascii="Times New Roman" w:hAnsi="Times New Roman" w:cs="Times New Roman"/>
          <w:sz w:val="24"/>
          <w:szCs w:val="24"/>
        </w:rPr>
        <w:t>breeds</w:t>
      </w:r>
      <w:r w:rsidRPr="00483516">
        <w:rPr>
          <w:rFonts w:ascii="Times New Roman" w:hAnsi="Times New Roman" w:cs="Times New Roman"/>
          <w:sz w:val="24"/>
          <w:szCs w:val="24"/>
        </w:rPr>
        <w:t xml:space="preserve"> can be found throughout tropical and temperate regions</w:t>
      </w:r>
      <w:ins w:id="31" w:author="Jyothi sree" w:date="2025-05-24T21:57:00Z">
        <w:r w:rsidR="000B696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especially </w:t>
      </w:r>
      <w:ins w:id="32" w:author="Jyothi sree" w:date="2025-05-24T21:57:00Z">
        <w:r w:rsidR="000B696D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areas where religious and cultural beliefs </w:t>
      </w:r>
      <w:r w:rsidR="00F80B18" w:rsidRPr="00483516">
        <w:rPr>
          <w:rFonts w:ascii="Times New Roman" w:hAnsi="Times New Roman" w:cs="Times New Roman"/>
          <w:sz w:val="24"/>
          <w:szCs w:val="24"/>
        </w:rPr>
        <w:t>pose</w:t>
      </w:r>
      <w:r w:rsidRPr="00483516">
        <w:rPr>
          <w:rFonts w:ascii="Times New Roman" w:hAnsi="Times New Roman" w:cs="Times New Roman"/>
          <w:sz w:val="24"/>
          <w:szCs w:val="24"/>
        </w:rPr>
        <w:t xml:space="preserve"> no restraint (</w:t>
      </w:r>
      <w:proofErr w:type="spellStart"/>
      <w:r w:rsidR="00BB4407" w:rsidRPr="00483516">
        <w:rPr>
          <w:rFonts w:ascii="Times New Roman" w:hAnsi="Times New Roman" w:cs="Times New Roman"/>
          <w:sz w:val="24"/>
          <w:szCs w:val="24"/>
        </w:rPr>
        <w:t>Igbokwe</w:t>
      </w:r>
      <w:proofErr w:type="spellEnd"/>
      <w:r w:rsidR="00BB4407" w:rsidRPr="004835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B4407" w:rsidRPr="00483516">
        <w:rPr>
          <w:rFonts w:ascii="Times New Roman" w:hAnsi="Times New Roman" w:cs="Times New Roman"/>
          <w:sz w:val="24"/>
          <w:szCs w:val="24"/>
        </w:rPr>
        <w:t>Maduka</w:t>
      </w:r>
      <w:proofErr w:type="spellEnd"/>
      <w:r w:rsidR="00BB4407" w:rsidRPr="00483516">
        <w:rPr>
          <w:rFonts w:ascii="Times New Roman" w:hAnsi="Times New Roman" w:cs="Times New Roman"/>
          <w:sz w:val="24"/>
          <w:szCs w:val="24"/>
        </w:rPr>
        <w:t xml:space="preserve"> 2018</w:t>
      </w:r>
      <w:r w:rsidRPr="00483516">
        <w:rPr>
          <w:rFonts w:ascii="Times New Roman" w:hAnsi="Times New Roman" w:cs="Times New Roman"/>
          <w:sz w:val="24"/>
          <w:szCs w:val="24"/>
        </w:rPr>
        <w:t xml:space="preserve">). </w:t>
      </w:r>
      <w:r w:rsidR="0045049C" w:rsidRPr="00483516">
        <w:rPr>
          <w:rFonts w:ascii="Times New Roman" w:hAnsi="Times New Roman" w:cs="Times New Roman"/>
          <w:sz w:val="24"/>
          <w:szCs w:val="24"/>
        </w:rPr>
        <w:t>The crucial role played by pig</w:t>
      </w:r>
      <w:ins w:id="33" w:author="Jyothi sree" w:date="2025-05-24T21:58:00Z">
        <w:r w:rsidR="000B696D">
          <w:rPr>
            <w:rFonts w:ascii="Times New Roman" w:hAnsi="Times New Roman" w:cs="Times New Roman"/>
            <w:sz w:val="24"/>
            <w:szCs w:val="24"/>
          </w:rPr>
          <w:t>s</w:t>
        </w:r>
      </w:ins>
      <w:r w:rsidR="0045049C" w:rsidRPr="00483516">
        <w:rPr>
          <w:rFonts w:ascii="Times New Roman" w:hAnsi="Times New Roman" w:cs="Times New Roman"/>
          <w:sz w:val="24"/>
          <w:szCs w:val="24"/>
        </w:rPr>
        <w:t xml:space="preserve"> in the meat </w:t>
      </w:r>
      <w:r w:rsidR="00EE29DB" w:rsidRPr="00483516">
        <w:rPr>
          <w:rFonts w:ascii="Times New Roman" w:hAnsi="Times New Roman" w:cs="Times New Roman"/>
          <w:sz w:val="24"/>
          <w:szCs w:val="24"/>
        </w:rPr>
        <w:t xml:space="preserve">industry cannot be </w:t>
      </w:r>
      <w:proofErr w:type="spellStart"/>
      <w:r w:rsidR="00EE29DB" w:rsidRPr="00483516">
        <w:rPr>
          <w:rFonts w:ascii="Times New Roman" w:hAnsi="Times New Roman" w:cs="Times New Roman"/>
          <w:sz w:val="24"/>
          <w:szCs w:val="24"/>
        </w:rPr>
        <w:t>over</w:t>
      </w:r>
      <w:del w:id="34" w:author="Jyothi sree" w:date="2025-05-24T21:58:00Z">
        <w:r w:rsidR="00EE29DB" w:rsidRPr="00483516" w:rsidDel="000B696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E29DB" w:rsidRPr="00483516">
        <w:rPr>
          <w:rFonts w:ascii="Times New Roman" w:hAnsi="Times New Roman" w:cs="Times New Roman"/>
          <w:sz w:val="24"/>
          <w:szCs w:val="24"/>
        </w:rPr>
        <w:t>emphasi</w:t>
      </w:r>
      <w:ins w:id="35" w:author="Jyothi sree" w:date="2025-05-24T21:58:00Z">
        <w:r w:rsidR="000B696D">
          <w:rPr>
            <w:rFonts w:ascii="Times New Roman" w:hAnsi="Times New Roman" w:cs="Times New Roman"/>
            <w:sz w:val="24"/>
            <w:szCs w:val="24"/>
          </w:rPr>
          <w:t>s</w:t>
        </w:r>
      </w:ins>
      <w:del w:id="36" w:author="Jyothi sree" w:date="2025-05-24T21:58:00Z">
        <w:r w:rsidR="00EE29DB" w:rsidRPr="00483516" w:rsidDel="000B696D">
          <w:rPr>
            <w:rFonts w:ascii="Times New Roman" w:hAnsi="Times New Roman" w:cs="Times New Roman"/>
            <w:sz w:val="24"/>
            <w:szCs w:val="24"/>
          </w:rPr>
          <w:delText>z</w:delText>
        </w:r>
      </w:del>
      <w:proofErr w:type="gramStart"/>
      <w:r w:rsidR="00EE29DB" w:rsidRPr="00483516"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 w:rsidR="00EE29DB" w:rsidRPr="00483516">
        <w:rPr>
          <w:rFonts w:ascii="Times New Roman" w:hAnsi="Times New Roman" w:cs="Times New Roman"/>
          <w:sz w:val="24"/>
          <w:szCs w:val="24"/>
        </w:rPr>
        <w:t xml:space="preserve"> as it contributes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45049C" w:rsidRPr="00483516">
        <w:rPr>
          <w:rFonts w:ascii="Times New Roman" w:hAnsi="Times New Roman" w:cs="Times New Roman"/>
          <w:sz w:val="24"/>
          <w:szCs w:val="24"/>
        </w:rPr>
        <w:lastRenderedPageBreak/>
        <w:t>great</w:t>
      </w:r>
      <w:r w:rsidR="00EE29DB" w:rsidRPr="00483516">
        <w:rPr>
          <w:rFonts w:ascii="Times New Roman" w:hAnsi="Times New Roman" w:cs="Times New Roman"/>
          <w:sz w:val="24"/>
          <w:szCs w:val="24"/>
        </w:rPr>
        <w:t xml:space="preserve">ly 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to </w:t>
      </w:r>
      <w:r w:rsidR="00EE29DB" w:rsidRPr="00483516">
        <w:rPr>
          <w:rFonts w:ascii="Times New Roman" w:hAnsi="Times New Roman" w:cs="Times New Roman"/>
          <w:sz w:val="24"/>
          <w:szCs w:val="24"/>
        </w:rPr>
        <w:t xml:space="preserve">national development </w:t>
      </w:r>
      <w:r w:rsidR="0045049C" w:rsidRPr="00483516">
        <w:rPr>
          <w:rFonts w:ascii="Times New Roman" w:hAnsi="Times New Roman" w:cs="Times New Roman"/>
          <w:sz w:val="24"/>
          <w:szCs w:val="24"/>
        </w:rPr>
        <w:t>through</w:t>
      </w:r>
      <w:ins w:id="37" w:author="Jyothi sree" w:date="2025-05-24T21:59:00Z">
        <w:r w:rsidR="000B696D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45049C" w:rsidRPr="00483516">
        <w:rPr>
          <w:rFonts w:ascii="Times New Roman" w:hAnsi="Times New Roman" w:cs="Times New Roman"/>
          <w:sz w:val="24"/>
          <w:szCs w:val="24"/>
        </w:rPr>
        <w:t xml:space="preserve"> provision of </w:t>
      </w:r>
      <w:r w:rsidR="00F80B18" w:rsidRPr="00483516">
        <w:rPr>
          <w:rFonts w:ascii="Times New Roman" w:hAnsi="Times New Roman" w:cs="Times New Roman"/>
          <w:sz w:val="24"/>
          <w:szCs w:val="24"/>
        </w:rPr>
        <w:t>high-quality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 animal protein for </w:t>
      </w:r>
      <w:r w:rsidR="00EE29DB" w:rsidRPr="00483516">
        <w:rPr>
          <w:rFonts w:ascii="Times New Roman" w:hAnsi="Times New Roman" w:cs="Times New Roman"/>
          <w:sz w:val="24"/>
          <w:szCs w:val="24"/>
        </w:rPr>
        <w:t xml:space="preserve">human consumption, 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poverty reduction, </w:t>
      </w:r>
      <w:r w:rsidR="00EE29DB" w:rsidRPr="00483516">
        <w:rPr>
          <w:rFonts w:ascii="Times New Roman" w:hAnsi="Times New Roman" w:cs="Times New Roman"/>
          <w:sz w:val="24"/>
          <w:szCs w:val="24"/>
        </w:rPr>
        <w:t xml:space="preserve">employment </w:t>
      </w:r>
      <w:r w:rsidR="0045049C" w:rsidRPr="00483516">
        <w:rPr>
          <w:rFonts w:ascii="Times New Roman" w:hAnsi="Times New Roman" w:cs="Times New Roman"/>
          <w:sz w:val="24"/>
          <w:szCs w:val="24"/>
        </w:rPr>
        <w:t>opportunities</w:t>
      </w:r>
      <w:r w:rsidR="00EE29DB" w:rsidRPr="00483516">
        <w:rPr>
          <w:rFonts w:ascii="Times New Roman" w:hAnsi="Times New Roman" w:cs="Times New Roman"/>
          <w:sz w:val="24"/>
          <w:szCs w:val="24"/>
        </w:rPr>
        <w:t xml:space="preserve">, contribution to 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GDP and overall economic </w:t>
      </w:r>
      <w:proofErr w:type="spellStart"/>
      <w:r w:rsidR="0045049C" w:rsidRPr="00483516">
        <w:rPr>
          <w:rFonts w:ascii="Times New Roman" w:hAnsi="Times New Roman" w:cs="Times New Roman"/>
          <w:sz w:val="24"/>
          <w:szCs w:val="24"/>
        </w:rPr>
        <w:t>upliftment</w:t>
      </w:r>
      <w:proofErr w:type="spellEnd"/>
      <w:r w:rsidR="0045049C" w:rsidRPr="004835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B1CFE" w:rsidRPr="00483516">
        <w:rPr>
          <w:rFonts w:ascii="Times New Roman" w:hAnsi="Times New Roman" w:cs="Times New Roman"/>
          <w:sz w:val="24"/>
          <w:szCs w:val="24"/>
        </w:rPr>
        <w:t>Geresu</w:t>
      </w:r>
      <w:proofErr w:type="spellEnd"/>
      <w:r w:rsidR="00CB1CFE" w:rsidRPr="00483516">
        <w:rPr>
          <w:rFonts w:ascii="Times New Roman" w:hAnsi="Times New Roman" w:cs="Times New Roman"/>
          <w:sz w:val="24"/>
          <w:szCs w:val="24"/>
        </w:rPr>
        <w:t xml:space="preserve"> et al.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 20</w:t>
      </w:r>
      <w:r w:rsidR="00CB1CFE" w:rsidRPr="00483516">
        <w:rPr>
          <w:rFonts w:ascii="Times New Roman" w:hAnsi="Times New Roman" w:cs="Times New Roman"/>
          <w:sz w:val="24"/>
          <w:szCs w:val="24"/>
        </w:rPr>
        <w:t>15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). </w:t>
      </w:r>
      <w:r w:rsidR="00EE29DB" w:rsidRPr="00483516">
        <w:rPr>
          <w:rFonts w:ascii="Times New Roman" w:hAnsi="Times New Roman" w:cs="Times New Roman"/>
          <w:sz w:val="24"/>
          <w:szCs w:val="24"/>
        </w:rPr>
        <w:t>The pig</w:t>
      </w:r>
      <w:ins w:id="38" w:author="Jyothi sree" w:date="2025-05-24T22:01:00Z">
        <w:r w:rsidR="0087098A">
          <w:rPr>
            <w:rFonts w:ascii="Times New Roman" w:hAnsi="Times New Roman" w:cs="Times New Roman"/>
            <w:sz w:val="24"/>
            <w:szCs w:val="24"/>
          </w:rPr>
          <w:t>’s</w:t>
        </w:r>
      </w:ins>
      <w:r w:rsidR="0045049C" w:rsidRPr="00483516">
        <w:rPr>
          <w:rFonts w:ascii="Times New Roman" w:hAnsi="Times New Roman" w:cs="Times New Roman"/>
          <w:sz w:val="24"/>
          <w:szCs w:val="24"/>
        </w:rPr>
        <w:t xml:space="preserve"> has </w:t>
      </w:r>
      <w:r w:rsidR="00C6178A" w:rsidRPr="00483516">
        <w:rPr>
          <w:rFonts w:ascii="Times New Roman" w:hAnsi="Times New Roman" w:cs="Times New Roman"/>
          <w:sz w:val="24"/>
          <w:szCs w:val="24"/>
        </w:rPr>
        <w:t>high fecundity and feed conversion efficiency</w:t>
      </w:r>
      <w:r w:rsidR="0045049C" w:rsidRPr="00483516">
        <w:rPr>
          <w:rFonts w:ascii="Times New Roman" w:hAnsi="Times New Roman" w:cs="Times New Roman"/>
          <w:sz w:val="24"/>
          <w:szCs w:val="24"/>
        </w:rPr>
        <w:t>, good quality meat</w:t>
      </w:r>
      <w:r w:rsidR="00C6178A" w:rsidRPr="00483516">
        <w:rPr>
          <w:rFonts w:ascii="Times New Roman" w:hAnsi="Times New Roman" w:cs="Times New Roman"/>
          <w:sz w:val="24"/>
          <w:szCs w:val="24"/>
        </w:rPr>
        <w:t xml:space="preserve">, relatively small space requirement, </w:t>
      </w:r>
      <w:r w:rsidR="0045049C" w:rsidRPr="00483516">
        <w:rPr>
          <w:rFonts w:ascii="Times New Roman" w:hAnsi="Times New Roman" w:cs="Times New Roman"/>
          <w:sz w:val="24"/>
          <w:szCs w:val="24"/>
        </w:rPr>
        <w:t>efficient adaptation to different habitats</w:t>
      </w:r>
      <w:r w:rsidR="00C6178A" w:rsidRPr="00483516">
        <w:rPr>
          <w:rFonts w:ascii="Times New Roman" w:hAnsi="Times New Roman" w:cs="Times New Roman"/>
          <w:sz w:val="24"/>
          <w:szCs w:val="24"/>
        </w:rPr>
        <w:t xml:space="preserve"> and management conditions, early maturity and short generation cycle are some of the merits of pig farming compared to other livestock</w:t>
      </w:r>
      <w:del w:id="39" w:author="Jyothi sree" w:date="2025-05-24T22:02:00Z">
        <w:r w:rsidR="00C6178A" w:rsidRPr="00483516" w:rsidDel="0087098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45049C" w:rsidRPr="004835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178A" w:rsidRPr="00483516">
        <w:rPr>
          <w:rFonts w:ascii="Times New Roman" w:hAnsi="Times New Roman" w:cs="Times New Roman"/>
          <w:sz w:val="24"/>
          <w:szCs w:val="24"/>
        </w:rPr>
        <w:t>Jufare</w:t>
      </w:r>
      <w:proofErr w:type="spellEnd"/>
      <w:r w:rsidR="0045049C" w:rsidRPr="00483516">
        <w:rPr>
          <w:rFonts w:ascii="Times New Roman" w:hAnsi="Times New Roman" w:cs="Times New Roman"/>
          <w:sz w:val="24"/>
          <w:szCs w:val="24"/>
        </w:rPr>
        <w:t xml:space="preserve"> et al. 201</w:t>
      </w:r>
      <w:r w:rsidR="00C6178A" w:rsidRPr="00483516">
        <w:rPr>
          <w:rFonts w:ascii="Times New Roman" w:hAnsi="Times New Roman" w:cs="Times New Roman"/>
          <w:sz w:val="24"/>
          <w:szCs w:val="24"/>
        </w:rPr>
        <w:t>5</w:t>
      </w:r>
      <w:r w:rsidR="0045049C" w:rsidRPr="00483516">
        <w:rPr>
          <w:rFonts w:ascii="Times New Roman" w:hAnsi="Times New Roman" w:cs="Times New Roman"/>
          <w:sz w:val="24"/>
          <w:szCs w:val="24"/>
        </w:rPr>
        <w:t>).</w:t>
      </w:r>
      <w:r w:rsidR="00EE29DB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Pigs are reared under intensive, semi-intensive and </w:t>
      </w:r>
      <w:r w:rsidR="00F4261E" w:rsidRPr="00483516">
        <w:rPr>
          <w:rFonts w:ascii="Times New Roman" w:hAnsi="Times New Roman" w:cs="Times New Roman"/>
          <w:sz w:val="24"/>
          <w:szCs w:val="24"/>
        </w:rPr>
        <w:t>free-range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 systems, all of which present</w:t>
      </w:r>
      <w:del w:id="40" w:author="Jyothi sree" w:date="2025-05-24T22:02:00Z">
        <w:r w:rsidR="0045049C" w:rsidRPr="00483516" w:rsidDel="0087098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45049C" w:rsidRPr="00483516">
        <w:rPr>
          <w:rFonts w:ascii="Times New Roman" w:hAnsi="Times New Roman" w:cs="Times New Roman"/>
          <w:sz w:val="24"/>
          <w:szCs w:val="24"/>
        </w:rPr>
        <w:t xml:space="preserve"> various advantages and </w:t>
      </w:r>
      <w:r w:rsidR="00E807C5" w:rsidRPr="00483516">
        <w:rPr>
          <w:rFonts w:ascii="Times New Roman" w:hAnsi="Times New Roman" w:cs="Times New Roman"/>
          <w:sz w:val="24"/>
          <w:szCs w:val="24"/>
        </w:rPr>
        <w:t xml:space="preserve">disadvantages. There are many factors limiting pig production in Nigeria, the most important </w:t>
      </w:r>
      <w:r w:rsidR="00E807C5" w:rsidRPr="00483516">
        <w:rPr>
          <w:rFonts w:ascii="Times New Roman" w:hAnsi="Times New Roman" w:cs="Times New Roman"/>
          <w:sz w:val="24"/>
          <w:szCs w:val="24"/>
        </w:rPr>
        <w:lastRenderedPageBreak/>
        <w:t>being parasitic disease pathogens such as ectoparasites. Parasitic disease</w:t>
      </w:r>
      <w:r w:rsidR="00E201A2" w:rsidRPr="00483516">
        <w:rPr>
          <w:rFonts w:ascii="Times New Roman" w:hAnsi="Times New Roman" w:cs="Times New Roman"/>
          <w:sz w:val="24"/>
          <w:szCs w:val="24"/>
        </w:rPr>
        <w:t>s</w:t>
      </w:r>
      <w:r w:rsidR="00E807C5" w:rsidRPr="00483516">
        <w:rPr>
          <w:rFonts w:ascii="Times New Roman" w:hAnsi="Times New Roman" w:cs="Times New Roman"/>
          <w:sz w:val="24"/>
          <w:szCs w:val="24"/>
        </w:rPr>
        <w:t xml:space="preserve"> are a huge challenge limiting pig production in </w:t>
      </w:r>
      <w:proofErr w:type="spellStart"/>
      <w:r w:rsidR="00E807C5" w:rsidRPr="00483516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="00E807C5" w:rsidRPr="00483516">
        <w:rPr>
          <w:rFonts w:ascii="Times New Roman" w:hAnsi="Times New Roman" w:cs="Times New Roman"/>
          <w:sz w:val="24"/>
          <w:szCs w:val="24"/>
        </w:rPr>
        <w:t xml:space="preserve"> with associated high levels of morbidity and mortality. The effects of these parasitic infestation</w:t>
      </w:r>
      <w:ins w:id="41" w:author="Jyothi sree" w:date="2025-05-24T22:03:00Z">
        <w:r w:rsidR="0087098A">
          <w:rPr>
            <w:rFonts w:ascii="Times New Roman" w:hAnsi="Times New Roman" w:cs="Times New Roman"/>
            <w:sz w:val="24"/>
            <w:szCs w:val="24"/>
          </w:rPr>
          <w:t>s</w:t>
        </w:r>
      </w:ins>
      <w:r w:rsidR="00E807C5" w:rsidRPr="00483516">
        <w:rPr>
          <w:rFonts w:ascii="Times New Roman" w:hAnsi="Times New Roman" w:cs="Times New Roman"/>
          <w:sz w:val="24"/>
          <w:szCs w:val="24"/>
        </w:rPr>
        <w:t xml:space="preserve"> range</w:t>
      </w:r>
      <w:del w:id="42" w:author="Jyothi sree" w:date="2025-05-24T22:03:00Z">
        <w:r w:rsidR="00E807C5" w:rsidRPr="00483516" w:rsidDel="0087098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E807C5" w:rsidRPr="00483516">
        <w:rPr>
          <w:rFonts w:ascii="Times New Roman" w:hAnsi="Times New Roman" w:cs="Times New Roman"/>
          <w:sz w:val="24"/>
          <w:szCs w:val="24"/>
        </w:rPr>
        <w:t xml:space="preserve"> from reduced litter size, growth rate, amnesia, premature slaughter and rejection of carcasses during meat inspection (</w:t>
      </w:r>
      <w:proofErr w:type="spellStart"/>
      <w:r w:rsidR="00E807C5" w:rsidRPr="00483516">
        <w:rPr>
          <w:rFonts w:ascii="Times New Roman" w:hAnsi="Times New Roman" w:cs="Times New Roman"/>
          <w:sz w:val="24"/>
          <w:szCs w:val="24"/>
        </w:rPr>
        <w:t>Odo</w:t>
      </w:r>
      <w:proofErr w:type="spellEnd"/>
      <w:r w:rsidR="00E807C5" w:rsidRPr="00483516">
        <w:rPr>
          <w:rFonts w:ascii="Times New Roman" w:hAnsi="Times New Roman" w:cs="Times New Roman"/>
          <w:sz w:val="24"/>
          <w:szCs w:val="24"/>
        </w:rPr>
        <w:t xml:space="preserve"> et al. 2016).</w:t>
      </w:r>
    </w:p>
    <w:p w:rsidR="00EE29DB" w:rsidRPr="00483516" w:rsidRDefault="00876C44" w:rsidP="00EE29DB">
      <w:pPr>
        <w:spacing w:line="276" w:lineRule="auto"/>
        <w:jc w:val="both"/>
        <w:rPr>
          <w:b/>
          <w:bCs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Numerous ectoparasites </w:t>
      </w:r>
      <w:r w:rsidR="00E201A2" w:rsidRPr="00483516">
        <w:rPr>
          <w:rFonts w:ascii="Times New Roman" w:hAnsi="Times New Roman" w:cs="Times New Roman"/>
          <w:sz w:val="24"/>
          <w:szCs w:val="24"/>
        </w:rPr>
        <w:t>compris</w:t>
      </w:r>
      <w:r w:rsidRPr="00483516">
        <w:rPr>
          <w:rFonts w:ascii="Times New Roman" w:hAnsi="Times New Roman" w:cs="Times New Roman"/>
          <w:sz w:val="24"/>
          <w:szCs w:val="24"/>
        </w:rPr>
        <w:t xml:space="preserve">ing lice, mites, ticks and fleas have been implicated as ectoparasitic agents in pigs, particularly in regions with poor sanitary conditions and where </w:t>
      </w:r>
      <w:r w:rsidR="004149F1" w:rsidRPr="00483516">
        <w:rPr>
          <w:rFonts w:ascii="Times New Roman" w:hAnsi="Times New Roman" w:cs="Times New Roman"/>
          <w:sz w:val="24"/>
          <w:szCs w:val="24"/>
        </w:rPr>
        <w:t>free-range</w:t>
      </w:r>
      <w:r w:rsidRPr="00483516">
        <w:rPr>
          <w:rFonts w:ascii="Times New Roman" w:hAnsi="Times New Roman" w:cs="Times New Roman"/>
          <w:sz w:val="24"/>
          <w:szCs w:val="24"/>
        </w:rPr>
        <w:t xml:space="preserve"> rearing is </w:t>
      </w:r>
      <w:del w:id="43" w:author="Jyothi sree" w:date="2025-05-24T22:04:00Z">
        <w:r w:rsidRPr="00483516" w:rsidDel="0087098A">
          <w:rPr>
            <w:rFonts w:ascii="Times New Roman" w:hAnsi="Times New Roman" w:cs="Times New Roman"/>
            <w:sz w:val="24"/>
            <w:szCs w:val="24"/>
          </w:rPr>
          <w:delText xml:space="preserve">practiced </w:delText>
        </w:r>
      </w:del>
      <w:proofErr w:type="spellStart"/>
      <w:ins w:id="44" w:author="Jyothi sree" w:date="2025-05-24T22:04:00Z">
        <w:r w:rsidR="0087098A" w:rsidRPr="00483516">
          <w:rPr>
            <w:rFonts w:ascii="Times New Roman" w:hAnsi="Times New Roman" w:cs="Times New Roman"/>
            <w:sz w:val="24"/>
            <w:szCs w:val="24"/>
          </w:rPr>
          <w:t>practi</w:t>
        </w:r>
        <w:r w:rsidR="0087098A">
          <w:rPr>
            <w:rFonts w:ascii="Times New Roman" w:hAnsi="Times New Roman" w:cs="Times New Roman"/>
            <w:sz w:val="24"/>
            <w:szCs w:val="24"/>
          </w:rPr>
          <w:t>s</w:t>
        </w:r>
        <w:r w:rsidR="0087098A" w:rsidRPr="00483516">
          <w:rPr>
            <w:rFonts w:ascii="Times New Roman" w:hAnsi="Times New Roman" w:cs="Times New Roman"/>
            <w:sz w:val="24"/>
            <w:szCs w:val="24"/>
          </w:rPr>
          <w:t>ed</w:t>
        </w:r>
        <w:proofErr w:type="spellEnd"/>
        <w:r w:rsidR="0087098A" w:rsidRPr="0048351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4835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Elom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et al. 2021). </w:t>
      </w:r>
      <w:r w:rsidR="00FF1612" w:rsidRPr="00483516">
        <w:rPr>
          <w:rFonts w:ascii="Times New Roman" w:hAnsi="Times New Roman" w:cs="Times New Roman"/>
          <w:sz w:val="24"/>
          <w:szCs w:val="24"/>
        </w:rPr>
        <w:t xml:space="preserve">The activity of ectoparasites infesting livestock and companion animal hosts is of particular interest because it results in a wide range of pathogenic effects. </w:t>
      </w:r>
      <w:r w:rsidRPr="00483516">
        <w:rPr>
          <w:rFonts w:ascii="Times New Roman" w:hAnsi="Times New Roman" w:cs="Times New Roman"/>
          <w:sz w:val="24"/>
          <w:szCs w:val="24"/>
        </w:rPr>
        <w:t xml:space="preserve">Research conducted in different parts of the world </w:t>
      </w:r>
      <w:del w:id="45" w:author="Jyothi sree" w:date="2025-05-24T22:05:00Z">
        <w:r w:rsidRPr="00483516" w:rsidDel="00087E16">
          <w:rPr>
            <w:rFonts w:ascii="Times New Roman" w:hAnsi="Times New Roman" w:cs="Times New Roman"/>
            <w:sz w:val="24"/>
            <w:szCs w:val="24"/>
          </w:rPr>
          <w:delText xml:space="preserve">have </w:delText>
        </w:r>
      </w:del>
      <w:ins w:id="46" w:author="Jyothi sree" w:date="2025-05-24T22:05:00Z">
        <w:r w:rsidR="00087E16" w:rsidRPr="00483516">
          <w:rPr>
            <w:rFonts w:ascii="Times New Roman" w:hAnsi="Times New Roman" w:cs="Times New Roman"/>
            <w:sz w:val="24"/>
            <w:szCs w:val="24"/>
          </w:rPr>
          <w:t>ha</w:t>
        </w:r>
        <w:r w:rsidR="00087E16">
          <w:rPr>
            <w:rFonts w:ascii="Times New Roman" w:hAnsi="Times New Roman" w:cs="Times New Roman"/>
            <w:sz w:val="24"/>
            <w:szCs w:val="24"/>
          </w:rPr>
          <w:t>s</w:t>
        </w:r>
        <w:r w:rsidR="00087E16" w:rsidRPr="0048351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attributed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ectoparasites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of pigs</w:t>
      </w:r>
      <w:ins w:id="47" w:author="Jyothi sree" w:date="2025-05-24T22:05:00Z">
        <w:r w:rsidR="00087E16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such as ticks, mites and lice with the transmission of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rickettsial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, viral and protozoan pathogens to host animals (Liu and Bonnet 2014). Infestation by ectoparasites causes </w:t>
      </w:r>
      <w:r w:rsidR="00E6269F" w:rsidRPr="00483516">
        <w:rPr>
          <w:rFonts w:ascii="Times New Roman" w:hAnsi="Times New Roman" w:cs="Times New Roman"/>
          <w:sz w:val="24"/>
          <w:szCs w:val="24"/>
        </w:rPr>
        <w:t>discomfort due to itching and irritation in host animals</w:t>
      </w:r>
      <w:ins w:id="48" w:author="Jyothi sree" w:date="2025-05-24T22:06:00Z">
        <w:r w:rsidR="00087E16">
          <w:rPr>
            <w:rFonts w:ascii="Times New Roman" w:hAnsi="Times New Roman" w:cs="Times New Roman"/>
            <w:sz w:val="24"/>
            <w:szCs w:val="24"/>
          </w:rPr>
          <w:t>,</w:t>
        </w:r>
      </w:ins>
      <w:r w:rsidR="00E6269F" w:rsidRPr="00483516">
        <w:rPr>
          <w:rFonts w:ascii="Times New Roman" w:hAnsi="Times New Roman" w:cs="Times New Roman"/>
          <w:sz w:val="24"/>
          <w:szCs w:val="24"/>
        </w:rPr>
        <w:t xml:space="preserve"> which may result </w:t>
      </w:r>
      <w:ins w:id="49" w:author="Jyothi sree" w:date="2025-05-24T22:07:00Z">
        <w:r w:rsidR="00087E16">
          <w:rPr>
            <w:rFonts w:ascii="Times New Roman" w:hAnsi="Times New Roman" w:cs="Times New Roman"/>
            <w:sz w:val="24"/>
            <w:szCs w:val="24"/>
          </w:rPr>
          <w:t>in</w:t>
        </w:r>
      </w:ins>
      <w:del w:id="50" w:author="Jyothi sree" w:date="2025-05-24T22:07:00Z">
        <w:r w:rsidR="00E6269F" w:rsidRPr="00483516" w:rsidDel="00087E16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="00E6269F" w:rsidRPr="00483516">
        <w:rPr>
          <w:rFonts w:ascii="Times New Roman" w:hAnsi="Times New Roman" w:cs="Times New Roman"/>
          <w:sz w:val="24"/>
          <w:szCs w:val="24"/>
        </w:rPr>
        <w:t xml:space="preserve"> irregular feeding, weight loss and moderate to severe blood loss (Islam et al. 2022). </w:t>
      </w:r>
      <w:r w:rsidR="00E22401" w:rsidRPr="00483516">
        <w:rPr>
          <w:rFonts w:ascii="Times New Roman" w:hAnsi="Times New Roman" w:cs="Times New Roman"/>
          <w:sz w:val="24"/>
          <w:szCs w:val="24"/>
        </w:rPr>
        <w:t xml:space="preserve">In endemic settings, the basic concepts of </w:t>
      </w:r>
      <w:proofErr w:type="spellStart"/>
      <w:r w:rsidR="00E22401" w:rsidRPr="00483516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ins w:id="51" w:author="Jyothi sree" w:date="2025-05-24T22:07:00Z">
        <w:r w:rsidR="00087E16">
          <w:rPr>
            <w:rFonts w:ascii="Times New Roman" w:hAnsi="Times New Roman" w:cs="Times New Roman"/>
            <w:sz w:val="24"/>
            <w:szCs w:val="24"/>
          </w:rPr>
          <w:t>,</w:t>
        </w:r>
      </w:ins>
      <w:r w:rsidR="00E22401" w:rsidRPr="00483516">
        <w:rPr>
          <w:rFonts w:ascii="Times New Roman" w:hAnsi="Times New Roman" w:cs="Times New Roman"/>
          <w:sz w:val="24"/>
          <w:szCs w:val="24"/>
        </w:rPr>
        <w:t xml:space="preserve"> which include cleaning, disinfection and segregation</w:t>
      </w:r>
      <w:ins w:id="52" w:author="Jyothi sree" w:date="2025-05-24T22:07:00Z">
        <w:r w:rsidR="00087E16">
          <w:rPr>
            <w:rFonts w:ascii="Times New Roman" w:hAnsi="Times New Roman" w:cs="Times New Roman"/>
            <w:sz w:val="24"/>
            <w:szCs w:val="24"/>
          </w:rPr>
          <w:t>,</w:t>
        </w:r>
      </w:ins>
      <w:r w:rsidR="00E22401" w:rsidRPr="00483516">
        <w:rPr>
          <w:rFonts w:ascii="Times New Roman" w:hAnsi="Times New Roman" w:cs="Times New Roman"/>
          <w:sz w:val="24"/>
          <w:szCs w:val="24"/>
        </w:rPr>
        <w:t xml:space="preserve"> must be implemented to </w:t>
      </w:r>
      <w:proofErr w:type="spellStart"/>
      <w:r w:rsidR="00E22401" w:rsidRPr="00483516">
        <w:rPr>
          <w:rFonts w:ascii="Times New Roman" w:hAnsi="Times New Roman" w:cs="Times New Roman"/>
          <w:sz w:val="24"/>
          <w:szCs w:val="24"/>
        </w:rPr>
        <w:t>minimi</w:t>
      </w:r>
      <w:del w:id="53" w:author="Jyothi sree" w:date="2025-05-24T22:08:00Z">
        <w:r w:rsidR="00E22401" w:rsidRPr="00483516" w:rsidDel="00087E16">
          <w:rPr>
            <w:rFonts w:ascii="Times New Roman" w:hAnsi="Times New Roman" w:cs="Times New Roman"/>
            <w:sz w:val="24"/>
            <w:szCs w:val="24"/>
          </w:rPr>
          <w:delText>z</w:delText>
        </w:r>
      </w:del>
      <w:ins w:id="54" w:author="Jyothi sree" w:date="2025-05-24T22:08:00Z">
        <w:r w:rsidR="00087E16">
          <w:rPr>
            <w:rFonts w:ascii="Times New Roman" w:hAnsi="Times New Roman" w:cs="Times New Roman"/>
            <w:sz w:val="24"/>
            <w:szCs w:val="24"/>
          </w:rPr>
          <w:t>s</w:t>
        </w:r>
      </w:ins>
      <w:r w:rsidR="00E22401" w:rsidRPr="0048351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22401" w:rsidRPr="00483516">
        <w:rPr>
          <w:rFonts w:ascii="Times New Roman" w:hAnsi="Times New Roman" w:cs="Times New Roman"/>
          <w:sz w:val="24"/>
          <w:szCs w:val="24"/>
        </w:rPr>
        <w:t xml:space="preserve"> the risk of parasitic disease transmission. Unfortunately, these measures are grossly inadequate</w:t>
      </w:r>
      <w:ins w:id="55" w:author="Jyothi sree" w:date="2025-05-24T22:09:00Z">
        <w:r w:rsidR="00087E16">
          <w:rPr>
            <w:rFonts w:ascii="Times New Roman" w:hAnsi="Times New Roman" w:cs="Times New Roman"/>
            <w:sz w:val="24"/>
            <w:szCs w:val="24"/>
          </w:rPr>
          <w:t>,</w:t>
        </w:r>
      </w:ins>
      <w:r w:rsidR="00E22401" w:rsidRPr="00483516">
        <w:rPr>
          <w:rFonts w:ascii="Times New Roman" w:hAnsi="Times New Roman" w:cs="Times New Roman"/>
          <w:sz w:val="24"/>
          <w:szCs w:val="24"/>
        </w:rPr>
        <w:t xml:space="preserve"> especially in under</w:t>
      </w:r>
      <w:del w:id="56" w:author="Jyothi sree" w:date="2025-05-24T22:09:00Z">
        <w:r w:rsidR="00E22401" w:rsidRPr="00483516" w:rsidDel="00087E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22401" w:rsidRPr="00483516">
        <w:rPr>
          <w:rFonts w:ascii="Times New Roman" w:hAnsi="Times New Roman" w:cs="Times New Roman"/>
          <w:sz w:val="24"/>
          <w:szCs w:val="24"/>
        </w:rPr>
        <w:t>developed regions globally (</w:t>
      </w:r>
      <w:proofErr w:type="spellStart"/>
      <w:r w:rsidR="008A424C" w:rsidRPr="00483516">
        <w:rPr>
          <w:rFonts w:ascii="Times New Roman" w:hAnsi="Times New Roman" w:cs="Times New Roman"/>
          <w:sz w:val="24"/>
          <w:szCs w:val="24"/>
        </w:rPr>
        <w:t>Kouam</w:t>
      </w:r>
      <w:proofErr w:type="spellEnd"/>
      <w:r w:rsidR="008A424C" w:rsidRPr="00483516">
        <w:rPr>
          <w:rFonts w:ascii="Times New Roman" w:hAnsi="Times New Roman" w:cs="Times New Roman"/>
          <w:sz w:val="24"/>
          <w:szCs w:val="24"/>
        </w:rPr>
        <w:t xml:space="preserve"> et al. 2019</w:t>
      </w:r>
      <w:r w:rsidR="00E22401" w:rsidRPr="00483516">
        <w:rPr>
          <w:rFonts w:ascii="Times New Roman" w:hAnsi="Times New Roman" w:cs="Times New Roman"/>
          <w:sz w:val="24"/>
          <w:szCs w:val="24"/>
        </w:rPr>
        <w:t xml:space="preserve">). </w:t>
      </w:r>
      <w:r w:rsidR="001C68A7" w:rsidRPr="00483516">
        <w:rPr>
          <w:rFonts w:ascii="Times New Roman" w:hAnsi="Times New Roman" w:cs="Times New Roman"/>
          <w:sz w:val="24"/>
          <w:szCs w:val="24"/>
        </w:rPr>
        <w:t xml:space="preserve">The increasing rate of pork consumption in </w:t>
      </w:r>
      <w:proofErr w:type="spellStart"/>
      <w:r w:rsidR="001C68A7" w:rsidRPr="00483516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="001C68A7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6038AB" w:rsidRPr="00483516">
        <w:rPr>
          <w:rFonts w:ascii="Times New Roman" w:hAnsi="Times New Roman" w:cs="Times New Roman"/>
          <w:sz w:val="24"/>
          <w:szCs w:val="24"/>
        </w:rPr>
        <w:t xml:space="preserve">metropolis and southeast in general poses significant threat to public health due to its potential to act as intermediate host of </w:t>
      </w:r>
      <w:r w:rsidR="00787227" w:rsidRPr="00483516">
        <w:rPr>
          <w:rFonts w:ascii="Times New Roman" w:hAnsi="Times New Roman" w:cs="Times New Roman"/>
          <w:sz w:val="24"/>
          <w:szCs w:val="24"/>
        </w:rPr>
        <w:lastRenderedPageBreak/>
        <w:t>disease-causing</w:t>
      </w:r>
      <w:r w:rsidR="006038AB" w:rsidRPr="00483516">
        <w:rPr>
          <w:rFonts w:ascii="Times New Roman" w:hAnsi="Times New Roman" w:cs="Times New Roman"/>
          <w:sz w:val="24"/>
          <w:szCs w:val="24"/>
        </w:rPr>
        <w:t xml:space="preserve"> pathogens </w:t>
      </w:r>
      <w:r w:rsidR="00AA5E40" w:rsidRPr="004835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5E40" w:rsidRPr="00483516">
        <w:rPr>
          <w:rFonts w:ascii="Times New Roman" w:hAnsi="Times New Roman" w:cs="Times New Roman"/>
          <w:sz w:val="24"/>
          <w:szCs w:val="24"/>
        </w:rPr>
        <w:t>Odo</w:t>
      </w:r>
      <w:proofErr w:type="spellEnd"/>
      <w:r w:rsidR="00AA5E40" w:rsidRPr="00483516">
        <w:rPr>
          <w:rFonts w:ascii="Times New Roman" w:hAnsi="Times New Roman" w:cs="Times New Roman"/>
          <w:sz w:val="24"/>
          <w:szCs w:val="24"/>
        </w:rPr>
        <w:t xml:space="preserve"> et al. 2016; </w:t>
      </w:r>
      <w:proofErr w:type="spellStart"/>
      <w:r w:rsidR="00AA5E40" w:rsidRPr="00483516">
        <w:rPr>
          <w:rFonts w:ascii="Times New Roman" w:hAnsi="Times New Roman" w:cs="Times New Roman"/>
          <w:sz w:val="24"/>
          <w:szCs w:val="24"/>
        </w:rPr>
        <w:t>Okoli</w:t>
      </w:r>
      <w:proofErr w:type="spellEnd"/>
      <w:r w:rsidR="00AA5E40" w:rsidRPr="00483516">
        <w:rPr>
          <w:rFonts w:ascii="Times New Roman" w:hAnsi="Times New Roman" w:cs="Times New Roman"/>
          <w:sz w:val="24"/>
          <w:szCs w:val="24"/>
        </w:rPr>
        <w:t xml:space="preserve"> et al. 2002). There is no doubt that pig </w:t>
      </w:r>
      <w:r w:rsidR="00E201A2" w:rsidRPr="00483516">
        <w:rPr>
          <w:rFonts w:ascii="Times New Roman" w:hAnsi="Times New Roman" w:cs="Times New Roman"/>
          <w:sz w:val="24"/>
          <w:szCs w:val="24"/>
        </w:rPr>
        <w:t xml:space="preserve">farming </w:t>
      </w:r>
      <w:r w:rsidR="00AA5E40" w:rsidRPr="00483516">
        <w:rPr>
          <w:rFonts w:ascii="Times New Roman" w:hAnsi="Times New Roman" w:cs="Times New Roman"/>
          <w:sz w:val="24"/>
          <w:szCs w:val="24"/>
        </w:rPr>
        <w:t xml:space="preserve">in </w:t>
      </w:r>
      <w:r w:rsidR="00787227" w:rsidRPr="00483516">
        <w:rPr>
          <w:rFonts w:ascii="Times New Roman" w:hAnsi="Times New Roman" w:cs="Times New Roman"/>
          <w:sz w:val="24"/>
          <w:szCs w:val="24"/>
        </w:rPr>
        <w:t xml:space="preserve">Nigeria </w:t>
      </w:r>
      <w:r w:rsidR="00AA5E40" w:rsidRPr="00483516">
        <w:rPr>
          <w:rFonts w:ascii="Times New Roman" w:hAnsi="Times New Roman" w:cs="Times New Roman"/>
          <w:sz w:val="24"/>
          <w:szCs w:val="24"/>
        </w:rPr>
        <w:t xml:space="preserve">is greatly affected by </w:t>
      </w:r>
      <w:ins w:id="57" w:author="Jyothi sree" w:date="2025-05-24T22:10:00Z">
        <w:r w:rsidR="00087E1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AA5E40" w:rsidRPr="00483516">
        <w:rPr>
          <w:rFonts w:ascii="Times New Roman" w:hAnsi="Times New Roman" w:cs="Times New Roman"/>
          <w:sz w:val="24"/>
          <w:szCs w:val="24"/>
        </w:rPr>
        <w:t>persistence of diseases</w:t>
      </w:r>
      <w:ins w:id="58" w:author="Jyothi sree" w:date="2025-05-24T22:11:00Z">
        <w:r w:rsidR="00087E16">
          <w:rPr>
            <w:rFonts w:ascii="Times New Roman" w:hAnsi="Times New Roman" w:cs="Times New Roman"/>
            <w:sz w:val="24"/>
            <w:szCs w:val="24"/>
          </w:rPr>
          <w:t>,</w:t>
        </w:r>
      </w:ins>
      <w:r w:rsidR="00AA5E40" w:rsidRPr="00483516">
        <w:rPr>
          <w:rFonts w:ascii="Times New Roman" w:hAnsi="Times New Roman" w:cs="Times New Roman"/>
          <w:sz w:val="24"/>
          <w:szCs w:val="24"/>
        </w:rPr>
        <w:t xml:space="preserve"> especially those caused by ectoparasites, the impact of which remains under-assessed (</w:t>
      </w:r>
      <w:proofErr w:type="spellStart"/>
      <w:r w:rsidR="00AA5E40" w:rsidRPr="00483516">
        <w:rPr>
          <w:rFonts w:ascii="Times New Roman" w:hAnsi="Times New Roman" w:cs="Times New Roman"/>
          <w:sz w:val="24"/>
          <w:szCs w:val="24"/>
        </w:rPr>
        <w:t>Toure</w:t>
      </w:r>
      <w:proofErr w:type="spellEnd"/>
      <w:r w:rsidR="00AA5E40" w:rsidRPr="00483516">
        <w:rPr>
          <w:rFonts w:ascii="Times New Roman" w:hAnsi="Times New Roman" w:cs="Times New Roman"/>
          <w:sz w:val="24"/>
          <w:szCs w:val="24"/>
        </w:rPr>
        <w:t xml:space="preserve"> et al. 2024).</w:t>
      </w:r>
      <w:r w:rsidR="00CF350D" w:rsidRPr="00483516">
        <w:rPr>
          <w:rFonts w:ascii="Times New Roman" w:hAnsi="Times New Roman" w:cs="Times New Roman"/>
          <w:sz w:val="24"/>
          <w:szCs w:val="24"/>
        </w:rPr>
        <w:t xml:space="preserve"> Even </w:t>
      </w:r>
      <w:r w:rsidR="00BB61A9" w:rsidRPr="00483516">
        <w:rPr>
          <w:rFonts w:ascii="Times New Roman" w:hAnsi="Times New Roman" w:cs="Times New Roman"/>
          <w:sz w:val="24"/>
          <w:szCs w:val="24"/>
        </w:rPr>
        <w:t xml:space="preserve">when </w:t>
      </w:r>
      <w:r w:rsidR="00CF350D" w:rsidRPr="00483516">
        <w:rPr>
          <w:rFonts w:ascii="Times New Roman" w:hAnsi="Times New Roman" w:cs="Times New Roman"/>
          <w:sz w:val="24"/>
          <w:szCs w:val="24"/>
        </w:rPr>
        <w:t>they are not the direct cause of mortality in swine</w:t>
      </w:r>
      <w:r w:rsidR="00283B0D" w:rsidRPr="00483516">
        <w:rPr>
          <w:rFonts w:ascii="Times New Roman" w:hAnsi="Times New Roman" w:cs="Times New Roman"/>
          <w:sz w:val="24"/>
          <w:szCs w:val="24"/>
        </w:rPr>
        <w:t>, these ectoparasites</w:t>
      </w:r>
      <w:r w:rsidR="0060481F" w:rsidRPr="00483516">
        <w:rPr>
          <w:rFonts w:ascii="Times New Roman" w:hAnsi="Times New Roman" w:cs="Times New Roman"/>
          <w:sz w:val="24"/>
          <w:szCs w:val="24"/>
        </w:rPr>
        <w:t xml:space="preserve"> give rise </w:t>
      </w:r>
      <w:r w:rsidR="000507ED" w:rsidRPr="00483516">
        <w:rPr>
          <w:rFonts w:ascii="Times New Roman" w:hAnsi="Times New Roman" w:cs="Times New Roman"/>
          <w:sz w:val="24"/>
          <w:szCs w:val="24"/>
        </w:rPr>
        <w:t>to</w:t>
      </w:r>
      <w:r w:rsidR="000238E7" w:rsidRPr="00483516">
        <w:rPr>
          <w:rFonts w:ascii="Times New Roman" w:hAnsi="Times New Roman" w:cs="Times New Roman"/>
          <w:sz w:val="24"/>
          <w:szCs w:val="24"/>
        </w:rPr>
        <w:t xml:space="preserve"> sub</w:t>
      </w:r>
      <w:del w:id="59" w:author="Jyothi sree" w:date="2025-05-24T22:11:00Z">
        <w:r w:rsidR="000238E7" w:rsidRPr="00483516" w:rsidDel="00087E16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0238E7" w:rsidRPr="00483516">
        <w:rPr>
          <w:rFonts w:ascii="Times New Roman" w:hAnsi="Times New Roman" w:cs="Times New Roman"/>
          <w:sz w:val="24"/>
          <w:szCs w:val="24"/>
        </w:rPr>
        <w:t xml:space="preserve">clinical parasitism that can severely influence </w:t>
      </w:r>
      <w:r w:rsidR="00454AEE" w:rsidRPr="00483516">
        <w:rPr>
          <w:rFonts w:ascii="Times New Roman" w:hAnsi="Times New Roman" w:cs="Times New Roman"/>
          <w:sz w:val="24"/>
          <w:szCs w:val="24"/>
        </w:rPr>
        <w:t>animal rearing and productivity (</w:t>
      </w:r>
      <w:proofErr w:type="spellStart"/>
      <w:r w:rsidR="00454AEE" w:rsidRPr="00483516">
        <w:rPr>
          <w:rFonts w:ascii="Times New Roman" w:hAnsi="Times New Roman" w:cs="Times New Roman"/>
          <w:sz w:val="24"/>
          <w:szCs w:val="24"/>
        </w:rPr>
        <w:t>Tassou</w:t>
      </w:r>
      <w:proofErr w:type="spellEnd"/>
      <w:r w:rsidR="00454AEE" w:rsidRPr="00483516">
        <w:rPr>
          <w:rFonts w:ascii="Times New Roman" w:hAnsi="Times New Roman" w:cs="Times New Roman"/>
          <w:sz w:val="24"/>
          <w:szCs w:val="24"/>
        </w:rPr>
        <w:t xml:space="preserve"> 2009).</w:t>
      </w:r>
      <w:r w:rsidR="006C752E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787227" w:rsidRPr="00483516">
        <w:rPr>
          <w:rFonts w:ascii="Times New Roman" w:hAnsi="Times New Roman" w:cs="Times New Roman"/>
          <w:sz w:val="24"/>
          <w:szCs w:val="24"/>
        </w:rPr>
        <w:t>Currently, there</w:t>
      </w:r>
      <w:r w:rsidR="004F1D9A" w:rsidRPr="00483516">
        <w:rPr>
          <w:rFonts w:ascii="Times New Roman" w:hAnsi="Times New Roman" w:cs="Times New Roman"/>
          <w:sz w:val="24"/>
          <w:szCs w:val="24"/>
        </w:rPr>
        <w:t xml:space="preserve"> is </w:t>
      </w:r>
      <w:ins w:id="60" w:author="Jyothi sree" w:date="2025-05-24T22:11:00Z">
        <w:r w:rsidR="00087E16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4F1D9A" w:rsidRPr="00483516">
        <w:rPr>
          <w:rFonts w:ascii="Times New Roman" w:hAnsi="Times New Roman" w:cs="Times New Roman"/>
          <w:sz w:val="24"/>
          <w:szCs w:val="24"/>
        </w:rPr>
        <w:t xml:space="preserve">paucity of data regarding </w:t>
      </w:r>
      <w:proofErr w:type="spellStart"/>
      <w:r w:rsidR="004F1D9A" w:rsidRPr="00483516">
        <w:rPr>
          <w:rFonts w:ascii="Times New Roman" w:hAnsi="Times New Roman" w:cs="Times New Roman"/>
          <w:sz w:val="24"/>
          <w:szCs w:val="24"/>
        </w:rPr>
        <w:t>ecto</w:t>
      </w:r>
      <w:del w:id="61" w:author="Jyothi sree" w:date="2025-05-24T22:13:00Z">
        <w:r w:rsidR="00DA753E" w:rsidRPr="00483516" w:rsidDel="00087E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A753E" w:rsidRPr="00483516">
        <w:rPr>
          <w:rFonts w:ascii="Times New Roman" w:hAnsi="Times New Roman" w:cs="Times New Roman"/>
          <w:sz w:val="24"/>
          <w:szCs w:val="24"/>
        </w:rPr>
        <w:t>parasitism</w:t>
      </w:r>
      <w:proofErr w:type="spellEnd"/>
      <w:r w:rsidR="00DA753E" w:rsidRPr="00483516">
        <w:rPr>
          <w:rFonts w:ascii="Times New Roman" w:hAnsi="Times New Roman" w:cs="Times New Roman"/>
          <w:sz w:val="24"/>
          <w:szCs w:val="24"/>
        </w:rPr>
        <w:t xml:space="preserve"> in swine and associate</w:t>
      </w:r>
      <w:r w:rsidR="00BB61A9" w:rsidRPr="00483516">
        <w:rPr>
          <w:rFonts w:ascii="Times New Roman" w:hAnsi="Times New Roman" w:cs="Times New Roman"/>
          <w:sz w:val="24"/>
          <w:szCs w:val="24"/>
        </w:rPr>
        <w:t>d</w:t>
      </w:r>
      <w:r w:rsidR="00DA753E" w:rsidRPr="00483516">
        <w:rPr>
          <w:rFonts w:ascii="Times New Roman" w:hAnsi="Times New Roman" w:cs="Times New Roman"/>
          <w:sz w:val="24"/>
          <w:szCs w:val="24"/>
        </w:rPr>
        <w:t xml:space="preserve"> risk factors</w:t>
      </w:r>
      <w:r w:rsidR="00392319" w:rsidRPr="00483516">
        <w:rPr>
          <w:rFonts w:ascii="Times New Roman" w:hAnsi="Times New Roman" w:cs="Times New Roman"/>
          <w:sz w:val="24"/>
          <w:szCs w:val="24"/>
        </w:rPr>
        <w:t xml:space="preserve"> in southeastern Nigeria</w:t>
      </w:r>
      <w:r w:rsidR="00BB61A9" w:rsidRPr="00483516">
        <w:rPr>
          <w:rFonts w:ascii="Times New Roman" w:hAnsi="Times New Roman" w:cs="Times New Roman"/>
          <w:sz w:val="24"/>
          <w:szCs w:val="24"/>
        </w:rPr>
        <w:t>,</w:t>
      </w:r>
      <w:r w:rsidR="00392319" w:rsidRPr="00483516">
        <w:rPr>
          <w:rFonts w:ascii="Times New Roman" w:hAnsi="Times New Roman" w:cs="Times New Roman"/>
          <w:sz w:val="24"/>
          <w:szCs w:val="24"/>
        </w:rPr>
        <w:t xml:space="preserve"> particularly A</w:t>
      </w:r>
      <w:r w:rsidR="00E23D22" w:rsidRPr="00483516">
        <w:rPr>
          <w:rFonts w:ascii="Times New Roman" w:hAnsi="Times New Roman" w:cs="Times New Roman"/>
          <w:sz w:val="24"/>
          <w:szCs w:val="24"/>
        </w:rPr>
        <w:t xml:space="preserve">nambra </w:t>
      </w:r>
      <w:r w:rsidR="00392319" w:rsidRPr="00483516">
        <w:rPr>
          <w:rFonts w:ascii="Times New Roman" w:hAnsi="Times New Roman" w:cs="Times New Roman"/>
          <w:sz w:val="24"/>
          <w:szCs w:val="24"/>
        </w:rPr>
        <w:t>S</w:t>
      </w:r>
      <w:r w:rsidR="00E23D22" w:rsidRPr="00483516">
        <w:rPr>
          <w:rFonts w:ascii="Times New Roman" w:hAnsi="Times New Roman" w:cs="Times New Roman"/>
          <w:sz w:val="24"/>
          <w:szCs w:val="24"/>
        </w:rPr>
        <w:t>tate</w:t>
      </w:r>
      <w:r w:rsidR="00392319" w:rsidRPr="00483516">
        <w:rPr>
          <w:rFonts w:ascii="Times New Roman" w:hAnsi="Times New Roman" w:cs="Times New Roman"/>
          <w:sz w:val="24"/>
          <w:szCs w:val="24"/>
        </w:rPr>
        <w:t>.</w:t>
      </w:r>
      <w:r w:rsidR="00691FBC" w:rsidRPr="00483516">
        <w:rPr>
          <w:rFonts w:ascii="Times New Roman" w:hAnsi="Times New Roman" w:cs="Times New Roman"/>
          <w:sz w:val="24"/>
          <w:szCs w:val="24"/>
        </w:rPr>
        <w:t xml:space="preserve"> Therefore, this study was carried out to survey the prevalence of ectoparasites on pigs in</w:t>
      </w:r>
      <w:r w:rsidR="003A70DD"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0DD" w:rsidRPr="00483516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="003A70DD"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0DD" w:rsidRPr="00483516"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 w:rsidR="003A70DD" w:rsidRPr="00483516">
        <w:rPr>
          <w:rFonts w:ascii="Times New Roman" w:hAnsi="Times New Roman" w:cs="Times New Roman"/>
          <w:sz w:val="24"/>
          <w:szCs w:val="24"/>
        </w:rPr>
        <w:t xml:space="preserve"> State,</w:t>
      </w:r>
      <w:ins w:id="62" w:author="Jyothi sree" w:date="2025-05-24T22:13:00Z">
        <w:r w:rsidR="00087E1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3" w:author="Jyothi sree" w:date="2025-05-24T22:13:00Z">
        <w:r w:rsidR="003A70DD" w:rsidRPr="00483516" w:rsidDel="00087E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A70DD" w:rsidRPr="00483516">
        <w:rPr>
          <w:rFonts w:ascii="Times New Roman" w:hAnsi="Times New Roman" w:cs="Times New Roman"/>
          <w:sz w:val="24"/>
          <w:szCs w:val="24"/>
        </w:rPr>
        <w:t>Nigeria.</w:t>
      </w:r>
      <w:r w:rsidR="00691FBC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266EDB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0507ED" w:rsidRPr="00483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9DB" w:rsidRPr="00814B5D" w:rsidRDefault="00EE29DB" w:rsidP="00814B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5D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:rsidR="00E535FD" w:rsidRPr="00483516" w:rsidRDefault="00814B5D" w:rsidP="00E535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E535FD" w:rsidRPr="00483516">
        <w:rPr>
          <w:rFonts w:ascii="Times New Roman" w:hAnsi="Times New Roman" w:cs="Times New Roman"/>
          <w:b/>
          <w:sz w:val="24"/>
          <w:szCs w:val="24"/>
        </w:rPr>
        <w:t>Study area</w:t>
      </w:r>
    </w:p>
    <w:p w:rsidR="00E535FD" w:rsidRPr="00483516" w:rsidRDefault="00E535FD" w:rsidP="00E535FD">
      <w:pPr>
        <w:tabs>
          <w:tab w:val="left" w:pos="39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The study was conducted in 3 different farm locations within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316436" w:rsidRPr="00483516">
        <w:rPr>
          <w:rFonts w:ascii="Times New Roman" w:hAnsi="Times New Roman" w:cs="Times New Roman"/>
          <w:sz w:val="24"/>
          <w:szCs w:val="24"/>
        </w:rPr>
        <w:t>State</w:t>
      </w:r>
      <w:r w:rsidRPr="004835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is the capital of </w:t>
      </w:r>
      <w:proofErr w:type="spellStart"/>
      <w:r w:rsidR="004755FF" w:rsidRPr="00483516"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101817" w:rsidRPr="00483516">
        <w:rPr>
          <w:rFonts w:ascii="Times New Roman" w:hAnsi="Times New Roman" w:cs="Times New Roman"/>
          <w:sz w:val="24"/>
          <w:szCs w:val="24"/>
        </w:rPr>
        <w:t>State</w:t>
      </w:r>
      <w:ins w:id="64" w:author="Jyothi sree" w:date="2025-05-24T22:16:00Z">
        <w:r w:rsidR="00A43DF7">
          <w:rPr>
            <w:rFonts w:ascii="Times New Roman" w:hAnsi="Times New Roman" w:cs="Times New Roman"/>
            <w:sz w:val="24"/>
            <w:szCs w:val="24"/>
          </w:rPr>
          <w:t>,</w:t>
        </w:r>
      </w:ins>
      <w:r w:rsidR="00101817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 xml:space="preserve">and with a population of 371,038 inhabitants according to the 2006 </w:t>
      </w:r>
      <w:r w:rsidR="001333AA" w:rsidRPr="00483516">
        <w:rPr>
          <w:rFonts w:ascii="Times New Roman" w:hAnsi="Times New Roman" w:cs="Times New Roman"/>
          <w:sz w:val="24"/>
          <w:szCs w:val="24"/>
        </w:rPr>
        <w:t xml:space="preserve">Nigerian population </w:t>
      </w:r>
      <w:r w:rsidRPr="00483516">
        <w:rPr>
          <w:rFonts w:ascii="Times New Roman" w:hAnsi="Times New Roman" w:cs="Times New Roman"/>
          <w:sz w:val="24"/>
          <w:szCs w:val="24"/>
        </w:rPr>
        <w:t xml:space="preserve">census. </w:t>
      </w:r>
      <w:proofErr w:type="spellStart"/>
      <w:r w:rsidR="005B2203" w:rsidRPr="00483516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="005B2203" w:rsidRPr="00483516">
        <w:rPr>
          <w:rFonts w:ascii="Times New Roman" w:hAnsi="Times New Roman" w:cs="Times New Roman"/>
          <w:sz w:val="24"/>
          <w:szCs w:val="24"/>
        </w:rPr>
        <w:t xml:space="preserve"> is l</w:t>
      </w:r>
      <w:r w:rsidRPr="00483516">
        <w:rPr>
          <w:rFonts w:ascii="Times New Roman" w:hAnsi="Times New Roman" w:cs="Times New Roman"/>
          <w:sz w:val="24"/>
          <w:szCs w:val="24"/>
        </w:rPr>
        <w:t>ocated in the southeast region of Nigeria</w:t>
      </w:r>
      <w:r w:rsidR="005B2203" w:rsidRPr="00483516">
        <w:rPr>
          <w:rFonts w:ascii="Times New Roman" w:hAnsi="Times New Roman" w:cs="Times New Roman"/>
          <w:sz w:val="24"/>
          <w:szCs w:val="24"/>
        </w:rPr>
        <w:t xml:space="preserve"> and t</w:t>
      </w:r>
      <w:r w:rsidRPr="00483516">
        <w:rPr>
          <w:rFonts w:ascii="Times New Roman" w:hAnsi="Times New Roman" w:cs="Times New Roman"/>
          <w:sz w:val="24"/>
          <w:szCs w:val="24"/>
        </w:rPr>
        <w:t xml:space="preserve">he area is characterized by 8 months of rainfall usually from </w:t>
      </w:r>
      <w:ins w:id="65" w:author="Jyothi sree" w:date="2025-05-24T22:17:00Z">
        <w:r w:rsidR="00A43DF7">
          <w:rPr>
            <w:rFonts w:ascii="Times New Roman" w:hAnsi="Times New Roman" w:cs="Times New Roman"/>
            <w:sz w:val="24"/>
            <w:szCs w:val="24"/>
          </w:rPr>
          <w:t>M</w:t>
        </w:r>
      </w:ins>
      <w:del w:id="66" w:author="Jyothi sree" w:date="2025-05-24T22:17:00Z">
        <w:r w:rsidRPr="00483516" w:rsidDel="00A43DF7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Pr="00483516">
        <w:rPr>
          <w:rFonts w:ascii="Times New Roman" w:hAnsi="Times New Roman" w:cs="Times New Roman"/>
          <w:sz w:val="24"/>
          <w:szCs w:val="24"/>
        </w:rPr>
        <w:t xml:space="preserve">arch to </w:t>
      </w:r>
      <w:r w:rsidR="00BE2928" w:rsidRPr="00483516">
        <w:rPr>
          <w:rFonts w:ascii="Times New Roman" w:hAnsi="Times New Roman" w:cs="Times New Roman"/>
          <w:sz w:val="24"/>
          <w:szCs w:val="24"/>
        </w:rPr>
        <w:t xml:space="preserve">October </w:t>
      </w:r>
      <w:r w:rsidRPr="00483516">
        <w:rPr>
          <w:rFonts w:ascii="Times New Roman" w:hAnsi="Times New Roman" w:cs="Times New Roman"/>
          <w:sz w:val="24"/>
          <w:szCs w:val="24"/>
        </w:rPr>
        <w:t xml:space="preserve">and 4 months of dryness from November to </w:t>
      </w:r>
      <w:r w:rsidR="00BE2928" w:rsidRPr="00483516">
        <w:rPr>
          <w:rFonts w:ascii="Times New Roman" w:hAnsi="Times New Roman" w:cs="Times New Roman"/>
          <w:sz w:val="24"/>
          <w:szCs w:val="24"/>
        </w:rPr>
        <w:t xml:space="preserve">February </w:t>
      </w:r>
      <w:r w:rsidRPr="00483516">
        <w:rPr>
          <w:rFonts w:ascii="Times New Roman" w:hAnsi="Times New Roman" w:cs="Times New Roman"/>
          <w:sz w:val="24"/>
          <w:szCs w:val="24"/>
        </w:rPr>
        <w:t xml:space="preserve">yearly. </w:t>
      </w:r>
      <w:r w:rsidR="005B2203" w:rsidRPr="00483516">
        <w:rPr>
          <w:rFonts w:ascii="Times New Roman" w:hAnsi="Times New Roman" w:cs="Times New Roman"/>
          <w:sz w:val="24"/>
          <w:szCs w:val="24"/>
        </w:rPr>
        <w:t>The town</w:t>
      </w:r>
      <w:r w:rsidRPr="00483516">
        <w:rPr>
          <w:rFonts w:ascii="Times New Roman" w:hAnsi="Times New Roman" w:cs="Times New Roman"/>
          <w:sz w:val="24"/>
          <w:szCs w:val="24"/>
        </w:rPr>
        <w:t xml:space="preserve"> experiences </w:t>
      </w:r>
      <w:r w:rsidR="005B2203" w:rsidRPr="00483516">
        <w:rPr>
          <w:rFonts w:ascii="Times New Roman" w:hAnsi="Times New Roman" w:cs="Times New Roman"/>
          <w:sz w:val="24"/>
          <w:szCs w:val="24"/>
        </w:rPr>
        <w:t>v</w:t>
      </w:r>
      <w:r w:rsidRPr="00483516">
        <w:rPr>
          <w:rFonts w:ascii="Times New Roman" w:hAnsi="Times New Roman" w:cs="Times New Roman"/>
          <w:sz w:val="24"/>
          <w:szCs w:val="24"/>
        </w:rPr>
        <w:t xml:space="preserve">arying temperature </w:t>
      </w:r>
      <w:r w:rsidR="005B2203" w:rsidRPr="00483516">
        <w:rPr>
          <w:rFonts w:ascii="Times New Roman" w:hAnsi="Times New Roman" w:cs="Times New Roman"/>
          <w:sz w:val="24"/>
          <w:szCs w:val="24"/>
        </w:rPr>
        <w:t>ranges</w:t>
      </w:r>
      <w:r w:rsidRPr="00483516">
        <w:rPr>
          <w:rFonts w:ascii="Times New Roman" w:hAnsi="Times New Roman" w:cs="Times New Roman"/>
          <w:sz w:val="24"/>
          <w:szCs w:val="24"/>
        </w:rPr>
        <w:t xml:space="preserve"> f</w:t>
      </w:r>
      <w:r w:rsidR="005B2203" w:rsidRPr="00483516">
        <w:rPr>
          <w:rFonts w:ascii="Times New Roman" w:hAnsi="Times New Roman" w:cs="Times New Roman"/>
          <w:sz w:val="24"/>
          <w:szCs w:val="24"/>
        </w:rPr>
        <w:t>rom</w:t>
      </w:r>
      <w:r w:rsidRPr="00483516">
        <w:rPr>
          <w:rFonts w:ascii="Times New Roman" w:hAnsi="Times New Roman" w:cs="Times New Roman"/>
          <w:sz w:val="24"/>
          <w:szCs w:val="24"/>
        </w:rPr>
        <w:t xml:space="preserve"> 27</w:t>
      </w:r>
      <w:r w:rsidR="005B2203" w:rsidRPr="00483516">
        <w:rPr>
          <w:rFonts w:ascii="Times New Roman" w:hAnsi="Times New Roman" w:cs="Times New Roman"/>
          <w:sz w:val="24"/>
          <w:szCs w:val="24"/>
        </w:rPr>
        <w:t>°C</w:t>
      </w:r>
      <w:r w:rsidRPr="00483516">
        <w:rPr>
          <w:rFonts w:ascii="Times New Roman" w:hAnsi="Times New Roman" w:cs="Times New Roman"/>
          <w:sz w:val="24"/>
          <w:szCs w:val="24"/>
        </w:rPr>
        <w:t xml:space="preserve"> to 30</w:t>
      </w:r>
      <w:r w:rsidR="005B2203" w:rsidRPr="00483516">
        <w:rPr>
          <w:rFonts w:ascii="Times New Roman" w:hAnsi="Times New Roman" w:cs="Times New Roman"/>
          <w:sz w:val="24"/>
          <w:szCs w:val="24"/>
        </w:rPr>
        <w:t>°</w:t>
      </w:r>
      <w:r w:rsidRPr="00483516">
        <w:rPr>
          <w:rFonts w:ascii="Times New Roman" w:hAnsi="Times New Roman" w:cs="Times New Roman"/>
          <w:sz w:val="24"/>
          <w:szCs w:val="24"/>
        </w:rPr>
        <w:t xml:space="preserve">C between </w:t>
      </w:r>
      <w:r w:rsidR="00BE2928" w:rsidRPr="00483516">
        <w:rPr>
          <w:rFonts w:ascii="Times New Roman" w:hAnsi="Times New Roman" w:cs="Times New Roman"/>
          <w:sz w:val="24"/>
          <w:szCs w:val="24"/>
        </w:rPr>
        <w:t xml:space="preserve">June </w:t>
      </w:r>
      <w:r w:rsidRPr="00483516">
        <w:rPr>
          <w:rFonts w:ascii="Times New Roman" w:hAnsi="Times New Roman" w:cs="Times New Roman"/>
          <w:sz w:val="24"/>
          <w:szCs w:val="24"/>
        </w:rPr>
        <w:t>and December and 32</w:t>
      </w:r>
      <w:r w:rsidR="005B2203" w:rsidRPr="00483516">
        <w:rPr>
          <w:rFonts w:ascii="Times New Roman" w:hAnsi="Times New Roman" w:cs="Times New Roman"/>
          <w:sz w:val="24"/>
          <w:szCs w:val="24"/>
        </w:rPr>
        <w:t>°C</w:t>
      </w:r>
      <w:r w:rsidRPr="00483516">
        <w:rPr>
          <w:rFonts w:ascii="Times New Roman" w:hAnsi="Times New Roman" w:cs="Times New Roman"/>
          <w:sz w:val="24"/>
          <w:szCs w:val="24"/>
        </w:rPr>
        <w:t xml:space="preserve"> t</w:t>
      </w:r>
      <w:r w:rsidR="005B2203" w:rsidRPr="00483516">
        <w:rPr>
          <w:rFonts w:ascii="Times New Roman" w:hAnsi="Times New Roman" w:cs="Times New Roman"/>
          <w:sz w:val="24"/>
          <w:szCs w:val="24"/>
        </w:rPr>
        <w:t>o</w:t>
      </w:r>
      <w:r w:rsidRPr="00483516">
        <w:rPr>
          <w:rFonts w:ascii="Times New Roman" w:hAnsi="Times New Roman" w:cs="Times New Roman"/>
          <w:sz w:val="24"/>
          <w:szCs w:val="24"/>
        </w:rPr>
        <w:t xml:space="preserve"> 34</w:t>
      </w:r>
      <w:r w:rsidR="005B2203" w:rsidRPr="00483516">
        <w:rPr>
          <w:rFonts w:ascii="Times New Roman" w:hAnsi="Times New Roman" w:cs="Times New Roman"/>
          <w:sz w:val="24"/>
          <w:szCs w:val="24"/>
        </w:rPr>
        <w:t>°</w:t>
      </w:r>
      <w:r w:rsidRPr="00483516">
        <w:rPr>
          <w:rFonts w:ascii="Times New Roman" w:hAnsi="Times New Roman" w:cs="Times New Roman"/>
          <w:sz w:val="24"/>
          <w:szCs w:val="24"/>
        </w:rPr>
        <w:t xml:space="preserve">C between January </w:t>
      </w:r>
      <w:r w:rsidR="00A348DC" w:rsidRPr="00483516">
        <w:rPr>
          <w:rFonts w:ascii="Times New Roman" w:hAnsi="Times New Roman" w:cs="Times New Roman"/>
          <w:sz w:val="24"/>
          <w:szCs w:val="24"/>
        </w:rPr>
        <w:t>annually</w:t>
      </w:r>
      <w:r w:rsidR="00DD3AFF" w:rsidRPr="00483516">
        <w:rPr>
          <w:rFonts w:ascii="Times New Roman" w:hAnsi="Times New Roman" w:cs="Times New Roman"/>
          <w:sz w:val="24"/>
          <w:szCs w:val="24"/>
        </w:rPr>
        <w:t xml:space="preserve"> (Nwadike et al. 2023)</w:t>
      </w:r>
      <w:r w:rsidR="00A348DC" w:rsidRPr="00483516">
        <w:rPr>
          <w:rFonts w:ascii="Times New Roman" w:hAnsi="Times New Roman" w:cs="Times New Roman"/>
          <w:sz w:val="24"/>
          <w:szCs w:val="24"/>
        </w:rPr>
        <w:t>. The</w:t>
      </w:r>
      <w:r w:rsidRPr="00483516">
        <w:rPr>
          <w:rFonts w:ascii="Times New Roman" w:hAnsi="Times New Roman" w:cs="Times New Roman"/>
          <w:sz w:val="24"/>
          <w:szCs w:val="24"/>
        </w:rPr>
        <w:t xml:space="preserve"> first </w:t>
      </w:r>
      <w:r w:rsidR="000227B5" w:rsidRPr="00483516">
        <w:rPr>
          <w:rFonts w:ascii="Times New Roman" w:hAnsi="Times New Roman" w:cs="Times New Roman"/>
          <w:sz w:val="24"/>
          <w:szCs w:val="24"/>
        </w:rPr>
        <w:t>study site</w:t>
      </w:r>
      <w:r w:rsidRPr="0048351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Okeb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farms which is located in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Amawbia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Amawbia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is situated in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south Local Government Area of the state. It is about 10km </w:t>
      </w:r>
      <w:ins w:id="67" w:author="Jyothi sree" w:date="2025-05-24T22:17:00Z">
        <w:r w:rsidR="00A43DF7">
          <w:rPr>
            <w:rFonts w:ascii="Times New Roman" w:hAnsi="Times New Roman" w:cs="Times New Roman"/>
            <w:sz w:val="24"/>
            <w:szCs w:val="24"/>
          </w:rPr>
          <w:t>S</w:t>
        </w:r>
      </w:ins>
      <w:del w:id="68" w:author="Jyothi sree" w:date="2025-05-24T22:17:00Z">
        <w:r w:rsidRPr="00483516" w:rsidDel="00A43DF7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483516">
        <w:rPr>
          <w:rFonts w:ascii="Times New Roman" w:hAnsi="Times New Roman" w:cs="Times New Roman"/>
          <w:sz w:val="24"/>
          <w:szCs w:val="24"/>
        </w:rPr>
        <w:t xml:space="preserve">outh of </w:t>
      </w:r>
      <w:proofErr w:type="spellStart"/>
      <w:r w:rsidR="00170880" w:rsidRPr="00483516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="00170880" w:rsidRPr="00483516">
        <w:rPr>
          <w:rFonts w:ascii="Times New Roman" w:hAnsi="Times New Roman" w:cs="Times New Roman"/>
          <w:sz w:val="24"/>
          <w:szCs w:val="24"/>
        </w:rPr>
        <w:t>. The</w:t>
      </w:r>
      <w:r w:rsidRPr="00483516">
        <w:rPr>
          <w:rFonts w:ascii="Times New Roman" w:hAnsi="Times New Roman" w:cs="Times New Roman"/>
          <w:sz w:val="24"/>
          <w:szCs w:val="24"/>
        </w:rPr>
        <w:t xml:space="preserve"> second location is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Ejighiato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ins w:id="69" w:author="Jyothi sree" w:date="2025-05-24T22:17:00Z">
        <w:r w:rsidR="00A43DF7">
          <w:rPr>
            <w:rFonts w:ascii="Times New Roman" w:hAnsi="Times New Roman" w:cs="Times New Roman"/>
            <w:sz w:val="24"/>
            <w:szCs w:val="24"/>
          </w:rPr>
          <w:t>A</w:t>
        </w:r>
      </w:ins>
      <w:del w:id="70" w:author="Jyothi sree" w:date="2025-05-24T22:17:00Z">
        <w:r w:rsidRPr="00483516" w:rsidDel="00A43DF7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483516">
        <w:rPr>
          <w:rFonts w:ascii="Times New Roman" w:hAnsi="Times New Roman" w:cs="Times New Roman"/>
          <w:sz w:val="24"/>
          <w:szCs w:val="24"/>
        </w:rPr>
        <w:t>gro farm which is located at ring road junction</w:t>
      </w:r>
      <w:ins w:id="71" w:author="Jyothi sree" w:date="2025-05-24T22:17:00Z">
        <w:r w:rsidR="00A43DF7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lastRenderedPageBreak/>
        <w:t>Awka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. The third farm is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Obiekezie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farm also located at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r</w:t>
      </w:r>
      <w:ins w:id="72" w:author="Jyothi sree" w:date="2025-05-24T22:18:00Z">
        <w:r w:rsidR="00A43DF7">
          <w:rPr>
            <w:rFonts w:ascii="Times New Roman" w:hAnsi="Times New Roman" w:cs="Times New Roman"/>
            <w:sz w:val="24"/>
            <w:szCs w:val="24"/>
          </w:rPr>
          <w:t>R</w:t>
        </w:r>
      </w:ins>
      <w:r w:rsidRPr="0048351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ins w:id="73" w:author="Jyothi sree" w:date="2025-05-24T22:18:00Z">
        <w:r w:rsidR="00A43DF7">
          <w:rPr>
            <w:rFonts w:ascii="Times New Roman" w:hAnsi="Times New Roman" w:cs="Times New Roman"/>
            <w:sz w:val="24"/>
            <w:szCs w:val="24"/>
          </w:rPr>
          <w:t>R</w:t>
        </w:r>
      </w:ins>
      <w:del w:id="74" w:author="Jyothi sree" w:date="2025-05-24T22:18:00Z">
        <w:r w:rsidRPr="00483516" w:rsidDel="00A43DF7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Pr="00483516">
        <w:rPr>
          <w:rFonts w:ascii="Times New Roman" w:hAnsi="Times New Roman" w:cs="Times New Roman"/>
          <w:sz w:val="24"/>
          <w:szCs w:val="24"/>
        </w:rPr>
        <w:t xml:space="preserve">oad </w:t>
      </w:r>
      <w:ins w:id="75" w:author="Jyothi sree" w:date="2025-05-24T22:18:00Z">
        <w:r w:rsidR="00A43DF7">
          <w:rPr>
            <w:rFonts w:ascii="Times New Roman" w:hAnsi="Times New Roman" w:cs="Times New Roman"/>
            <w:sz w:val="24"/>
            <w:szCs w:val="24"/>
          </w:rPr>
          <w:t>J</w:t>
        </w:r>
      </w:ins>
      <w:del w:id="76" w:author="Jyothi sree" w:date="2025-05-24T22:18:00Z">
        <w:r w:rsidRPr="00483516" w:rsidDel="00A43DF7">
          <w:rPr>
            <w:rFonts w:ascii="Times New Roman" w:hAnsi="Times New Roman" w:cs="Times New Roman"/>
            <w:sz w:val="24"/>
            <w:szCs w:val="24"/>
          </w:rPr>
          <w:delText>j</w:delText>
        </w:r>
      </w:del>
      <w:r w:rsidRPr="00483516">
        <w:rPr>
          <w:rFonts w:ascii="Times New Roman" w:hAnsi="Times New Roman" w:cs="Times New Roman"/>
          <w:sz w:val="24"/>
          <w:szCs w:val="24"/>
        </w:rPr>
        <w:t>unction</w:t>
      </w:r>
      <w:ins w:id="77" w:author="Jyothi sree" w:date="2025-05-24T22:18:00Z">
        <w:r w:rsidR="00A43DF7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5FD" w:rsidRPr="00483516" w:rsidRDefault="00814B5D" w:rsidP="00E535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E535FD" w:rsidRPr="00483516">
        <w:rPr>
          <w:rFonts w:ascii="Times New Roman" w:hAnsi="Times New Roman" w:cs="Times New Roman"/>
          <w:b/>
          <w:sz w:val="24"/>
          <w:szCs w:val="24"/>
        </w:rPr>
        <w:t xml:space="preserve">Study Population </w:t>
      </w:r>
    </w:p>
    <w:p w:rsidR="00E535FD" w:rsidRPr="00483516" w:rsidRDefault="003453D6" w:rsidP="00E535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The study population comprised of all pigs that were currently been reared in the three farms sampled for this study.</w:t>
      </w:r>
      <w:r w:rsidR="002C3EC9" w:rsidRPr="00483516">
        <w:rPr>
          <w:rFonts w:ascii="Times New Roman" w:hAnsi="Times New Roman" w:cs="Times New Roman"/>
          <w:sz w:val="24"/>
          <w:szCs w:val="24"/>
        </w:rPr>
        <w:t xml:space="preserve"> The pig farm selection was based on the consent of the farm managers.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5FD" w:rsidRPr="00483516" w:rsidRDefault="00814B5D" w:rsidP="00E535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E535FD" w:rsidRPr="00483516">
        <w:rPr>
          <w:rFonts w:ascii="Times New Roman" w:hAnsi="Times New Roman" w:cs="Times New Roman"/>
          <w:b/>
          <w:sz w:val="24"/>
          <w:szCs w:val="24"/>
        </w:rPr>
        <w:t xml:space="preserve">Study Design </w:t>
      </w:r>
    </w:p>
    <w:p w:rsidR="00E535FD" w:rsidRPr="00483516" w:rsidRDefault="00E535FD" w:rsidP="00E535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The study adopted a cross sectional design. It was conducted between July and August</w:t>
      </w:r>
      <w:ins w:id="78" w:author="Jyothi sree" w:date="2025-05-24T22:18:00Z">
        <w:r w:rsidR="008501B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2024 to determine the prevalence of the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ectoparasites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found </w:t>
      </w:r>
      <w:del w:id="79" w:author="Jyothi sree" w:date="2025-05-24T22:19:00Z">
        <w:r w:rsidR="005C6F31" w:rsidRPr="00483516" w:rsidDel="008501BC">
          <w:rPr>
            <w:rFonts w:ascii="Times New Roman" w:hAnsi="Times New Roman" w:cs="Times New Roman"/>
            <w:sz w:val="24"/>
            <w:szCs w:val="24"/>
          </w:rPr>
          <w:delText>o</w:delText>
        </w:r>
      </w:del>
      <w:ins w:id="80" w:author="Jyothi sree" w:date="2025-05-24T22:19:00Z">
        <w:r w:rsidR="008501BC">
          <w:rPr>
            <w:rFonts w:ascii="Times New Roman" w:hAnsi="Times New Roman" w:cs="Times New Roman"/>
            <w:sz w:val="24"/>
            <w:szCs w:val="24"/>
          </w:rPr>
          <w:t>i</w:t>
        </w:r>
      </w:ins>
      <w:r w:rsidR="005C6F31" w:rsidRPr="00483516">
        <w:rPr>
          <w:rFonts w:ascii="Times New Roman" w:hAnsi="Times New Roman" w:cs="Times New Roman"/>
          <w:sz w:val="24"/>
          <w:szCs w:val="24"/>
        </w:rPr>
        <w:t xml:space="preserve">n pigs </w:t>
      </w:r>
      <w:r w:rsidRPr="00483516">
        <w:rPr>
          <w:rFonts w:ascii="Times New Roman" w:hAnsi="Times New Roman" w:cs="Times New Roman"/>
          <w:sz w:val="24"/>
          <w:szCs w:val="24"/>
        </w:rPr>
        <w:t xml:space="preserve">in the </w:t>
      </w:r>
      <w:r w:rsidR="005C6F31" w:rsidRPr="00483516">
        <w:rPr>
          <w:rFonts w:ascii="Times New Roman" w:hAnsi="Times New Roman" w:cs="Times New Roman"/>
          <w:sz w:val="24"/>
          <w:szCs w:val="24"/>
        </w:rPr>
        <w:t>study locations.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5FD" w:rsidRPr="00483516" w:rsidRDefault="00814B5D" w:rsidP="00E535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E535FD" w:rsidRPr="00483516">
        <w:rPr>
          <w:rFonts w:ascii="Times New Roman" w:hAnsi="Times New Roman" w:cs="Times New Roman"/>
          <w:b/>
          <w:sz w:val="24"/>
          <w:szCs w:val="24"/>
        </w:rPr>
        <w:t>Sample Size</w:t>
      </w:r>
    </w:p>
    <w:p w:rsidR="00E535FD" w:rsidRPr="00483516" w:rsidRDefault="00E535FD" w:rsidP="00E535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A </w:t>
      </w:r>
      <w:r w:rsidR="003453D6" w:rsidRPr="00483516">
        <w:rPr>
          <w:rFonts w:ascii="Times New Roman" w:hAnsi="Times New Roman" w:cs="Times New Roman"/>
          <w:sz w:val="24"/>
          <w:szCs w:val="24"/>
        </w:rPr>
        <w:t xml:space="preserve">total of 101 pigs randomly selected from three different farms in </w:t>
      </w:r>
      <w:proofErr w:type="spellStart"/>
      <w:r w:rsidR="003453D6" w:rsidRPr="00483516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="003453D6" w:rsidRPr="00483516">
        <w:rPr>
          <w:rFonts w:ascii="Times New Roman" w:hAnsi="Times New Roman" w:cs="Times New Roman"/>
          <w:sz w:val="24"/>
          <w:szCs w:val="24"/>
        </w:rPr>
        <w:t xml:space="preserve"> was used for this study.</w:t>
      </w:r>
      <w:r w:rsidRPr="00483516">
        <w:rPr>
          <w:rFonts w:ascii="Times New Roman" w:hAnsi="Times New Roman" w:cs="Times New Roman"/>
          <w:sz w:val="24"/>
          <w:szCs w:val="24"/>
        </w:rPr>
        <w:t xml:space="preserve"> The age, sex and location of each screened pig was also documented.</w:t>
      </w:r>
    </w:p>
    <w:p w:rsidR="00E535FD" w:rsidRPr="00483516" w:rsidRDefault="00814B5D" w:rsidP="00E535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</w:t>
      </w:r>
      <w:r w:rsidR="00E535FD" w:rsidRPr="00483516">
        <w:rPr>
          <w:rFonts w:ascii="Times New Roman" w:hAnsi="Times New Roman" w:cs="Times New Roman"/>
          <w:b/>
          <w:sz w:val="24"/>
          <w:szCs w:val="24"/>
        </w:rPr>
        <w:t xml:space="preserve">Sample Collection </w:t>
      </w:r>
    </w:p>
    <w:p w:rsidR="00E535FD" w:rsidRPr="00483516" w:rsidRDefault="00FA225B" w:rsidP="00E535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The samples were collected directly from the body of the pigs by using a brush to detach the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ecto</w:t>
      </w:r>
      <w:del w:id="81" w:author="Jyothi sree" w:date="2025-05-24T22:19:00Z">
        <w:r w:rsidRPr="00483516" w:rsidDel="008501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483516">
        <w:rPr>
          <w:rFonts w:ascii="Times New Roman" w:hAnsi="Times New Roman" w:cs="Times New Roman"/>
          <w:sz w:val="24"/>
          <w:szCs w:val="24"/>
        </w:rPr>
        <w:t>parasites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ins w:id="82" w:author="Jyothi sree" w:date="2025-05-24T22:19:00Z">
        <w:r w:rsidR="008501BC">
          <w:rPr>
            <w:rFonts w:ascii="Times New Roman" w:hAnsi="Times New Roman" w:cs="Times New Roman"/>
            <w:sz w:val="24"/>
            <w:szCs w:val="24"/>
          </w:rPr>
          <w:t>i</w:t>
        </w:r>
      </w:ins>
      <w:del w:id="83" w:author="Jyothi sree" w:date="2025-05-24T22:19:00Z">
        <w:r w:rsidRPr="00483516" w:rsidDel="008501BC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Pr="00483516">
        <w:rPr>
          <w:rFonts w:ascii="Times New Roman" w:hAnsi="Times New Roman" w:cs="Times New Roman"/>
          <w:sz w:val="24"/>
          <w:szCs w:val="24"/>
        </w:rPr>
        <w:t>n</w:t>
      </w:r>
      <w:ins w:id="84" w:author="Jyothi sree" w:date="2025-05-24T22:19:00Z">
        <w:r w:rsidR="008501B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483516">
        <w:rPr>
          <w:rFonts w:ascii="Times New Roman" w:hAnsi="Times New Roman" w:cs="Times New Roman"/>
          <w:sz w:val="24"/>
          <w:szCs w:val="24"/>
        </w:rPr>
        <w:t>to an A4 paper</w:t>
      </w:r>
      <w:ins w:id="85" w:author="Jyothi sree" w:date="2025-05-24T22:20:00Z">
        <w:r w:rsidR="008501BC">
          <w:rPr>
            <w:rFonts w:ascii="Times New Roman" w:hAnsi="Times New Roman" w:cs="Times New Roman"/>
            <w:sz w:val="24"/>
            <w:szCs w:val="24"/>
          </w:rPr>
          <w:t xml:space="preserve"> for m</w:t>
        </w:r>
      </w:ins>
      <w:ins w:id="86" w:author="Jyothi sree" w:date="2025-05-24T22:21:00Z">
        <w:r w:rsidR="008501BC">
          <w:rPr>
            <w:rFonts w:ascii="Times New Roman" w:hAnsi="Times New Roman" w:cs="Times New Roman"/>
            <w:sz w:val="24"/>
            <w:szCs w:val="24"/>
          </w:rPr>
          <w:t xml:space="preserve">ite </w:t>
        </w:r>
        <w:proofErr w:type="spellStart"/>
        <w:r w:rsidR="008501BC">
          <w:rPr>
            <w:rFonts w:ascii="Times New Roman" w:hAnsi="Times New Roman" w:cs="Times New Roman"/>
            <w:sz w:val="24"/>
            <w:szCs w:val="24"/>
          </w:rPr>
          <w:t>detetion</w:t>
        </w:r>
        <w:proofErr w:type="spellEnd"/>
        <w:r w:rsidR="008501BC">
          <w:rPr>
            <w:rFonts w:ascii="Times New Roman" w:hAnsi="Times New Roman" w:cs="Times New Roman"/>
            <w:sz w:val="24"/>
            <w:szCs w:val="24"/>
          </w:rPr>
          <w:t xml:space="preserve"> skin scrapes should not collect in on </w:t>
        </w:r>
        <w:proofErr w:type="spellStart"/>
        <w:r w:rsidR="008501BC">
          <w:rPr>
            <w:rFonts w:ascii="Times New Roman" w:hAnsi="Times New Roman" w:cs="Times New Roman"/>
            <w:sz w:val="24"/>
            <w:szCs w:val="24"/>
          </w:rPr>
          <w:t>paper</w:t>
        </w:r>
        <w:proofErr w:type="gramStart"/>
        <w:r w:rsidR="008501BC">
          <w:rPr>
            <w:rFonts w:ascii="Times New Roman" w:hAnsi="Times New Roman" w:cs="Times New Roman"/>
            <w:sz w:val="24"/>
            <w:szCs w:val="24"/>
          </w:rPr>
          <w:t>,change</w:t>
        </w:r>
        <w:proofErr w:type="spellEnd"/>
        <w:proofErr w:type="gramEnd"/>
        <w:r w:rsidR="008501BC">
          <w:rPr>
            <w:rFonts w:ascii="Times New Roman" w:hAnsi="Times New Roman" w:cs="Times New Roman"/>
            <w:sz w:val="24"/>
            <w:szCs w:val="24"/>
          </w:rPr>
          <w:t xml:space="preserve"> th</w:t>
        </w:r>
      </w:ins>
      <w:ins w:id="87" w:author="Jyothi sree" w:date="2025-05-24T22:22:00Z">
        <w:r w:rsidR="008501BC">
          <w:rPr>
            <w:rFonts w:ascii="Times New Roman" w:hAnsi="Times New Roman" w:cs="Times New Roman"/>
            <w:sz w:val="24"/>
            <w:szCs w:val="24"/>
          </w:rPr>
          <w:t>e statement</w:t>
        </w:r>
      </w:ins>
      <w:r w:rsidRPr="00483516">
        <w:rPr>
          <w:rFonts w:ascii="Times New Roman" w:hAnsi="Times New Roman" w:cs="Times New Roman"/>
          <w:sz w:val="24"/>
          <w:szCs w:val="24"/>
        </w:rPr>
        <w:t>. The samples were transferred into their respective sampling containers. For each sample, the age</w:t>
      </w:r>
      <w:r w:rsidR="0027093B" w:rsidRPr="00483516">
        <w:rPr>
          <w:rFonts w:ascii="Times New Roman" w:hAnsi="Times New Roman" w:cs="Times New Roman"/>
          <w:sz w:val="24"/>
          <w:szCs w:val="24"/>
        </w:rPr>
        <w:t xml:space="preserve"> and</w:t>
      </w:r>
      <w:r w:rsidRPr="00483516">
        <w:rPr>
          <w:rFonts w:ascii="Times New Roman" w:hAnsi="Times New Roman" w:cs="Times New Roman"/>
          <w:sz w:val="24"/>
          <w:szCs w:val="24"/>
        </w:rPr>
        <w:t xml:space="preserve"> sex</w:t>
      </w:r>
      <w:r w:rsidR="0027093B" w:rsidRPr="00483516">
        <w:rPr>
          <w:rFonts w:ascii="Times New Roman" w:hAnsi="Times New Roman" w:cs="Times New Roman"/>
          <w:sz w:val="24"/>
          <w:szCs w:val="24"/>
        </w:rPr>
        <w:t xml:space="preserve"> of the pig</w:t>
      </w:r>
      <w:r w:rsidRPr="00483516">
        <w:rPr>
          <w:rFonts w:ascii="Times New Roman" w:hAnsi="Times New Roman" w:cs="Times New Roman"/>
          <w:sz w:val="24"/>
          <w:szCs w:val="24"/>
        </w:rPr>
        <w:t xml:space="preserve">, farm </w:t>
      </w:r>
      <w:r w:rsidRPr="00483516">
        <w:rPr>
          <w:rFonts w:ascii="Times New Roman" w:hAnsi="Times New Roman" w:cs="Times New Roman"/>
          <w:sz w:val="24"/>
          <w:szCs w:val="24"/>
        </w:rPr>
        <w:lastRenderedPageBreak/>
        <w:t>location and specimen number were recorded</w:t>
      </w:r>
      <w:r w:rsidR="0027093B" w:rsidRPr="00483516">
        <w:rPr>
          <w:rFonts w:ascii="Times New Roman" w:hAnsi="Times New Roman" w:cs="Times New Roman"/>
          <w:sz w:val="24"/>
          <w:szCs w:val="24"/>
        </w:rPr>
        <w:t xml:space="preserve"> appropriately</w:t>
      </w:r>
      <w:r w:rsidRPr="00483516">
        <w:rPr>
          <w:rFonts w:ascii="Times New Roman" w:hAnsi="Times New Roman" w:cs="Times New Roman"/>
          <w:sz w:val="24"/>
          <w:szCs w:val="24"/>
        </w:rPr>
        <w:t xml:space="preserve">. </w:t>
      </w:r>
      <w:r w:rsidR="00E535FD" w:rsidRPr="00483516">
        <w:rPr>
          <w:rFonts w:ascii="Times New Roman" w:hAnsi="Times New Roman" w:cs="Times New Roman"/>
          <w:sz w:val="24"/>
          <w:szCs w:val="24"/>
        </w:rPr>
        <w:t xml:space="preserve">Weekly research visit for sample collection was carried out for </w:t>
      </w:r>
      <w:r w:rsidRPr="00483516">
        <w:rPr>
          <w:rFonts w:ascii="Times New Roman" w:hAnsi="Times New Roman" w:cs="Times New Roman"/>
          <w:sz w:val="24"/>
          <w:szCs w:val="24"/>
        </w:rPr>
        <w:t xml:space="preserve">a period of </w:t>
      </w:r>
      <w:r w:rsidR="00E535FD" w:rsidRPr="00483516">
        <w:rPr>
          <w:rFonts w:ascii="Times New Roman" w:hAnsi="Times New Roman" w:cs="Times New Roman"/>
          <w:sz w:val="24"/>
          <w:szCs w:val="24"/>
        </w:rPr>
        <w:t xml:space="preserve">two months. </w:t>
      </w:r>
    </w:p>
    <w:p w:rsidR="00FA225B" w:rsidRPr="00483516" w:rsidRDefault="00FA225B" w:rsidP="00E535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5FD" w:rsidRPr="00483516" w:rsidRDefault="00814991" w:rsidP="00E535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="00E535FD" w:rsidRPr="00483516">
        <w:rPr>
          <w:rFonts w:ascii="Times New Roman" w:hAnsi="Times New Roman" w:cs="Times New Roman"/>
          <w:b/>
          <w:sz w:val="24"/>
          <w:szCs w:val="24"/>
        </w:rPr>
        <w:t xml:space="preserve">Statistical Analysis </w:t>
      </w:r>
    </w:p>
    <w:p w:rsidR="00E535FD" w:rsidRPr="00483516" w:rsidRDefault="00E535FD" w:rsidP="00E535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All data collected was entered into Microsoft Excel and exported to SPSS </w:t>
      </w:r>
      <w:r w:rsidR="0094538E" w:rsidRPr="00483516">
        <w:rPr>
          <w:rFonts w:ascii="Times New Roman" w:hAnsi="Times New Roman" w:cs="Times New Roman"/>
          <w:sz w:val="24"/>
          <w:szCs w:val="24"/>
        </w:rPr>
        <w:t xml:space="preserve">version </w:t>
      </w:r>
      <w:r w:rsidRPr="00483516">
        <w:rPr>
          <w:rFonts w:ascii="Times New Roman" w:hAnsi="Times New Roman" w:cs="Times New Roman"/>
          <w:sz w:val="24"/>
          <w:szCs w:val="24"/>
        </w:rPr>
        <w:t>20 for analysis. The data was analyzed using descriptive and inferential statistics. Descriptive statistics was used to analyze overall prevalence and specie</w:t>
      </w:r>
      <w:ins w:id="88" w:author="Jyothi sree" w:date="2025-05-24T22:22:00Z">
        <w:r w:rsidR="008501BC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prevalence. Difference in parasite infection prevalence in relation to sex was </w:t>
      </w:r>
      <w:r w:rsidR="00BF165C" w:rsidRPr="00483516">
        <w:rPr>
          <w:rFonts w:ascii="Times New Roman" w:hAnsi="Times New Roman" w:cs="Times New Roman"/>
          <w:sz w:val="24"/>
          <w:szCs w:val="24"/>
        </w:rPr>
        <w:t>determined</w:t>
      </w:r>
      <w:r w:rsidRPr="00483516">
        <w:rPr>
          <w:rFonts w:ascii="Times New Roman" w:hAnsi="Times New Roman" w:cs="Times New Roman"/>
          <w:sz w:val="24"/>
          <w:szCs w:val="24"/>
        </w:rPr>
        <w:t xml:space="preserve"> using Chi-square (</w:t>
      </w:r>
      <w:r w:rsidR="00BF165C" w:rsidRPr="00483516">
        <w:rPr>
          <w:rFonts w:ascii="Times New Roman" w:hAnsi="Times New Roman" w:cs="Times New Roman"/>
          <w:sz w:val="24"/>
          <w:szCs w:val="24"/>
        </w:rPr>
        <w:t>χ</w:t>
      </w:r>
      <w:r w:rsidR="00BF165C" w:rsidRPr="004835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516">
        <w:rPr>
          <w:rFonts w:ascii="Times New Roman" w:hAnsi="Times New Roman" w:cs="Times New Roman"/>
          <w:sz w:val="24"/>
          <w:szCs w:val="24"/>
        </w:rPr>
        <w:t xml:space="preserve">) test </w:t>
      </w:r>
      <w:r w:rsidR="0094538E" w:rsidRPr="00483516">
        <w:rPr>
          <w:rFonts w:ascii="Times New Roman" w:hAnsi="Times New Roman" w:cs="Times New Roman"/>
          <w:sz w:val="24"/>
          <w:szCs w:val="24"/>
        </w:rPr>
        <w:t xml:space="preserve">and </w:t>
      </w:r>
      <w:r w:rsidRPr="0048351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4538E" w:rsidRPr="00483516">
        <w:rPr>
          <w:rFonts w:ascii="Times New Roman" w:hAnsi="Times New Roman" w:cs="Times New Roman"/>
          <w:sz w:val="24"/>
          <w:szCs w:val="24"/>
        </w:rPr>
        <w:t xml:space="preserve"> ≤ 0.05 was considered significant</w:t>
      </w:r>
      <w:r w:rsidRPr="004835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77C" w:rsidRPr="00814991" w:rsidRDefault="007B077C" w:rsidP="008149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991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:rsidR="00EE29DB" w:rsidRDefault="007B077C" w:rsidP="007B077C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516">
        <w:rPr>
          <w:rFonts w:ascii="Times New Roman" w:hAnsi="Times New Roman" w:cs="Times New Roman"/>
          <w:bCs/>
          <w:sz w:val="24"/>
          <w:szCs w:val="24"/>
        </w:rPr>
        <w:t xml:space="preserve">Out of </w:t>
      </w:r>
      <w:r w:rsidR="00FC2096" w:rsidRPr="0048351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483516">
        <w:rPr>
          <w:rFonts w:ascii="Times New Roman" w:hAnsi="Times New Roman" w:cs="Times New Roman"/>
          <w:bCs/>
          <w:sz w:val="24"/>
          <w:szCs w:val="24"/>
        </w:rPr>
        <w:t>101 pigs sampled from 3 different locations,</w:t>
      </w:r>
      <w:r w:rsidRPr="004835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bCs/>
          <w:sz w:val="24"/>
          <w:szCs w:val="24"/>
        </w:rPr>
        <w:t>5 species of ectoparasites f</w:t>
      </w:r>
      <w:r w:rsidR="00FC2096" w:rsidRPr="00483516">
        <w:rPr>
          <w:rFonts w:ascii="Times New Roman" w:hAnsi="Times New Roman" w:cs="Times New Roman"/>
          <w:bCs/>
          <w:sz w:val="24"/>
          <w:szCs w:val="24"/>
        </w:rPr>
        <w:t>rom</w:t>
      </w:r>
      <w:r w:rsidRPr="00483516">
        <w:rPr>
          <w:rFonts w:ascii="Times New Roman" w:hAnsi="Times New Roman" w:cs="Times New Roman"/>
          <w:bCs/>
          <w:sz w:val="24"/>
          <w:szCs w:val="24"/>
        </w:rPr>
        <w:t xml:space="preserve"> 2 order</w:t>
      </w:r>
      <w:r w:rsidR="00FC2096" w:rsidRPr="00483516">
        <w:rPr>
          <w:rFonts w:ascii="Times New Roman" w:hAnsi="Times New Roman" w:cs="Times New Roman"/>
          <w:bCs/>
          <w:sz w:val="24"/>
          <w:szCs w:val="24"/>
        </w:rPr>
        <w:t>s</w:t>
      </w:r>
      <w:r w:rsidRPr="00483516">
        <w:rPr>
          <w:rFonts w:ascii="Times New Roman" w:hAnsi="Times New Roman" w:cs="Times New Roman"/>
          <w:bCs/>
          <w:sz w:val="24"/>
          <w:szCs w:val="24"/>
        </w:rPr>
        <w:t xml:space="preserve"> and 3 families were seen namely; Lice (</w:t>
      </w:r>
      <w:proofErr w:type="spellStart"/>
      <w:r w:rsidRPr="00483516">
        <w:rPr>
          <w:rFonts w:ascii="Times New Roman" w:hAnsi="Times New Roman" w:cs="Times New Roman"/>
          <w:bCs/>
          <w:i/>
          <w:sz w:val="24"/>
          <w:szCs w:val="24"/>
        </w:rPr>
        <w:t>Haematopinus</w:t>
      </w:r>
      <w:proofErr w:type="spellEnd"/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483516">
        <w:rPr>
          <w:rFonts w:ascii="Times New Roman" w:hAnsi="Times New Roman" w:cs="Times New Roman"/>
          <w:bCs/>
          <w:i/>
          <w:sz w:val="24"/>
          <w:szCs w:val="24"/>
        </w:rPr>
        <w:t>suis</w:t>
      </w:r>
      <w:proofErr w:type="spellEnd"/>
      <w:proofErr w:type="gramEnd"/>
      <w:r w:rsidRPr="00483516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83516">
        <w:rPr>
          <w:rFonts w:ascii="Times New Roman" w:hAnsi="Times New Roman" w:cs="Times New Roman"/>
          <w:bCs/>
          <w:iCs/>
          <w:sz w:val="24"/>
          <w:szCs w:val="24"/>
        </w:rPr>
        <w:t>mites</w:t>
      </w:r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483516">
        <w:rPr>
          <w:rFonts w:ascii="Times New Roman" w:hAnsi="Times New Roman" w:cs="Times New Roman"/>
          <w:bCs/>
          <w:i/>
          <w:sz w:val="24"/>
          <w:szCs w:val="24"/>
        </w:rPr>
        <w:t>Sarcoptes</w:t>
      </w:r>
      <w:proofErr w:type="spellEnd"/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bCs/>
          <w:i/>
          <w:sz w:val="24"/>
          <w:szCs w:val="24"/>
        </w:rPr>
        <w:t>scabiei</w:t>
      </w:r>
      <w:proofErr w:type="spellEnd"/>
      <w:r w:rsidRPr="00483516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and </w:t>
      </w:r>
      <w:r w:rsidRPr="00483516">
        <w:rPr>
          <w:rFonts w:ascii="Times New Roman" w:hAnsi="Times New Roman" w:cs="Times New Roman"/>
          <w:bCs/>
          <w:iCs/>
          <w:sz w:val="24"/>
          <w:szCs w:val="24"/>
        </w:rPr>
        <w:t>ticks</w:t>
      </w:r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483516">
        <w:rPr>
          <w:rFonts w:ascii="Times New Roman" w:hAnsi="Times New Roman" w:cs="Times New Roman"/>
          <w:bCs/>
          <w:i/>
          <w:sz w:val="24"/>
          <w:szCs w:val="24"/>
        </w:rPr>
        <w:t>Amblyomma</w:t>
      </w:r>
      <w:proofErr w:type="spellEnd"/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bCs/>
          <w:iCs/>
          <w:sz w:val="24"/>
          <w:szCs w:val="24"/>
        </w:rPr>
        <w:t>species</w:t>
      </w:r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bCs/>
          <w:i/>
          <w:sz w:val="24"/>
          <w:szCs w:val="24"/>
        </w:rPr>
        <w:t>Rhiphicephalus</w:t>
      </w:r>
      <w:proofErr w:type="spellEnd"/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bCs/>
          <w:iCs/>
          <w:sz w:val="24"/>
          <w:szCs w:val="24"/>
        </w:rPr>
        <w:t>species</w:t>
      </w:r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bCs/>
          <w:sz w:val="24"/>
          <w:szCs w:val="24"/>
        </w:rPr>
        <w:t>and</w:t>
      </w:r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bCs/>
          <w:i/>
          <w:sz w:val="24"/>
          <w:szCs w:val="24"/>
        </w:rPr>
        <w:t>Haematopinus</w:t>
      </w:r>
      <w:proofErr w:type="spellEnd"/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bCs/>
          <w:i/>
          <w:sz w:val="24"/>
          <w:szCs w:val="24"/>
        </w:rPr>
        <w:t>longicornis</w:t>
      </w:r>
      <w:proofErr w:type="spellEnd"/>
      <w:r w:rsidRPr="00483516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4D5296" w:rsidRDefault="004D5296" w:rsidP="007B077C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5296" w:rsidRPr="00483516" w:rsidRDefault="004D5296" w:rsidP="007B077C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077C" w:rsidRPr="00483516" w:rsidRDefault="007B077C" w:rsidP="007B077C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7B077C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7B077C" w:rsidRPr="00483516" w:rsidRDefault="004D5296" w:rsidP="004D5296">
      <w:pPr>
        <w:spacing w:line="360" w:lineRule="auto"/>
        <w:ind w:right="-4770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7B077C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num="2" w:space="180"/>
          <w:docGrid w:linePitch="360"/>
        </w:sect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Table 1: </w:t>
      </w:r>
      <w:ins w:id="89" w:author="Jyothi sree" w:date="2025-05-25T17:32:00Z">
        <w:r w:rsidR="00E26FB8">
          <w:rPr>
            <w:rFonts w:ascii="Times New Roman" w:hAnsi="Times New Roman" w:cs="Times New Roman"/>
            <w:bCs/>
            <w:iCs/>
            <w:sz w:val="24"/>
            <w:szCs w:val="24"/>
          </w:rPr>
          <w:t xml:space="preserve">heading incomplete </w:t>
        </w:r>
      </w:ins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Ectoparasites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recovered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from  sampled pigs</w:t>
      </w:r>
    </w:p>
    <w:tbl>
      <w:tblPr>
        <w:tblStyle w:val="TableGrid"/>
        <w:tblW w:w="87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7"/>
        <w:gridCol w:w="2907"/>
        <w:gridCol w:w="2909"/>
      </w:tblGrid>
      <w:tr w:rsidR="0042298B" w:rsidRPr="00483516" w:rsidTr="0042298B">
        <w:trPr>
          <w:trHeight w:val="351"/>
        </w:trPr>
        <w:tc>
          <w:tcPr>
            <w:tcW w:w="2907" w:type="dxa"/>
            <w:tcBorders>
              <w:top w:val="single" w:sz="12" w:space="0" w:color="auto"/>
              <w:bottom w:val="single" w:sz="12" w:space="0" w:color="auto"/>
            </w:tcBorders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Species</w:t>
            </w:r>
          </w:p>
        </w:tc>
        <w:tc>
          <w:tcPr>
            <w:tcW w:w="2907" w:type="dxa"/>
            <w:tcBorders>
              <w:top w:val="single" w:sz="12" w:space="0" w:color="auto"/>
              <w:bottom w:val="single" w:sz="12" w:space="0" w:color="auto"/>
            </w:tcBorders>
          </w:tcPr>
          <w:p w:rsidR="0042298B" w:rsidRPr="00483516" w:rsidRDefault="004D5296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Occurrence</w:t>
            </w:r>
          </w:p>
        </w:tc>
        <w:tc>
          <w:tcPr>
            <w:tcW w:w="2909" w:type="dxa"/>
            <w:tcBorders>
              <w:top w:val="single" w:sz="12" w:space="0" w:color="auto"/>
              <w:bottom w:val="single" w:sz="12" w:space="0" w:color="auto"/>
            </w:tcBorders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Abundance (%)</w:t>
            </w:r>
          </w:p>
        </w:tc>
      </w:tr>
      <w:tr w:rsidR="0042298B" w:rsidRPr="00483516" w:rsidTr="0042298B">
        <w:trPr>
          <w:trHeight w:val="506"/>
        </w:trPr>
        <w:tc>
          <w:tcPr>
            <w:tcW w:w="2907" w:type="dxa"/>
            <w:tcBorders>
              <w:top w:val="single" w:sz="12" w:space="0" w:color="auto"/>
            </w:tcBorders>
          </w:tcPr>
          <w:p w:rsidR="0042298B" w:rsidRPr="00AB33A8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Haematopinus</w:t>
            </w:r>
            <w:proofErr w:type="spellEnd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suis</w:t>
            </w:r>
            <w:proofErr w:type="spellEnd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07" w:type="dxa"/>
            <w:tcBorders>
              <w:top w:val="single" w:sz="12" w:space="0" w:color="auto"/>
            </w:tcBorders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09" w:type="dxa"/>
            <w:tcBorders>
              <w:top w:val="single" w:sz="12" w:space="0" w:color="auto"/>
            </w:tcBorders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7.68</w:t>
            </w:r>
          </w:p>
        </w:tc>
      </w:tr>
      <w:tr w:rsidR="0042298B" w:rsidRPr="00483516" w:rsidTr="0042298B">
        <w:trPr>
          <w:trHeight w:val="981"/>
        </w:trPr>
        <w:tc>
          <w:tcPr>
            <w:tcW w:w="2907" w:type="dxa"/>
          </w:tcPr>
          <w:p w:rsidR="0042298B" w:rsidRPr="00AB33A8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Sarcoptes</w:t>
            </w:r>
            <w:proofErr w:type="spellEnd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scabiei</w:t>
            </w:r>
            <w:proofErr w:type="spellEnd"/>
          </w:p>
        </w:tc>
        <w:tc>
          <w:tcPr>
            <w:tcW w:w="2907" w:type="dxa"/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34.78</w:t>
            </w:r>
          </w:p>
        </w:tc>
      </w:tr>
      <w:tr w:rsidR="0042298B" w:rsidRPr="00483516" w:rsidTr="0042298B">
        <w:trPr>
          <w:trHeight w:val="490"/>
        </w:trPr>
        <w:tc>
          <w:tcPr>
            <w:tcW w:w="2907" w:type="dxa"/>
          </w:tcPr>
          <w:p w:rsidR="0042298B" w:rsidRPr="00AB33A8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Amblyomma</w:t>
            </w:r>
            <w:proofErr w:type="spellEnd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sp</w:t>
            </w:r>
          </w:p>
        </w:tc>
        <w:tc>
          <w:tcPr>
            <w:tcW w:w="2907" w:type="dxa"/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09" w:type="dxa"/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3.04</w:t>
            </w:r>
          </w:p>
        </w:tc>
      </w:tr>
      <w:tr w:rsidR="0042298B" w:rsidRPr="00483516" w:rsidTr="0042298B">
        <w:trPr>
          <w:trHeight w:val="490"/>
        </w:trPr>
        <w:tc>
          <w:tcPr>
            <w:tcW w:w="2907" w:type="dxa"/>
          </w:tcPr>
          <w:p w:rsidR="0042298B" w:rsidRPr="00AB33A8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Rhiphicephalus</w:t>
            </w:r>
            <w:proofErr w:type="spellEnd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sp</w:t>
            </w:r>
          </w:p>
        </w:tc>
        <w:tc>
          <w:tcPr>
            <w:tcW w:w="2907" w:type="dxa"/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09" w:type="dxa"/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11.59</w:t>
            </w:r>
          </w:p>
        </w:tc>
      </w:tr>
      <w:tr w:rsidR="0042298B" w:rsidRPr="00483516" w:rsidTr="0042298B">
        <w:trPr>
          <w:trHeight w:val="490"/>
        </w:trPr>
        <w:tc>
          <w:tcPr>
            <w:tcW w:w="2907" w:type="dxa"/>
          </w:tcPr>
          <w:p w:rsidR="0042298B" w:rsidRPr="00AB33A8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Haematopinus</w:t>
            </w:r>
            <w:proofErr w:type="spellEnd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longicornis</w:t>
            </w:r>
            <w:proofErr w:type="spellEnd"/>
          </w:p>
        </w:tc>
        <w:tc>
          <w:tcPr>
            <w:tcW w:w="2907" w:type="dxa"/>
          </w:tcPr>
          <w:p w:rsidR="0042298B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2.91</w:t>
            </w:r>
          </w:p>
        </w:tc>
      </w:tr>
      <w:tr w:rsidR="0042298B" w:rsidRPr="00483516" w:rsidTr="0042298B">
        <w:trPr>
          <w:trHeight w:val="490"/>
        </w:trPr>
        <w:tc>
          <w:tcPr>
            <w:tcW w:w="2907" w:type="dxa"/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otal</w:t>
            </w:r>
          </w:p>
        </w:tc>
        <w:tc>
          <w:tcPr>
            <w:tcW w:w="2907" w:type="dxa"/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909" w:type="dxa"/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2298B" w:rsidRPr="00483516" w:rsidTr="0042298B">
        <w:trPr>
          <w:trHeight w:val="490"/>
        </w:trPr>
        <w:tc>
          <w:tcPr>
            <w:tcW w:w="2907" w:type="dxa"/>
            <w:tcBorders>
              <w:bottom w:val="single" w:sz="12" w:space="0" w:color="auto"/>
            </w:tcBorders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χ</w:t>
            </w:r>
            <w:r w:rsidRPr="00391C9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=32.522</w:t>
            </w:r>
          </w:p>
        </w:tc>
        <w:tc>
          <w:tcPr>
            <w:tcW w:w="2907" w:type="dxa"/>
            <w:tcBorders>
              <w:bottom w:val="single" w:sz="12" w:space="0" w:color="auto"/>
            </w:tcBorders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df=4</w:t>
            </w:r>
          </w:p>
        </w:tc>
        <w:tc>
          <w:tcPr>
            <w:tcW w:w="2909" w:type="dxa"/>
            <w:tcBorders>
              <w:bottom w:val="single" w:sz="12" w:space="0" w:color="auto"/>
            </w:tcBorders>
          </w:tcPr>
          <w:p w:rsidR="0042298B" w:rsidRPr="00483516" w:rsidRDefault="0042298B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P=0.000</w:t>
            </w:r>
          </w:p>
        </w:tc>
      </w:tr>
    </w:tbl>
    <w:p w:rsidR="0042298B" w:rsidRPr="004D5296" w:rsidRDefault="0042298B" w:rsidP="004D529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45E44" w:rsidRPr="00483516" w:rsidRDefault="00F45E44" w:rsidP="004D5296">
      <w:pPr>
        <w:spacing w:line="360" w:lineRule="auto"/>
        <w:ind w:right="-4770"/>
        <w:jc w:val="both"/>
        <w:rPr>
          <w:rFonts w:ascii="Times New Roman" w:hAnsi="Times New Roman" w:cs="Times New Roman"/>
          <w:bCs/>
          <w:sz w:val="24"/>
          <w:szCs w:val="24"/>
        </w:rPr>
        <w:sectPr w:rsidR="00F45E44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7B077C" w:rsidRPr="00483516" w:rsidRDefault="007B077C" w:rsidP="007B077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51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The overall prevalence of ectoparasites in the total population </w:t>
      </w:r>
      <w:r w:rsidR="00522DB3" w:rsidRPr="00483516">
        <w:rPr>
          <w:rFonts w:ascii="Times New Roman" w:hAnsi="Times New Roman" w:cs="Times New Roman"/>
          <w:bCs/>
          <w:sz w:val="24"/>
          <w:szCs w:val="24"/>
        </w:rPr>
        <w:t>was found to be</w:t>
      </w:r>
      <w:r w:rsidRPr="00483516">
        <w:rPr>
          <w:rFonts w:ascii="Times New Roman" w:hAnsi="Times New Roman" w:cs="Times New Roman"/>
          <w:bCs/>
          <w:sz w:val="24"/>
          <w:szCs w:val="24"/>
        </w:rPr>
        <w:t xml:space="preserve"> 68.31%.</w:t>
      </w:r>
      <w:r w:rsidR="001B754A" w:rsidRPr="00483516">
        <w:rPr>
          <w:rFonts w:ascii="Times New Roman" w:hAnsi="Times New Roman" w:cs="Times New Roman"/>
          <w:bCs/>
          <w:sz w:val="24"/>
          <w:szCs w:val="24"/>
        </w:rPr>
        <w:t xml:space="preserve"> Pigs sampled from</w:t>
      </w:r>
      <w:r w:rsidRPr="00483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bCs/>
          <w:sz w:val="24"/>
          <w:szCs w:val="24"/>
        </w:rPr>
        <w:t>Obiekezie</w:t>
      </w:r>
      <w:proofErr w:type="spellEnd"/>
      <w:r w:rsidRPr="00483516">
        <w:rPr>
          <w:rFonts w:ascii="Times New Roman" w:hAnsi="Times New Roman" w:cs="Times New Roman"/>
          <w:bCs/>
          <w:sz w:val="24"/>
          <w:szCs w:val="24"/>
        </w:rPr>
        <w:t xml:space="preserve"> farms recorded the highest prevalence</w:t>
      </w:r>
      <w:r w:rsidR="007443AE" w:rsidRPr="00483516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7443AE" w:rsidRPr="00483516">
        <w:rPr>
          <w:rFonts w:ascii="Times New Roman" w:hAnsi="Times New Roman" w:cs="Times New Roman"/>
          <w:bCs/>
          <w:sz w:val="24"/>
          <w:szCs w:val="24"/>
        </w:rPr>
        <w:lastRenderedPageBreak/>
        <w:t>ectoparasites infestation</w:t>
      </w:r>
      <w:r w:rsidRPr="00483516">
        <w:rPr>
          <w:rFonts w:ascii="Times New Roman" w:hAnsi="Times New Roman" w:cs="Times New Roman"/>
          <w:bCs/>
          <w:sz w:val="24"/>
          <w:szCs w:val="24"/>
        </w:rPr>
        <w:t xml:space="preserve"> (80.00%), followed by </w:t>
      </w:r>
      <w:proofErr w:type="spellStart"/>
      <w:r w:rsidRPr="00483516">
        <w:rPr>
          <w:rFonts w:ascii="Times New Roman" w:hAnsi="Times New Roman" w:cs="Times New Roman"/>
          <w:bCs/>
          <w:sz w:val="24"/>
          <w:szCs w:val="24"/>
        </w:rPr>
        <w:t>Okeb</w:t>
      </w:r>
      <w:proofErr w:type="spellEnd"/>
      <w:r w:rsidRPr="00483516">
        <w:rPr>
          <w:rFonts w:ascii="Times New Roman" w:hAnsi="Times New Roman" w:cs="Times New Roman"/>
          <w:bCs/>
          <w:sz w:val="24"/>
          <w:szCs w:val="24"/>
        </w:rPr>
        <w:t xml:space="preserve"> farms (70.90%)</w:t>
      </w:r>
      <w:ins w:id="90" w:author="Jyothi sree" w:date="2025-05-25T17:33:00Z">
        <w:r w:rsidR="00E26FB8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r w:rsidR="001B754A" w:rsidRPr="00483516">
        <w:rPr>
          <w:rFonts w:ascii="Times New Roman" w:hAnsi="Times New Roman" w:cs="Times New Roman"/>
          <w:bCs/>
          <w:sz w:val="24"/>
          <w:szCs w:val="24"/>
        </w:rPr>
        <w:t xml:space="preserve"> while the least infested pigs where from</w:t>
      </w:r>
      <w:r w:rsidRPr="00483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bCs/>
          <w:sz w:val="24"/>
          <w:szCs w:val="24"/>
        </w:rPr>
        <w:t>Ejighiato</w:t>
      </w:r>
      <w:proofErr w:type="spellEnd"/>
      <w:r w:rsidRPr="00483516">
        <w:rPr>
          <w:rFonts w:ascii="Times New Roman" w:hAnsi="Times New Roman" w:cs="Times New Roman"/>
          <w:bCs/>
          <w:sz w:val="24"/>
          <w:szCs w:val="24"/>
        </w:rPr>
        <w:t xml:space="preserve"> Agro farms (53.00%).</w:t>
      </w:r>
    </w:p>
    <w:p w:rsidR="00F45E44" w:rsidRPr="00483516" w:rsidRDefault="00F45E44" w:rsidP="00F45E44">
      <w:pPr>
        <w:spacing w:line="360" w:lineRule="auto"/>
        <w:ind w:right="-5040"/>
        <w:rPr>
          <w:rFonts w:ascii="Times New Roman" w:hAnsi="Times New Roman" w:cs="Times New Roman"/>
          <w:bCs/>
          <w:sz w:val="24"/>
          <w:szCs w:val="24"/>
        </w:rPr>
        <w:sectPr w:rsidR="00F45E44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F45E44" w:rsidRPr="00483516" w:rsidRDefault="00F45E44" w:rsidP="00F45E44">
      <w:pPr>
        <w:spacing w:line="360" w:lineRule="auto"/>
        <w:ind w:right="-5040"/>
        <w:rPr>
          <w:rFonts w:ascii="Times New Roman" w:hAnsi="Times New Roman" w:cs="Times New Roman"/>
          <w:b/>
          <w:bCs/>
          <w:sz w:val="24"/>
          <w:szCs w:val="24"/>
        </w:rPr>
      </w:pPr>
      <w:r w:rsidRPr="004835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2: Prevalence of </w:t>
      </w:r>
      <w:proofErr w:type="spellStart"/>
      <w:r w:rsidRPr="00483516">
        <w:rPr>
          <w:rFonts w:ascii="Times New Roman" w:hAnsi="Times New Roman" w:cs="Times New Roman"/>
          <w:b/>
          <w:bCs/>
          <w:sz w:val="24"/>
          <w:szCs w:val="24"/>
        </w:rPr>
        <w:t>ectoparasite</w:t>
      </w:r>
      <w:proofErr w:type="spellEnd"/>
      <w:del w:id="91" w:author="Jyothi sree" w:date="2025-05-25T17:33:00Z">
        <w:r w:rsidRPr="00483516" w:rsidDel="00E26FB8">
          <w:rPr>
            <w:rFonts w:ascii="Times New Roman" w:hAnsi="Times New Roman" w:cs="Times New Roman"/>
            <w:b/>
            <w:bCs/>
            <w:sz w:val="24"/>
            <w:szCs w:val="24"/>
          </w:rPr>
          <w:delText>s</w:delText>
        </w:r>
      </w:del>
      <w:r w:rsidRPr="00483516">
        <w:rPr>
          <w:rFonts w:ascii="Times New Roman" w:hAnsi="Times New Roman" w:cs="Times New Roman"/>
          <w:b/>
          <w:bCs/>
          <w:sz w:val="24"/>
          <w:szCs w:val="24"/>
        </w:rPr>
        <w:t xml:space="preserve"> infestation in relation to location</w:t>
      </w:r>
    </w:p>
    <w:tbl>
      <w:tblPr>
        <w:tblStyle w:val="TableGrid"/>
        <w:tblW w:w="102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2"/>
        <w:gridCol w:w="2562"/>
        <w:gridCol w:w="2563"/>
        <w:gridCol w:w="2563"/>
      </w:tblGrid>
      <w:tr w:rsidR="00F45E44" w:rsidRPr="00483516" w:rsidTr="00F45E44">
        <w:trPr>
          <w:trHeight w:val="346"/>
        </w:trPr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Location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Number examined</w:t>
            </w:r>
          </w:p>
        </w:tc>
        <w:tc>
          <w:tcPr>
            <w:tcW w:w="2563" w:type="dxa"/>
            <w:tcBorders>
              <w:top w:val="single" w:sz="12" w:space="0" w:color="auto"/>
              <w:bottom w:val="single" w:sz="12" w:space="0" w:color="auto"/>
            </w:tcBorders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Number infected</w:t>
            </w:r>
          </w:p>
        </w:tc>
        <w:tc>
          <w:tcPr>
            <w:tcW w:w="2563" w:type="dxa"/>
            <w:tcBorders>
              <w:top w:val="single" w:sz="12" w:space="0" w:color="auto"/>
              <w:bottom w:val="single" w:sz="12" w:space="0" w:color="auto"/>
            </w:tcBorders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Prevalence</w:t>
            </w:r>
          </w:p>
        </w:tc>
      </w:tr>
      <w:tr w:rsidR="00F45E44" w:rsidRPr="00483516" w:rsidTr="00F45E44">
        <w:trPr>
          <w:trHeight w:val="498"/>
        </w:trPr>
        <w:tc>
          <w:tcPr>
            <w:tcW w:w="2562" w:type="dxa"/>
            <w:tcBorders>
              <w:top w:val="single" w:sz="12" w:space="0" w:color="auto"/>
            </w:tcBorders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Okeb</w:t>
            </w:r>
            <w:proofErr w:type="spellEnd"/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farms </w:t>
            </w:r>
          </w:p>
        </w:tc>
        <w:tc>
          <w:tcPr>
            <w:tcW w:w="2562" w:type="dxa"/>
            <w:tcBorders>
              <w:top w:val="single" w:sz="12" w:space="0" w:color="auto"/>
            </w:tcBorders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563" w:type="dxa"/>
            <w:tcBorders>
              <w:top w:val="single" w:sz="12" w:space="0" w:color="auto"/>
            </w:tcBorders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563" w:type="dxa"/>
            <w:tcBorders>
              <w:top w:val="single" w:sz="12" w:space="0" w:color="auto"/>
            </w:tcBorders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70.9</w:t>
            </w:r>
            <w:r w:rsidR="00955C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F45E44" w:rsidRPr="00483516" w:rsidTr="00F45E44">
        <w:trPr>
          <w:trHeight w:val="965"/>
        </w:trPr>
        <w:tc>
          <w:tcPr>
            <w:tcW w:w="2562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Ejighiato</w:t>
            </w:r>
            <w:proofErr w:type="spellEnd"/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Agro farms</w:t>
            </w:r>
          </w:p>
        </w:tc>
        <w:tc>
          <w:tcPr>
            <w:tcW w:w="2562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63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63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  <w:r w:rsidR="00955C6C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45E44" w:rsidRPr="00483516" w:rsidTr="00F45E44">
        <w:trPr>
          <w:trHeight w:val="482"/>
        </w:trPr>
        <w:tc>
          <w:tcPr>
            <w:tcW w:w="2562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Obiekezie</w:t>
            </w:r>
            <w:proofErr w:type="spellEnd"/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farms</w:t>
            </w:r>
          </w:p>
        </w:tc>
        <w:tc>
          <w:tcPr>
            <w:tcW w:w="2562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63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63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80.00%</w:t>
            </w:r>
          </w:p>
        </w:tc>
      </w:tr>
      <w:tr w:rsidR="00F45E44" w:rsidRPr="00483516" w:rsidTr="00391C94">
        <w:trPr>
          <w:trHeight w:val="482"/>
        </w:trPr>
        <w:tc>
          <w:tcPr>
            <w:tcW w:w="2562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391C94">
              <w:rPr>
                <w:rFonts w:ascii="Times New Roman" w:hAnsi="Times New Roman" w:cs="Times New Roman"/>
                <w:bCs/>
                <w:sz w:val="24"/>
                <w:szCs w:val="24"/>
              </w:rPr>
              <w:t>otal</w:t>
            </w:r>
          </w:p>
        </w:tc>
        <w:tc>
          <w:tcPr>
            <w:tcW w:w="2562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563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563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68.3</w:t>
            </w:r>
            <w:r w:rsidR="00955C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91C94" w:rsidRPr="00483516" w:rsidTr="00F45E44">
        <w:trPr>
          <w:trHeight w:val="482"/>
        </w:trPr>
        <w:tc>
          <w:tcPr>
            <w:tcW w:w="2562" w:type="dxa"/>
            <w:tcBorders>
              <w:bottom w:val="single" w:sz="12" w:space="0" w:color="auto"/>
            </w:tcBorders>
          </w:tcPr>
          <w:p w:rsidR="00391C94" w:rsidRPr="00483516" w:rsidRDefault="00391C9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χ</w:t>
            </w:r>
            <w:r w:rsidRPr="00391C9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=3.947</w:t>
            </w:r>
          </w:p>
        </w:tc>
        <w:tc>
          <w:tcPr>
            <w:tcW w:w="2562" w:type="dxa"/>
            <w:tcBorders>
              <w:bottom w:val="single" w:sz="12" w:space="0" w:color="auto"/>
            </w:tcBorders>
          </w:tcPr>
          <w:p w:rsidR="00391C94" w:rsidRPr="00483516" w:rsidRDefault="00391C9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df=2</w:t>
            </w:r>
          </w:p>
        </w:tc>
        <w:tc>
          <w:tcPr>
            <w:tcW w:w="2563" w:type="dxa"/>
            <w:tcBorders>
              <w:bottom w:val="single" w:sz="12" w:space="0" w:color="auto"/>
            </w:tcBorders>
          </w:tcPr>
          <w:p w:rsidR="00391C94" w:rsidRPr="00483516" w:rsidRDefault="00391C9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P=0.139</w:t>
            </w:r>
          </w:p>
        </w:tc>
        <w:tc>
          <w:tcPr>
            <w:tcW w:w="2563" w:type="dxa"/>
            <w:tcBorders>
              <w:bottom w:val="single" w:sz="12" w:space="0" w:color="auto"/>
            </w:tcBorders>
          </w:tcPr>
          <w:p w:rsidR="00391C94" w:rsidRPr="00483516" w:rsidRDefault="00391C9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45E44" w:rsidRPr="00483516" w:rsidRDefault="00955C6C" w:rsidP="007B077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6333E" w:rsidRPr="00483516" w:rsidRDefault="0076333E" w:rsidP="00F45E4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76333E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F45E44" w:rsidRPr="00483516" w:rsidRDefault="0078509D" w:rsidP="00F45E4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del w:id="92" w:author="Jyothi sree" w:date="2025-05-25T17:34:00Z">
        <w:r w:rsidRPr="00483516" w:rsidDel="00E26FB8">
          <w:rPr>
            <w:rFonts w:ascii="Times New Roman" w:hAnsi="Times New Roman" w:cs="Times New Roman"/>
            <w:bCs/>
            <w:sz w:val="24"/>
            <w:szCs w:val="24"/>
          </w:rPr>
          <w:lastRenderedPageBreak/>
          <w:delText>The result in table 3</w:delText>
        </w:r>
      </w:del>
      <w:ins w:id="93" w:author="Jyothi sree" w:date="2025-05-25T17:34:00Z">
        <w:r w:rsidR="00E26FB8">
          <w:rPr>
            <w:rFonts w:ascii="Times New Roman" w:hAnsi="Times New Roman" w:cs="Times New Roman"/>
            <w:bCs/>
            <w:sz w:val="24"/>
            <w:szCs w:val="24"/>
          </w:rPr>
          <w:t>Age</w:t>
        </w:r>
      </w:ins>
      <w:ins w:id="94" w:author="Jyothi sree" w:date="2025-05-25T17:38:00Z">
        <w:r w:rsidR="0021100B">
          <w:rPr>
            <w:rFonts w:ascii="Times New Roman" w:hAnsi="Times New Roman" w:cs="Times New Roman"/>
            <w:bCs/>
            <w:sz w:val="24"/>
            <w:szCs w:val="24"/>
          </w:rPr>
          <w:t>-</w:t>
        </w:r>
      </w:ins>
      <w:ins w:id="95" w:author="Jyothi sree" w:date="2025-05-25T17:34:00Z">
        <w:r w:rsidR="00E26FB8">
          <w:rPr>
            <w:rFonts w:ascii="Times New Roman" w:hAnsi="Times New Roman" w:cs="Times New Roman"/>
            <w:bCs/>
            <w:sz w:val="24"/>
            <w:szCs w:val="24"/>
          </w:rPr>
          <w:t xml:space="preserve">wise prevalence </w:t>
        </w:r>
      </w:ins>
      <w:del w:id="96" w:author="Jyothi sree" w:date="2025-05-25T17:34:00Z">
        <w:r w:rsidRPr="00483516" w:rsidDel="00E26FB8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r w:rsidRPr="00483516">
        <w:rPr>
          <w:rFonts w:ascii="Times New Roman" w:hAnsi="Times New Roman" w:cs="Times New Roman"/>
          <w:bCs/>
          <w:sz w:val="24"/>
          <w:szCs w:val="24"/>
        </w:rPr>
        <w:t xml:space="preserve">revealed that </w:t>
      </w:r>
      <w:ins w:id="97" w:author="Jyothi sree" w:date="2025-05-25T17:37:00Z">
        <w:r w:rsidR="00E26FB8">
          <w:rPr>
            <w:rFonts w:ascii="Times New Roman" w:hAnsi="Times New Roman" w:cs="Times New Roman"/>
            <w:bCs/>
            <w:sz w:val="24"/>
            <w:szCs w:val="24"/>
          </w:rPr>
          <w:t>p</w:t>
        </w:r>
      </w:ins>
      <w:del w:id="98" w:author="Jyothi sree" w:date="2025-05-25T17:37:00Z">
        <w:r w:rsidR="00F45E44" w:rsidRPr="00483516" w:rsidDel="00E26FB8">
          <w:rPr>
            <w:rFonts w:ascii="Times New Roman" w:hAnsi="Times New Roman" w:cs="Times New Roman"/>
            <w:bCs/>
            <w:sz w:val="24"/>
            <w:szCs w:val="24"/>
          </w:rPr>
          <w:delText>P</w:delText>
        </w:r>
      </w:del>
      <w:r w:rsidR="00F45E44" w:rsidRPr="00483516">
        <w:rPr>
          <w:rFonts w:ascii="Times New Roman" w:hAnsi="Times New Roman" w:cs="Times New Roman"/>
          <w:bCs/>
          <w:sz w:val="24"/>
          <w:szCs w:val="24"/>
        </w:rPr>
        <w:t xml:space="preserve">igs within the age </w:t>
      </w:r>
      <w:r w:rsidRPr="00483516">
        <w:rPr>
          <w:rFonts w:ascii="Times New Roman" w:hAnsi="Times New Roman" w:cs="Times New Roman"/>
          <w:bCs/>
          <w:sz w:val="24"/>
          <w:szCs w:val="24"/>
        </w:rPr>
        <w:t>range of</w:t>
      </w:r>
      <w:r w:rsidR="00F45E44" w:rsidRPr="00483516">
        <w:rPr>
          <w:rFonts w:ascii="Times New Roman" w:hAnsi="Times New Roman" w:cs="Times New Roman"/>
          <w:bCs/>
          <w:sz w:val="24"/>
          <w:szCs w:val="24"/>
        </w:rPr>
        <w:t xml:space="preserve"> 6-19 months (</w:t>
      </w:r>
      <w:ins w:id="99" w:author="Jyothi sree" w:date="2025-05-25T17:37:00Z">
        <w:r w:rsidR="0021100B">
          <w:rPr>
            <w:rFonts w:ascii="Times New Roman" w:hAnsi="Times New Roman" w:cs="Times New Roman"/>
            <w:bCs/>
            <w:sz w:val="24"/>
            <w:szCs w:val="24"/>
          </w:rPr>
          <w:t>g</w:t>
        </w:r>
      </w:ins>
      <w:del w:id="100" w:author="Jyothi sree" w:date="2025-05-25T17:37:00Z">
        <w:r w:rsidR="00F45E44" w:rsidRPr="00483516" w:rsidDel="0021100B">
          <w:rPr>
            <w:rFonts w:ascii="Times New Roman" w:hAnsi="Times New Roman" w:cs="Times New Roman"/>
            <w:bCs/>
            <w:sz w:val="24"/>
            <w:szCs w:val="24"/>
          </w:rPr>
          <w:delText>G</w:delText>
        </w:r>
      </w:del>
      <w:r w:rsidR="00F45E44" w:rsidRPr="00483516">
        <w:rPr>
          <w:rFonts w:ascii="Times New Roman" w:hAnsi="Times New Roman" w:cs="Times New Roman"/>
          <w:bCs/>
          <w:sz w:val="24"/>
          <w:szCs w:val="24"/>
        </w:rPr>
        <w:t xml:space="preserve">rower) were the most </w:t>
      </w:r>
      <w:r w:rsidRPr="00483516">
        <w:rPr>
          <w:rFonts w:ascii="Times New Roman" w:hAnsi="Times New Roman" w:cs="Times New Roman"/>
          <w:bCs/>
          <w:sz w:val="24"/>
          <w:szCs w:val="24"/>
        </w:rPr>
        <w:t>infested</w:t>
      </w:r>
      <w:r w:rsidR="00F45E44" w:rsidRPr="00483516">
        <w:rPr>
          <w:rFonts w:ascii="Times New Roman" w:hAnsi="Times New Roman" w:cs="Times New Roman"/>
          <w:bCs/>
          <w:sz w:val="24"/>
          <w:szCs w:val="24"/>
        </w:rPr>
        <w:t xml:space="preserve"> (67.92%), </w:t>
      </w:r>
      <w:r w:rsidRPr="00483516">
        <w:rPr>
          <w:rFonts w:ascii="Times New Roman" w:hAnsi="Times New Roman" w:cs="Times New Roman"/>
          <w:bCs/>
          <w:sz w:val="24"/>
          <w:szCs w:val="24"/>
        </w:rPr>
        <w:lastRenderedPageBreak/>
        <w:t>while</w:t>
      </w:r>
      <w:r w:rsidR="00F45E44" w:rsidRPr="00483516">
        <w:rPr>
          <w:rFonts w:ascii="Times New Roman" w:hAnsi="Times New Roman" w:cs="Times New Roman"/>
          <w:bCs/>
          <w:sz w:val="24"/>
          <w:szCs w:val="24"/>
        </w:rPr>
        <w:t xml:space="preserve"> pigs within the age of 1-5 months (piglet) and </w:t>
      </w:r>
      <w:r w:rsidRPr="00483516">
        <w:rPr>
          <w:rFonts w:ascii="Times New Roman" w:hAnsi="Times New Roman" w:cs="Times New Roman"/>
          <w:bCs/>
          <w:sz w:val="24"/>
          <w:szCs w:val="24"/>
        </w:rPr>
        <w:t>those</w:t>
      </w:r>
      <w:r w:rsidR="00F45E44" w:rsidRPr="00483516">
        <w:rPr>
          <w:rFonts w:ascii="Times New Roman" w:hAnsi="Times New Roman" w:cs="Times New Roman"/>
          <w:bCs/>
          <w:sz w:val="24"/>
          <w:szCs w:val="24"/>
        </w:rPr>
        <w:t xml:space="preserve"> above 20 months </w:t>
      </w:r>
      <w:r w:rsidRPr="00483516">
        <w:rPr>
          <w:rFonts w:ascii="Times New Roman" w:hAnsi="Times New Roman" w:cs="Times New Roman"/>
          <w:bCs/>
          <w:sz w:val="24"/>
          <w:szCs w:val="24"/>
        </w:rPr>
        <w:t>recorded</w:t>
      </w:r>
      <w:r w:rsidR="00F45E44" w:rsidRPr="00483516">
        <w:rPr>
          <w:rFonts w:ascii="Times New Roman" w:hAnsi="Times New Roman" w:cs="Times New Roman"/>
          <w:bCs/>
          <w:sz w:val="24"/>
          <w:szCs w:val="24"/>
        </w:rPr>
        <w:t xml:space="preserve"> the same prevalence (66.66%).</w:t>
      </w:r>
    </w:p>
    <w:p w:rsidR="0076333E" w:rsidRPr="00483516" w:rsidRDefault="0076333E">
      <w:pPr>
        <w:rPr>
          <w:rFonts w:ascii="Times New Roman" w:hAnsi="Times New Roman" w:cs="Times New Roman"/>
          <w:b/>
          <w:bCs/>
          <w:sz w:val="24"/>
          <w:szCs w:val="24"/>
        </w:rPr>
        <w:sectPr w:rsidR="0076333E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76333E" w:rsidRPr="00483516" w:rsidRDefault="007633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3516"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:rsidR="00F45E44" w:rsidRPr="00483516" w:rsidRDefault="00F45E44" w:rsidP="00F45E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351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3:</w:t>
      </w:r>
      <w:r w:rsidRPr="00483516">
        <w:rPr>
          <w:rFonts w:ascii="Times New Roman" w:hAnsi="Times New Roman" w:cs="Times New Roman"/>
          <w:b/>
          <w:sz w:val="24"/>
          <w:szCs w:val="24"/>
        </w:rPr>
        <w:t xml:space="preserve"> Prevalence of ectoparasites in relation to age of </w:t>
      </w:r>
      <w:r w:rsidR="001E7335" w:rsidRPr="0048351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483516">
        <w:rPr>
          <w:rFonts w:ascii="Times New Roman" w:hAnsi="Times New Roman" w:cs="Times New Roman"/>
          <w:b/>
          <w:sz w:val="24"/>
          <w:szCs w:val="24"/>
        </w:rPr>
        <w:t>pigs.</w:t>
      </w: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4"/>
        <w:gridCol w:w="2644"/>
        <w:gridCol w:w="2831"/>
        <w:gridCol w:w="2431"/>
      </w:tblGrid>
      <w:tr w:rsidR="00F45E44" w:rsidRPr="00483516" w:rsidTr="0076333E">
        <w:trPr>
          <w:trHeight w:val="424"/>
        </w:trPr>
        <w:tc>
          <w:tcPr>
            <w:tcW w:w="2624" w:type="dxa"/>
            <w:tcBorders>
              <w:top w:val="single" w:sz="12" w:space="0" w:color="auto"/>
              <w:bottom w:val="single" w:sz="12" w:space="0" w:color="auto"/>
            </w:tcBorders>
          </w:tcPr>
          <w:p w:rsidR="00F45E44" w:rsidRPr="00483516" w:rsidRDefault="00F45E44" w:rsidP="00C86E94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Age (months)</w:t>
            </w:r>
          </w:p>
        </w:tc>
        <w:tc>
          <w:tcPr>
            <w:tcW w:w="2644" w:type="dxa"/>
            <w:tcBorders>
              <w:top w:val="single" w:sz="12" w:space="0" w:color="auto"/>
              <w:bottom w:val="single" w:sz="12" w:space="0" w:color="auto"/>
            </w:tcBorders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Number examined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Number infected 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E16E3F">
              <w:rPr>
                <w:rFonts w:ascii="Times New Roman" w:hAnsi="Times New Roman" w:cs="Times New Roman"/>
                <w:bCs/>
                <w:sz w:val="24"/>
                <w:szCs w:val="24"/>
              </w:rPr>
              <w:t>revalence (%)</w:t>
            </w:r>
          </w:p>
        </w:tc>
      </w:tr>
      <w:tr w:rsidR="00F45E44" w:rsidRPr="00483516" w:rsidTr="0076333E">
        <w:trPr>
          <w:trHeight w:val="615"/>
        </w:trPr>
        <w:tc>
          <w:tcPr>
            <w:tcW w:w="2624" w:type="dxa"/>
            <w:tcBorders>
              <w:top w:val="single" w:sz="12" w:space="0" w:color="auto"/>
            </w:tcBorders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1-5 (Piglet)</w:t>
            </w:r>
          </w:p>
        </w:tc>
        <w:tc>
          <w:tcPr>
            <w:tcW w:w="2644" w:type="dxa"/>
            <w:tcBorders>
              <w:top w:val="single" w:sz="12" w:space="0" w:color="auto"/>
            </w:tcBorders>
          </w:tcPr>
          <w:p w:rsidR="00F45E44" w:rsidRPr="00483516" w:rsidRDefault="00E16E3F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31" w:type="dxa"/>
            <w:tcBorders>
              <w:top w:val="single" w:sz="12" w:space="0" w:color="auto"/>
            </w:tcBorders>
          </w:tcPr>
          <w:p w:rsidR="00E16E3F" w:rsidRPr="00483516" w:rsidRDefault="00E16E3F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66.67</w:t>
            </w:r>
          </w:p>
        </w:tc>
      </w:tr>
      <w:tr w:rsidR="00F45E44" w:rsidRPr="00483516" w:rsidTr="0076333E">
        <w:trPr>
          <w:trHeight w:val="615"/>
        </w:trPr>
        <w:tc>
          <w:tcPr>
            <w:tcW w:w="2624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6-19 (Grower)</w:t>
            </w:r>
          </w:p>
        </w:tc>
        <w:tc>
          <w:tcPr>
            <w:tcW w:w="2644" w:type="dxa"/>
          </w:tcPr>
          <w:p w:rsidR="00F45E44" w:rsidRPr="00483516" w:rsidRDefault="00E16E3F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831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16E3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31" w:type="dxa"/>
          </w:tcPr>
          <w:p w:rsidR="00F45E44" w:rsidRPr="00483516" w:rsidRDefault="00E16E3F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69.81</w:t>
            </w:r>
          </w:p>
        </w:tc>
      </w:tr>
      <w:tr w:rsidR="00F45E44" w:rsidRPr="00483516" w:rsidTr="0076333E">
        <w:trPr>
          <w:trHeight w:val="644"/>
        </w:trPr>
        <w:tc>
          <w:tcPr>
            <w:tcW w:w="2624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Above 20</w:t>
            </w:r>
          </w:p>
        </w:tc>
        <w:tc>
          <w:tcPr>
            <w:tcW w:w="2644" w:type="dxa"/>
          </w:tcPr>
          <w:p w:rsidR="00F45E44" w:rsidRPr="00483516" w:rsidRDefault="00E16E3F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1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1" w:type="dxa"/>
          </w:tcPr>
          <w:p w:rsidR="00F45E44" w:rsidRPr="00483516" w:rsidRDefault="00E16E3F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66.67</w:t>
            </w:r>
          </w:p>
        </w:tc>
      </w:tr>
      <w:tr w:rsidR="00F45E44" w:rsidRPr="00483516" w:rsidTr="00F9532C">
        <w:trPr>
          <w:trHeight w:val="586"/>
        </w:trPr>
        <w:tc>
          <w:tcPr>
            <w:tcW w:w="2624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2644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831" w:type="dxa"/>
          </w:tcPr>
          <w:p w:rsidR="00F45E44" w:rsidRPr="00483516" w:rsidRDefault="00F45E44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16E3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31" w:type="dxa"/>
          </w:tcPr>
          <w:p w:rsidR="00F45E44" w:rsidRPr="00483516" w:rsidRDefault="00E16E3F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68.32</w:t>
            </w:r>
          </w:p>
        </w:tc>
      </w:tr>
      <w:tr w:rsidR="00F9532C" w:rsidRPr="00483516" w:rsidTr="0076333E">
        <w:trPr>
          <w:trHeight w:val="586"/>
        </w:trPr>
        <w:tc>
          <w:tcPr>
            <w:tcW w:w="2624" w:type="dxa"/>
            <w:tcBorders>
              <w:bottom w:val="single" w:sz="12" w:space="0" w:color="auto"/>
            </w:tcBorders>
          </w:tcPr>
          <w:p w:rsidR="00F9532C" w:rsidRPr="00483516" w:rsidRDefault="00F9532C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F953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=0.115     </w:t>
            </w:r>
          </w:p>
        </w:tc>
        <w:tc>
          <w:tcPr>
            <w:tcW w:w="2644" w:type="dxa"/>
            <w:tcBorders>
              <w:bottom w:val="single" w:sz="12" w:space="0" w:color="auto"/>
            </w:tcBorders>
          </w:tcPr>
          <w:p w:rsidR="00F9532C" w:rsidRPr="00483516" w:rsidRDefault="00F9532C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df=2</w:t>
            </w:r>
          </w:p>
        </w:tc>
        <w:tc>
          <w:tcPr>
            <w:tcW w:w="2831" w:type="dxa"/>
            <w:tcBorders>
              <w:bottom w:val="single" w:sz="12" w:space="0" w:color="auto"/>
            </w:tcBorders>
          </w:tcPr>
          <w:p w:rsidR="00F9532C" w:rsidRPr="00483516" w:rsidRDefault="00F9532C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P=0.944</w:t>
            </w:r>
          </w:p>
        </w:tc>
        <w:tc>
          <w:tcPr>
            <w:tcW w:w="2431" w:type="dxa"/>
            <w:tcBorders>
              <w:bottom w:val="single" w:sz="12" w:space="0" w:color="auto"/>
            </w:tcBorders>
          </w:tcPr>
          <w:p w:rsidR="00F9532C" w:rsidRDefault="00F9532C" w:rsidP="00C86E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6333E" w:rsidRPr="00483516" w:rsidRDefault="00E16E3F" w:rsidP="007633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6333E" w:rsidRPr="00483516" w:rsidRDefault="0076333E" w:rsidP="007633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76333E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76333E" w:rsidRPr="00483516" w:rsidRDefault="0076333E" w:rsidP="007633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76333E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  <w:r w:rsidRPr="00483516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7135C1" w:rsidRPr="00483516">
        <w:rPr>
          <w:rFonts w:ascii="Times New Roman" w:hAnsi="Times New Roman" w:cs="Times New Roman"/>
          <w:sz w:val="24"/>
          <w:szCs w:val="24"/>
        </w:rPr>
        <w:t>female pigs (</w:t>
      </w:r>
      <w:r w:rsidRPr="00483516">
        <w:rPr>
          <w:rFonts w:ascii="Times New Roman" w:hAnsi="Times New Roman" w:cs="Times New Roman"/>
          <w:sz w:val="24"/>
          <w:szCs w:val="24"/>
        </w:rPr>
        <w:t>sow</w:t>
      </w:r>
      <w:ins w:id="101" w:author="Jyothi sree" w:date="2025-05-25T17:40:00Z">
        <w:r w:rsidR="0021100B">
          <w:rPr>
            <w:rFonts w:ascii="Times New Roman" w:hAnsi="Times New Roman" w:cs="Times New Roman"/>
            <w:sz w:val="24"/>
            <w:szCs w:val="24"/>
          </w:rPr>
          <w:t>s</w:t>
        </w:r>
      </w:ins>
      <w:r w:rsidR="007135C1" w:rsidRPr="00483516">
        <w:rPr>
          <w:rFonts w:ascii="Times New Roman" w:hAnsi="Times New Roman" w:cs="Times New Roman"/>
          <w:sz w:val="24"/>
          <w:szCs w:val="24"/>
        </w:rPr>
        <w:t xml:space="preserve">) </w:t>
      </w:r>
      <w:r w:rsidR="00505F1D" w:rsidRPr="00483516">
        <w:rPr>
          <w:rFonts w:ascii="Times New Roman" w:hAnsi="Times New Roman" w:cs="Times New Roman"/>
          <w:sz w:val="24"/>
          <w:szCs w:val="24"/>
        </w:rPr>
        <w:t>had</w:t>
      </w:r>
      <w:r w:rsidRPr="00483516">
        <w:rPr>
          <w:rFonts w:ascii="Times New Roman" w:hAnsi="Times New Roman" w:cs="Times New Roman"/>
          <w:sz w:val="24"/>
          <w:szCs w:val="24"/>
        </w:rPr>
        <w:t xml:space="preserve"> the most </w:t>
      </w:r>
      <w:proofErr w:type="spellStart"/>
      <w:r w:rsidR="00505F1D" w:rsidRPr="00483516">
        <w:rPr>
          <w:rFonts w:ascii="Times New Roman" w:hAnsi="Times New Roman" w:cs="Times New Roman"/>
          <w:sz w:val="24"/>
          <w:szCs w:val="24"/>
        </w:rPr>
        <w:t>ectoparasite</w:t>
      </w:r>
      <w:proofErr w:type="spellEnd"/>
      <w:del w:id="102" w:author="Jyothi sree" w:date="2025-05-25T17:40:00Z">
        <w:r w:rsidR="00505F1D" w:rsidRPr="00483516" w:rsidDel="0021100B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505F1D" w:rsidRPr="00483516">
        <w:rPr>
          <w:rFonts w:ascii="Times New Roman" w:hAnsi="Times New Roman" w:cs="Times New Roman"/>
          <w:sz w:val="24"/>
          <w:szCs w:val="24"/>
        </w:rPr>
        <w:t xml:space="preserve"> infestation</w:t>
      </w:r>
      <w:r w:rsidRPr="00483516">
        <w:rPr>
          <w:rFonts w:ascii="Times New Roman" w:hAnsi="Times New Roman" w:cs="Times New Roman"/>
          <w:sz w:val="24"/>
          <w:szCs w:val="24"/>
        </w:rPr>
        <w:t xml:space="preserve"> (69.38%)</w:t>
      </w:r>
      <w:ins w:id="103" w:author="Jyothi sree" w:date="2025-05-25T17:40:00Z">
        <w:r w:rsidR="0021100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while the </w:t>
      </w:r>
      <w:r w:rsidR="00505F1D" w:rsidRPr="00483516">
        <w:rPr>
          <w:rFonts w:ascii="Times New Roman" w:hAnsi="Times New Roman" w:cs="Times New Roman"/>
          <w:sz w:val="24"/>
          <w:szCs w:val="24"/>
        </w:rPr>
        <w:t>male pigs (</w:t>
      </w:r>
      <w:r w:rsidRPr="00483516">
        <w:rPr>
          <w:rFonts w:ascii="Times New Roman" w:hAnsi="Times New Roman" w:cs="Times New Roman"/>
          <w:sz w:val="24"/>
          <w:szCs w:val="24"/>
        </w:rPr>
        <w:t>boar</w:t>
      </w:r>
      <w:ins w:id="104" w:author="Jyothi sree" w:date="2025-05-25T17:40:00Z">
        <w:r w:rsidR="0021100B">
          <w:rPr>
            <w:rFonts w:ascii="Times New Roman" w:hAnsi="Times New Roman" w:cs="Times New Roman"/>
            <w:sz w:val="24"/>
            <w:szCs w:val="24"/>
          </w:rPr>
          <w:t>s</w:t>
        </w:r>
      </w:ins>
      <w:r w:rsidR="00505F1D" w:rsidRPr="00483516">
        <w:rPr>
          <w:rFonts w:ascii="Times New Roman" w:hAnsi="Times New Roman" w:cs="Times New Roman"/>
          <w:sz w:val="24"/>
          <w:szCs w:val="24"/>
        </w:rPr>
        <w:t>) recorded a slightly lower rate of ectoparasite infestation</w:t>
      </w:r>
      <w:r w:rsidRPr="00483516">
        <w:rPr>
          <w:rFonts w:ascii="Times New Roman" w:hAnsi="Times New Roman" w:cs="Times New Roman"/>
          <w:sz w:val="24"/>
          <w:szCs w:val="24"/>
        </w:rPr>
        <w:t xml:space="preserve"> (67.30%)</w:t>
      </w:r>
      <w:ins w:id="105" w:author="Jyothi sree" w:date="2025-05-25T17:40:00Z">
        <w:r w:rsidR="0021100B">
          <w:rPr>
            <w:rFonts w:ascii="Times New Roman" w:hAnsi="Times New Roman" w:cs="Times New Roman"/>
            <w:sz w:val="24"/>
            <w:szCs w:val="24"/>
          </w:rPr>
          <w:t>.</w:t>
        </w:r>
      </w:ins>
      <w:r w:rsidR="006C2292" w:rsidRPr="00483516">
        <w:rPr>
          <w:rFonts w:ascii="Times New Roman" w:hAnsi="Times New Roman" w:cs="Times New Roman"/>
          <w:sz w:val="24"/>
          <w:szCs w:val="24"/>
        </w:rPr>
        <w:t xml:space="preserve"> </w:t>
      </w:r>
      <w:del w:id="106" w:author="Jyothi sree" w:date="2025-05-25T17:41:00Z">
        <w:r w:rsidR="006C2292" w:rsidRPr="00483516" w:rsidDel="0021100B">
          <w:rPr>
            <w:rFonts w:ascii="Times New Roman" w:hAnsi="Times New Roman" w:cs="Times New Roman"/>
            <w:sz w:val="24"/>
            <w:szCs w:val="24"/>
          </w:rPr>
          <w:lastRenderedPageBreak/>
          <w:delText>as shown in table 4</w:delText>
        </w:r>
        <w:r w:rsidRPr="00483516" w:rsidDel="0021100B">
          <w:rPr>
            <w:rFonts w:ascii="Times New Roman" w:hAnsi="Times New Roman" w:cs="Times New Roman"/>
            <w:sz w:val="24"/>
            <w:szCs w:val="24"/>
          </w:rPr>
          <w:delText>.</w:delText>
        </w:r>
        <w:r w:rsidR="00505F1D" w:rsidRPr="00483516" w:rsidDel="0021100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05F1D" w:rsidRPr="00483516">
        <w:rPr>
          <w:rFonts w:ascii="Times New Roman" w:hAnsi="Times New Roman" w:cs="Times New Roman"/>
          <w:sz w:val="24"/>
          <w:szCs w:val="24"/>
        </w:rPr>
        <w:t xml:space="preserve">The result showed that infestation by ectoparasites was not dependent on </w:t>
      </w:r>
      <w:ins w:id="107" w:author="Jyothi sree" w:date="2025-05-25T17:41:00Z">
        <w:r w:rsidR="0021100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05F1D" w:rsidRPr="00483516">
        <w:rPr>
          <w:rFonts w:ascii="Times New Roman" w:hAnsi="Times New Roman" w:cs="Times New Roman"/>
          <w:sz w:val="24"/>
          <w:szCs w:val="24"/>
        </w:rPr>
        <w:t>sex of the pigs (</w:t>
      </w:r>
      <w:r w:rsidR="00505F1D" w:rsidRPr="0048351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05F1D" w:rsidRPr="00483516">
        <w:rPr>
          <w:rFonts w:ascii="Times New Roman" w:hAnsi="Times New Roman" w:cs="Times New Roman"/>
          <w:sz w:val="24"/>
          <w:szCs w:val="24"/>
        </w:rPr>
        <w:t xml:space="preserve"> &gt; 0.05).</w:t>
      </w:r>
    </w:p>
    <w:p w:rsidR="0076333E" w:rsidRPr="00483516" w:rsidRDefault="0076333E" w:rsidP="007633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5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4: </w:t>
      </w:r>
      <w:r w:rsidRPr="00483516">
        <w:rPr>
          <w:rFonts w:ascii="Times New Roman" w:hAnsi="Times New Roman" w:cs="Times New Roman"/>
          <w:b/>
          <w:bCs/>
          <w:sz w:val="24"/>
          <w:szCs w:val="24"/>
        </w:rPr>
        <w:t>Prevalence of ectoparasites in relation to sex of pig</w:t>
      </w:r>
    </w:p>
    <w:tbl>
      <w:tblPr>
        <w:tblStyle w:val="TableGrid"/>
        <w:tblW w:w="985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2509"/>
        <w:gridCol w:w="2499"/>
        <w:gridCol w:w="2307"/>
      </w:tblGrid>
      <w:tr w:rsidR="0076333E" w:rsidRPr="00483516" w:rsidTr="0076333E">
        <w:trPr>
          <w:trHeight w:val="333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</w:tcPr>
          <w:p w:rsidR="0076333E" w:rsidRPr="00483516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Sex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Number examined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Number infected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16E3F" w:rsidRPr="008D6742">
              <w:rPr>
                <w:rFonts w:ascii="Times New Roman" w:hAnsi="Times New Roman" w:cs="Times New Roman"/>
                <w:sz w:val="24"/>
                <w:szCs w:val="24"/>
              </w:rPr>
              <w:t>revalence (%)</w:t>
            </w:r>
          </w:p>
        </w:tc>
      </w:tr>
      <w:tr w:rsidR="0076333E" w:rsidRPr="00483516" w:rsidTr="0076333E">
        <w:trPr>
          <w:trHeight w:val="688"/>
        </w:trPr>
        <w:tc>
          <w:tcPr>
            <w:tcW w:w="2537" w:type="dxa"/>
            <w:tcBorders>
              <w:top w:val="single" w:sz="4" w:space="0" w:color="auto"/>
            </w:tcBorders>
          </w:tcPr>
          <w:p w:rsidR="0076333E" w:rsidRPr="00483516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Female (Sow)</w:t>
            </w:r>
          </w:p>
        </w:tc>
        <w:tc>
          <w:tcPr>
            <w:tcW w:w="2509" w:type="dxa"/>
            <w:tcBorders>
              <w:top w:val="single" w:sz="4" w:space="0" w:color="auto"/>
            </w:tcBorders>
          </w:tcPr>
          <w:p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76333E" w:rsidRPr="008D6742" w:rsidRDefault="00E16E3F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69.39</w:t>
            </w:r>
          </w:p>
        </w:tc>
      </w:tr>
      <w:tr w:rsidR="0076333E" w:rsidRPr="00483516" w:rsidTr="0076333E">
        <w:trPr>
          <w:trHeight w:val="688"/>
        </w:trPr>
        <w:tc>
          <w:tcPr>
            <w:tcW w:w="2537" w:type="dxa"/>
          </w:tcPr>
          <w:p w:rsidR="0076333E" w:rsidRPr="00483516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Male (Boar)</w:t>
            </w:r>
          </w:p>
        </w:tc>
        <w:tc>
          <w:tcPr>
            <w:tcW w:w="2509" w:type="dxa"/>
          </w:tcPr>
          <w:p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99" w:type="dxa"/>
          </w:tcPr>
          <w:p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07" w:type="dxa"/>
          </w:tcPr>
          <w:p w:rsidR="0076333E" w:rsidRPr="008D6742" w:rsidRDefault="00E16E3F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67.31</w:t>
            </w:r>
          </w:p>
        </w:tc>
      </w:tr>
      <w:tr w:rsidR="0076333E" w:rsidRPr="00483516" w:rsidTr="008D6742">
        <w:trPr>
          <w:trHeight w:val="273"/>
        </w:trPr>
        <w:tc>
          <w:tcPr>
            <w:tcW w:w="2537" w:type="dxa"/>
          </w:tcPr>
          <w:p w:rsidR="008D6742" w:rsidRPr="00483516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2509" w:type="dxa"/>
          </w:tcPr>
          <w:p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99" w:type="dxa"/>
          </w:tcPr>
          <w:p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07" w:type="dxa"/>
          </w:tcPr>
          <w:p w:rsidR="0076333E" w:rsidRPr="008D6742" w:rsidRDefault="00E16E3F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68.32</w:t>
            </w:r>
          </w:p>
        </w:tc>
      </w:tr>
      <w:tr w:rsidR="008D6742" w:rsidRPr="00483516" w:rsidTr="0076333E">
        <w:trPr>
          <w:trHeight w:val="273"/>
        </w:trPr>
        <w:tc>
          <w:tcPr>
            <w:tcW w:w="2537" w:type="dxa"/>
            <w:tcBorders>
              <w:bottom w:val="single" w:sz="12" w:space="0" w:color="auto"/>
            </w:tcBorders>
          </w:tcPr>
          <w:p w:rsidR="008D6742" w:rsidRPr="00483516" w:rsidRDefault="008D6742" w:rsidP="0076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χ</w:t>
            </w:r>
            <w:r w:rsidRPr="008D674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0.050                        </w:t>
            </w:r>
          </w:p>
        </w:tc>
        <w:tc>
          <w:tcPr>
            <w:tcW w:w="2509" w:type="dxa"/>
            <w:tcBorders>
              <w:bottom w:val="single" w:sz="12" w:space="0" w:color="auto"/>
            </w:tcBorders>
          </w:tcPr>
          <w:p w:rsidR="008D6742" w:rsidRPr="008D6742" w:rsidRDefault="008D6742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df=1</w:t>
            </w:r>
          </w:p>
        </w:tc>
        <w:tc>
          <w:tcPr>
            <w:tcW w:w="2499" w:type="dxa"/>
            <w:tcBorders>
              <w:bottom w:val="single" w:sz="12" w:space="0" w:color="auto"/>
            </w:tcBorders>
          </w:tcPr>
          <w:p w:rsidR="008D6742" w:rsidRPr="008D6742" w:rsidRDefault="008D6742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P=0.822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:rsidR="008D6742" w:rsidRPr="008D6742" w:rsidRDefault="008D6742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3F0" w:rsidRDefault="008573F0" w:rsidP="007633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420" w:rsidRPr="00483516" w:rsidRDefault="00E71420" w:rsidP="007633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71420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8573F0" w:rsidRPr="00483516" w:rsidRDefault="008573F0" w:rsidP="00044F5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573F0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76333E" w:rsidRPr="00945178" w:rsidRDefault="0076333E" w:rsidP="0094517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178">
        <w:rPr>
          <w:rFonts w:ascii="Times New Roman" w:hAnsi="Times New Roman" w:cs="Times New Roman"/>
          <w:b/>
          <w:sz w:val="24"/>
          <w:szCs w:val="24"/>
        </w:rPr>
        <w:lastRenderedPageBreak/>
        <w:t>DISCUSSION</w:t>
      </w:r>
    </w:p>
    <w:p w:rsidR="0076333E" w:rsidRPr="00483516" w:rsidRDefault="0076333E" w:rsidP="00044F5C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Th</w:t>
      </w:r>
      <w:r w:rsidR="00AA049E" w:rsidRPr="00483516">
        <w:rPr>
          <w:rFonts w:ascii="Times New Roman" w:hAnsi="Times New Roman" w:cs="Times New Roman"/>
          <w:sz w:val="24"/>
          <w:szCs w:val="24"/>
        </w:rPr>
        <w:t>e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AA049E" w:rsidRPr="00483516">
        <w:rPr>
          <w:rFonts w:ascii="Times New Roman" w:hAnsi="Times New Roman" w:cs="Times New Roman"/>
          <w:sz w:val="24"/>
          <w:szCs w:val="24"/>
        </w:rPr>
        <w:t xml:space="preserve">result from the survey </w:t>
      </w:r>
      <w:del w:id="108" w:author="Jyothi sree" w:date="2025-05-25T17:43:00Z">
        <w:r w:rsidR="00AA049E" w:rsidRPr="00483516" w:rsidDel="0021100B">
          <w:rPr>
            <w:rFonts w:ascii="Times New Roman" w:hAnsi="Times New Roman" w:cs="Times New Roman"/>
            <w:sz w:val="24"/>
            <w:szCs w:val="24"/>
          </w:rPr>
          <w:delText xml:space="preserve">have </w:delText>
        </w:r>
      </w:del>
      <w:ins w:id="109" w:author="Jyothi sree" w:date="2025-05-25T17:43:00Z">
        <w:r w:rsidR="0021100B" w:rsidRPr="00483516">
          <w:rPr>
            <w:rFonts w:ascii="Times New Roman" w:hAnsi="Times New Roman" w:cs="Times New Roman"/>
            <w:sz w:val="24"/>
            <w:szCs w:val="24"/>
          </w:rPr>
          <w:t>ha</w:t>
        </w:r>
        <w:r w:rsidR="0021100B">
          <w:rPr>
            <w:rFonts w:ascii="Times New Roman" w:hAnsi="Times New Roman" w:cs="Times New Roman"/>
            <w:sz w:val="24"/>
            <w:szCs w:val="24"/>
          </w:rPr>
          <w:t>s</w:t>
        </w:r>
        <w:r w:rsidR="0021100B" w:rsidRPr="0048351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A049E" w:rsidRPr="00483516">
        <w:rPr>
          <w:rFonts w:ascii="Times New Roman" w:hAnsi="Times New Roman" w:cs="Times New Roman"/>
          <w:sz w:val="24"/>
          <w:szCs w:val="24"/>
        </w:rPr>
        <w:t xml:space="preserve">shown a high prevalence of various </w:t>
      </w:r>
      <w:proofErr w:type="spellStart"/>
      <w:r w:rsidR="00AA049E" w:rsidRPr="00483516">
        <w:rPr>
          <w:rFonts w:ascii="Times New Roman" w:hAnsi="Times New Roman" w:cs="Times New Roman"/>
          <w:sz w:val="24"/>
          <w:szCs w:val="24"/>
        </w:rPr>
        <w:t>ectoparasite</w:t>
      </w:r>
      <w:proofErr w:type="spellEnd"/>
      <w:r w:rsidR="00AA049E" w:rsidRPr="00483516">
        <w:rPr>
          <w:rFonts w:ascii="Times New Roman" w:hAnsi="Times New Roman" w:cs="Times New Roman"/>
          <w:sz w:val="24"/>
          <w:szCs w:val="24"/>
        </w:rPr>
        <w:t xml:space="preserve"> species infestation</w:t>
      </w:r>
      <w:ins w:id="110" w:author="Jyothi sree" w:date="2025-05-25T17:44:00Z">
        <w:r w:rsidR="0021100B">
          <w:rPr>
            <w:rFonts w:ascii="Times New Roman" w:hAnsi="Times New Roman" w:cs="Times New Roman"/>
            <w:sz w:val="24"/>
            <w:szCs w:val="24"/>
          </w:rPr>
          <w:t>s</w:t>
        </w:r>
      </w:ins>
      <w:r w:rsidR="00AA049E" w:rsidRPr="00483516">
        <w:rPr>
          <w:rFonts w:ascii="Times New Roman" w:hAnsi="Times New Roman" w:cs="Times New Roman"/>
          <w:sz w:val="24"/>
          <w:szCs w:val="24"/>
        </w:rPr>
        <w:t xml:space="preserve"> in pigs kept in a confined system in </w:t>
      </w:r>
      <w:proofErr w:type="spellStart"/>
      <w:r w:rsidR="00AA049E" w:rsidRPr="00483516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="00AA049E"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049E" w:rsidRPr="00483516"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 w:rsidR="00AA049E" w:rsidRPr="00483516">
        <w:rPr>
          <w:rFonts w:ascii="Times New Roman" w:hAnsi="Times New Roman" w:cs="Times New Roman"/>
          <w:sz w:val="24"/>
          <w:szCs w:val="24"/>
        </w:rPr>
        <w:t xml:space="preserve"> State. </w:t>
      </w:r>
      <w:r w:rsidR="00F20A1A" w:rsidRPr="00483516">
        <w:rPr>
          <w:rFonts w:ascii="Times New Roman" w:hAnsi="Times New Roman" w:cs="Times New Roman"/>
          <w:sz w:val="24"/>
          <w:szCs w:val="24"/>
        </w:rPr>
        <w:t>The overall infestation prevalence of 68.3</w:t>
      </w:r>
      <w:r w:rsidR="00C64A98">
        <w:rPr>
          <w:rFonts w:ascii="Times New Roman" w:hAnsi="Times New Roman" w:cs="Times New Roman"/>
          <w:sz w:val="24"/>
          <w:szCs w:val="24"/>
        </w:rPr>
        <w:t>2</w:t>
      </w:r>
      <w:r w:rsidR="00F20A1A" w:rsidRPr="00483516">
        <w:rPr>
          <w:rFonts w:ascii="Times New Roman" w:hAnsi="Times New Roman" w:cs="Times New Roman"/>
          <w:sz w:val="24"/>
          <w:szCs w:val="24"/>
        </w:rPr>
        <w:t xml:space="preserve">% recorded in this </w:t>
      </w:r>
      <w:r w:rsidRPr="00483516">
        <w:rPr>
          <w:rFonts w:ascii="Times New Roman" w:hAnsi="Times New Roman" w:cs="Times New Roman"/>
          <w:sz w:val="24"/>
          <w:szCs w:val="24"/>
        </w:rPr>
        <w:t>study</w:t>
      </w:r>
      <w:r w:rsidR="000F1AB9" w:rsidRPr="00483516">
        <w:rPr>
          <w:rFonts w:ascii="Times New Roman" w:hAnsi="Times New Roman" w:cs="Times New Roman"/>
          <w:sz w:val="24"/>
          <w:szCs w:val="24"/>
        </w:rPr>
        <w:t xml:space="preserve"> is higher than the 26.1% and 50.75% </w:t>
      </w:r>
      <w:r w:rsidRPr="00483516">
        <w:rPr>
          <w:rFonts w:ascii="Times New Roman" w:hAnsi="Times New Roman" w:cs="Times New Roman"/>
          <w:sz w:val="24"/>
          <w:szCs w:val="24"/>
        </w:rPr>
        <w:t>report</w:t>
      </w:r>
      <w:r w:rsidR="000F1AB9" w:rsidRPr="00483516">
        <w:rPr>
          <w:rFonts w:ascii="Times New Roman" w:hAnsi="Times New Roman" w:cs="Times New Roman"/>
          <w:sz w:val="24"/>
          <w:szCs w:val="24"/>
        </w:rPr>
        <w:t xml:space="preserve">ed by </w:t>
      </w:r>
      <w:proofErr w:type="spellStart"/>
      <w:r w:rsidR="000F1AB9" w:rsidRPr="00483516">
        <w:rPr>
          <w:rFonts w:ascii="Times New Roman" w:hAnsi="Times New Roman" w:cs="Times New Roman"/>
          <w:sz w:val="24"/>
          <w:szCs w:val="24"/>
        </w:rPr>
        <w:t>Elom</w:t>
      </w:r>
      <w:proofErr w:type="spellEnd"/>
      <w:r w:rsidR="000F1AB9" w:rsidRPr="00483516">
        <w:rPr>
          <w:rFonts w:ascii="Times New Roman" w:hAnsi="Times New Roman" w:cs="Times New Roman"/>
          <w:sz w:val="24"/>
          <w:szCs w:val="24"/>
        </w:rPr>
        <w:t xml:space="preserve"> et al. (2021) and </w:t>
      </w:r>
      <w:proofErr w:type="spellStart"/>
      <w:r w:rsidR="000F1AB9" w:rsidRPr="00483516">
        <w:rPr>
          <w:rFonts w:ascii="Times New Roman" w:hAnsi="Times New Roman" w:cs="Times New Roman"/>
          <w:sz w:val="24"/>
          <w:szCs w:val="24"/>
        </w:rPr>
        <w:lastRenderedPageBreak/>
        <w:t>Odo</w:t>
      </w:r>
      <w:proofErr w:type="spellEnd"/>
      <w:r w:rsidR="000F1AB9" w:rsidRPr="00483516">
        <w:rPr>
          <w:rFonts w:ascii="Times New Roman" w:hAnsi="Times New Roman" w:cs="Times New Roman"/>
          <w:sz w:val="24"/>
          <w:szCs w:val="24"/>
        </w:rPr>
        <w:t xml:space="preserve"> et al. (2016)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0F1AB9" w:rsidRPr="00483516">
        <w:rPr>
          <w:rFonts w:ascii="Times New Roman" w:hAnsi="Times New Roman" w:cs="Times New Roman"/>
          <w:sz w:val="24"/>
          <w:szCs w:val="24"/>
        </w:rPr>
        <w:t xml:space="preserve">in Enugu and </w:t>
      </w:r>
      <w:proofErr w:type="spellStart"/>
      <w:r w:rsidR="000F1AB9" w:rsidRPr="00483516">
        <w:rPr>
          <w:rFonts w:ascii="Times New Roman" w:hAnsi="Times New Roman" w:cs="Times New Roman"/>
          <w:sz w:val="24"/>
          <w:szCs w:val="24"/>
        </w:rPr>
        <w:t>Ebonyi</w:t>
      </w:r>
      <w:proofErr w:type="spellEnd"/>
      <w:r w:rsidR="000F1AB9" w:rsidRPr="00483516">
        <w:rPr>
          <w:rFonts w:ascii="Times New Roman" w:hAnsi="Times New Roman" w:cs="Times New Roman"/>
          <w:sz w:val="24"/>
          <w:szCs w:val="24"/>
        </w:rPr>
        <w:t xml:space="preserve"> States</w:t>
      </w:r>
      <w:ins w:id="111" w:author="Jyothi sree" w:date="2025-05-25T17:45:00Z">
        <w:r w:rsidR="0021100B">
          <w:rPr>
            <w:rFonts w:ascii="Times New Roman" w:hAnsi="Times New Roman" w:cs="Times New Roman"/>
            <w:sz w:val="24"/>
            <w:szCs w:val="24"/>
          </w:rPr>
          <w:t>,</w:t>
        </w:r>
      </w:ins>
      <w:r w:rsidR="000F1AB9" w:rsidRPr="00483516">
        <w:rPr>
          <w:rFonts w:ascii="Times New Roman" w:hAnsi="Times New Roman" w:cs="Times New Roman"/>
          <w:sz w:val="24"/>
          <w:szCs w:val="24"/>
        </w:rPr>
        <w:t xml:space="preserve"> respectively. </w:t>
      </w:r>
      <w:r w:rsidR="00E97BBD" w:rsidRPr="00483516">
        <w:rPr>
          <w:rFonts w:ascii="Times New Roman" w:hAnsi="Times New Roman" w:cs="Times New Roman"/>
          <w:sz w:val="24"/>
          <w:szCs w:val="24"/>
        </w:rPr>
        <w:t xml:space="preserve">Elsewhere in Africa, </w:t>
      </w:r>
      <w:proofErr w:type="spellStart"/>
      <w:r w:rsidR="00E97BBD" w:rsidRPr="00483516">
        <w:rPr>
          <w:rFonts w:ascii="Times New Roman" w:hAnsi="Times New Roman" w:cs="Times New Roman"/>
          <w:sz w:val="24"/>
          <w:szCs w:val="24"/>
        </w:rPr>
        <w:t>Mhoma</w:t>
      </w:r>
      <w:proofErr w:type="spellEnd"/>
      <w:r w:rsidR="00E97BBD" w:rsidRPr="00483516">
        <w:rPr>
          <w:rFonts w:ascii="Times New Roman" w:hAnsi="Times New Roman" w:cs="Times New Roman"/>
          <w:sz w:val="24"/>
          <w:szCs w:val="24"/>
        </w:rPr>
        <w:t xml:space="preserve"> et al. (2012) had earlier documented </w:t>
      </w:r>
      <w:ins w:id="112" w:author="Jyothi sree" w:date="2025-05-25T17:44:00Z">
        <w:r w:rsidR="0021100B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E97BBD" w:rsidRPr="00483516">
        <w:rPr>
          <w:rFonts w:ascii="Times New Roman" w:hAnsi="Times New Roman" w:cs="Times New Roman"/>
          <w:sz w:val="24"/>
          <w:szCs w:val="24"/>
        </w:rPr>
        <w:t>lower infestation rate of 1.4% and 21.9% in urban and peri-urban areas of Mwanza city in Tanzania</w:t>
      </w:r>
      <w:ins w:id="113" w:author="Jyothi sree" w:date="2025-05-25T17:46:00Z">
        <w:r w:rsidR="0021100B">
          <w:rPr>
            <w:rFonts w:ascii="Times New Roman" w:hAnsi="Times New Roman" w:cs="Times New Roman"/>
            <w:sz w:val="24"/>
            <w:szCs w:val="24"/>
          </w:rPr>
          <w:t>,</w:t>
        </w:r>
      </w:ins>
      <w:r w:rsidR="00C64A98">
        <w:rPr>
          <w:rFonts w:ascii="Times New Roman" w:hAnsi="Times New Roman" w:cs="Times New Roman"/>
          <w:sz w:val="24"/>
          <w:szCs w:val="24"/>
        </w:rPr>
        <w:t xml:space="preserve"> while Patra et al. (2019) documented</w:t>
      </w:r>
      <w:ins w:id="114" w:author="Jyothi sree" w:date="2025-05-25T17:46:00Z">
        <w:r w:rsidR="0021100B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21100B">
          <w:rPr>
            <w:rFonts w:ascii="Times New Roman" w:hAnsi="Times New Roman" w:cs="Times New Roman"/>
            <w:sz w:val="24"/>
            <w:szCs w:val="24"/>
          </w:rPr>
          <w:t>a</w:t>
        </w:r>
      </w:ins>
      <w:del w:id="115" w:author="Jyothi sree" w:date="2025-05-25T17:46:00Z">
        <w:r w:rsidR="00C64A98" w:rsidDel="0021100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6" w:author="Jyothi sree" w:date="2025-05-25T17:46:00Z">
        <w:r w:rsidR="0021100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64A98">
        <w:rPr>
          <w:rFonts w:ascii="Times New Roman" w:hAnsi="Times New Roman" w:cs="Times New Roman"/>
          <w:sz w:val="24"/>
          <w:szCs w:val="24"/>
        </w:rPr>
        <w:t>24.28</w:t>
      </w:r>
      <w:proofErr w:type="gramEnd"/>
      <w:r w:rsidR="00C64A98">
        <w:rPr>
          <w:rFonts w:ascii="Times New Roman" w:hAnsi="Times New Roman" w:cs="Times New Roman"/>
          <w:sz w:val="24"/>
          <w:szCs w:val="24"/>
        </w:rPr>
        <w:t xml:space="preserve">% prevalence in </w:t>
      </w:r>
      <w:ins w:id="117" w:author="Jyothi sree" w:date="2025-05-25T17:46:00Z">
        <w:r w:rsidR="0021100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C64A98">
        <w:rPr>
          <w:rFonts w:ascii="Times New Roman" w:hAnsi="Times New Roman" w:cs="Times New Roman"/>
          <w:sz w:val="24"/>
          <w:szCs w:val="24"/>
        </w:rPr>
        <w:t>north-eastern region of India</w:t>
      </w:r>
      <w:r w:rsidR="00E97BBD" w:rsidRPr="00483516">
        <w:rPr>
          <w:rFonts w:ascii="Times New Roman" w:hAnsi="Times New Roman" w:cs="Times New Roman"/>
          <w:sz w:val="24"/>
          <w:szCs w:val="24"/>
        </w:rPr>
        <w:t xml:space="preserve">. </w:t>
      </w:r>
      <w:r w:rsidR="001E2178" w:rsidRPr="00483516">
        <w:rPr>
          <w:rFonts w:ascii="Times New Roman" w:hAnsi="Times New Roman" w:cs="Times New Roman"/>
          <w:sz w:val="24"/>
          <w:szCs w:val="24"/>
        </w:rPr>
        <w:t xml:space="preserve">On the </w:t>
      </w:r>
      <w:r w:rsidR="001E2178" w:rsidRPr="00483516">
        <w:rPr>
          <w:rFonts w:ascii="Times New Roman" w:hAnsi="Times New Roman" w:cs="Times New Roman"/>
          <w:sz w:val="24"/>
          <w:szCs w:val="24"/>
        </w:rPr>
        <w:lastRenderedPageBreak/>
        <w:t xml:space="preserve">contrary, </w:t>
      </w:r>
      <w:proofErr w:type="spellStart"/>
      <w:r w:rsidR="001E2178" w:rsidRPr="00483516">
        <w:rPr>
          <w:rFonts w:ascii="Times New Roman" w:hAnsi="Times New Roman" w:cs="Times New Roman"/>
          <w:sz w:val="24"/>
          <w:szCs w:val="24"/>
        </w:rPr>
        <w:t>Toure</w:t>
      </w:r>
      <w:proofErr w:type="spellEnd"/>
      <w:r w:rsidR="001E2178" w:rsidRPr="00483516">
        <w:rPr>
          <w:rFonts w:ascii="Times New Roman" w:hAnsi="Times New Roman" w:cs="Times New Roman"/>
          <w:sz w:val="24"/>
          <w:szCs w:val="24"/>
        </w:rPr>
        <w:t xml:space="preserve"> et al. (2024) reported a much higher rate (82%) of ectoparasites infestation of pigs in Ivory Coast. </w:t>
      </w:r>
      <w:r w:rsidR="00E97BBD" w:rsidRPr="00483516">
        <w:rPr>
          <w:rFonts w:ascii="Times New Roman" w:hAnsi="Times New Roman" w:cs="Times New Roman"/>
          <w:sz w:val="24"/>
          <w:szCs w:val="24"/>
        </w:rPr>
        <w:t xml:space="preserve">The differences observed in </w:t>
      </w:r>
      <w:ins w:id="118" w:author="Jyothi sree" w:date="2025-05-25T17:50:00Z">
        <w:r w:rsidR="0061366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E97BBD" w:rsidRPr="00483516">
        <w:rPr>
          <w:rFonts w:ascii="Times New Roman" w:hAnsi="Times New Roman" w:cs="Times New Roman"/>
          <w:sz w:val="24"/>
          <w:szCs w:val="24"/>
        </w:rPr>
        <w:t xml:space="preserve">prevalence of </w:t>
      </w:r>
      <w:proofErr w:type="spellStart"/>
      <w:r w:rsidR="00E97BBD" w:rsidRPr="00483516">
        <w:rPr>
          <w:rFonts w:ascii="Times New Roman" w:hAnsi="Times New Roman" w:cs="Times New Roman"/>
          <w:sz w:val="24"/>
          <w:szCs w:val="24"/>
        </w:rPr>
        <w:t>ectoparasitism</w:t>
      </w:r>
      <w:proofErr w:type="spellEnd"/>
      <w:r w:rsidR="00E97BBD" w:rsidRPr="00483516">
        <w:rPr>
          <w:rFonts w:ascii="Times New Roman" w:hAnsi="Times New Roman" w:cs="Times New Roman"/>
          <w:sz w:val="24"/>
          <w:szCs w:val="24"/>
        </w:rPr>
        <w:t xml:space="preserve"> of pigs reported in different locations could be attributed to differences in management </w:t>
      </w:r>
      <w:r w:rsidR="00267121" w:rsidRPr="00483516">
        <w:rPr>
          <w:rFonts w:ascii="Times New Roman" w:hAnsi="Times New Roman" w:cs="Times New Roman"/>
          <w:sz w:val="24"/>
          <w:szCs w:val="24"/>
        </w:rPr>
        <w:t xml:space="preserve">practices like housing, feeding, provision and </w:t>
      </w:r>
      <w:proofErr w:type="spellStart"/>
      <w:r w:rsidR="00267121" w:rsidRPr="00483516">
        <w:rPr>
          <w:rFonts w:ascii="Times New Roman" w:hAnsi="Times New Roman" w:cs="Times New Roman"/>
          <w:sz w:val="24"/>
          <w:szCs w:val="24"/>
        </w:rPr>
        <w:t>utili</w:t>
      </w:r>
      <w:ins w:id="119" w:author="Jyothi sree" w:date="2025-05-25T17:50:00Z">
        <w:r w:rsidR="0061366E">
          <w:rPr>
            <w:rFonts w:ascii="Times New Roman" w:hAnsi="Times New Roman" w:cs="Times New Roman"/>
            <w:sz w:val="24"/>
            <w:szCs w:val="24"/>
          </w:rPr>
          <w:t>s</w:t>
        </w:r>
      </w:ins>
      <w:del w:id="120" w:author="Jyothi sree" w:date="2025-05-25T17:50:00Z">
        <w:r w:rsidR="00267121" w:rsidRPr="00483516" w:rsidDel="0061366E">
          <w:rPr>
            <w:rFonts w:ascii="Times New Roman" w:hAnsi="Times New Roman" w:cs="Times New Roman"/>
            <w:sz w:val="24"/>
            <w:szCs w:val="24"/>
          </w:rPr>
          <w:delText>z</w:delText>
        </w:r>
      </w:del>
      <w:r w:rsidR="00267121" w:rsidRPr="00483516">
        <w:rPr>
          <w:rFonts w:ascii="Times New Roman" w:hAnsi="Times New Roman" w:cs="Times New Roman"/>
          <w:sz w:val="24"/>
          <w:szCs w:val="24"/>
        </w:rPr>
        <w:t>ation</w:t>
      </w:r>
      <w:proofErr w:type="spellEnd"/>
      <w:r w:rsidR="00267121" w:rsidRPr="00483516">
        <w:rPr>
          <w:rFonts w:ascii="Times New Roman" w:hAnsi="Times New Roman" w:cs="Times New Roman"/>
          <w:sz w:val="24"/>
          <w:szCs w:val="24"/>
        </w:rPr>
        <w:t xml:space="preserve"> of pesticides. </w:t>
      </w:r>
      <w:r w:rsidR="002B46FF" w:rsidRPr="00483516">
        <w:rPr>
          <w:rFonts w:ascii="Times New Roman" w:hAnsi="Times New Roman" w:cs="Times New Roman"/>
          <w:sz w:val="24"/>
          <w:szCs w:val="24"/>
        </w:rPr>
        <w:t>The difference in the prevalence could equally be as a result of differences in the number of samples taken from each farm</w:t>
      </w:r>
      <w:r w:rsidR="009C0D26">
        <w:rPr>
          <w:rFonts w:ascii="Times New Roman" w:hAnsi="Times New Roman" w:cs="Times New Roman"/>
          <w:sz w:val="24"/>
          <w:szCs w:val="24"/>
        </w:rPr>
        <w:t xml:space="preserve"> and </w:t>
      </w:r>
      <w:ins w:id="121" w:author="Jyothi sree" w:date="2025-05-25T17:51:00Z">
        <w:r w:rsidR="0061366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9C0D26">
        <w:rPr>
          <w:rFonts w:ascii="Times New Roman" w:hAnsi="Times New Roman" w:cs="Times New Roman"/>
          <w:sz w:val="24"/>
          <w:szCs w:val="24"/>
        </w:rPr>
        <w:t>diagnostic method adopted</w:t>
      </w:r>
      <w:r w:rsidR="002B46FF" w:rsidRPr="00483516">
        <w:rPr>
          <w:rFonts w:ascii="Times New Roman" w:hAnsi="Times New Roman" w:cs="Times New Roman"/>
          <w:sz w:val="24"/>
          <w:szCs w:val="24"/>
        </w:rPr>
        <w:t xml:space="preserve">. </w:t>
      </w:r>
      <w:r w:rsidR="000A01AF" w:rsidRPr="00483516">
        <w:rPr>
          <w:rFonts w:ascii="Times New Roman" w:hAnsi="Times New Roman" w:cs="Times New Roman"/>
          <w:sz w:val="24"/>
          <w:szCs w:val="24"/>
        </w:rPr>
        <w:t xml:space="preserve">The findings of this study further shows that </w:t>
      </w:r>
      <w:proofErr w:type="spellStart"/>
      <w:r w:rsidRPr="00483516">
        <w:rPr>
          <w:rFonts w:ascii="Times New Roman" w:hAnsi="Times New Roman" w:cs="Times New Roman"/>
          <w:i/>
          <w:sz w:val="24"/>
          <w:szCs w:val="24"/>
        </w:rPr>
        <w:t>Haematopinus</w:t>
      </w:r>
      <w:proofErr w:type="spellEnd"/>
      <w:r w:rsidRPr="004835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i/>
          <w:sz w:val="24"/>
          <w:szCs w:val="24"/>
        </w:rPr>
        <w:t>suis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was the most prevalent parasite species</w:t>
      </w:r>
      <w:r w:rsidR="000A01AF" w:rsidRPr="00483516">
        <w:rPr>
          <w:rFonts w:ascii="Times New Roman" w:hAnsi="Times New Roman" w:cs="Times New Roman"/>
          <w:sz w:val="24"/>
          <w:szCs w:val="24"/>
        </w:rPr>
        <w:t xml:space="preserve"> (37.68%) out of the five different ectoparasites seen</w:t>
      </w:r>
      <w:r w:rsidRPr="00483516">
        <w:rPr>
          <w:rFonts w:ascii="Times New Roman" w:hAnsi="Times New Roman" w:cs="Times New Roman"/>
          <w:sz w:val="24"/>
          <w:szCs w:val="24"/>
        </w:rPr>
        <w:t xml:space="preserve">. </w:t>
      </w:r>
      <w:r w:rsidR="000A01AF" w:rsidRPr="00483516">
        <w:rPr>
          <w:rFonts w:ascii="Times New Roman" w:hAnsi="Times New Roman" w:cs="Times New Roman"/>
          <w:sz w:val="24"/>
          <w:szCs w:val="24"/>
        </w:rPr>
        <w:t>This result is in</w:t>
      </w:r>
      <w:del w:id="122" w:author="Jyothi sree" w:date="2025-05-25T17:52:00Z">
        <w:r w:rsidR="000A01AF" w:rsidRPr="00483516" w:rsidDel="0061366E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23" w:author="Jyothi sree" w:date="2025-05-25T17:52:00Z">
        <w:r w:rsidR="0061366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A01AF" w:rsidRPr="00483516">
        <w:rPr>
          <w:rFonts w:ascii="Times New Roman" w:hAnsi="Times New Roman" w:cs="Times New Roman"/>
          <w:sz w:val="24"/>
          <w:szCs w:val="24"/>
        </w:rPr>
        <w:t xml:space="preserve">line </w:t>
      </w:r>
      <w:r w:rsidRPr="00483516">
        <w:rPr>
          <w:rFonts w:ascii="Times New Roman" w:hAnsi="Times New Roman" w:cs="Times New Roman"/>
          <w:sz w:val="24"/>
          <w:szCs w:val="24"/>
        </w:rPr>
        <w:t>with the findings of Mwangi et al. (2018)</w:t>
      </w:r>
      <w:proofErr w:type="gramStart"/>
      <w:ins w:id="124" w:author="Jyothi sree" w:date="2025-05-25T17:52:00Z">
        <w:r w:rsidR="0061366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del w:id="125" w:author="Jyothi sree" w:date="2025-05-25T17:52:00Z">
        <w:r w:rsidR="000A01AF" w:rsidRPr="00483516" w:rsidDel="0061366E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126" w:author="Jyothi sree" w:date="2025-05-25T17:52:00Z">
        <w:r w:rsidR="0061366E">
          <w:rPr>
            <w:rFonts w:ascii="Times New Roman" w:hAnsi="Times New Roman" w:cs="Times New Roman"/>
            <w:sz w:val="24"/>
            <w:szCs w:val="24"/>
          </w:rPr>
          <w:t>who</w:t>
        </w:r>
        <w:r w:rsidR="0061366E" w:rsidRPr="0048351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A01AF" w:rsidRPr="00483516">
        <w:rPr>
          <w:rFonts w:ascii="Times New Roman" w:hAnsi="Times New Roman" w:cs="Times New Roman"/>
          <w:sz w:val="24"/>
          <w:szCs w:val="24"/>
        </w:rPr>
        <w:t xml:space="preserve">also reported </w:t>
      </w:r>
      <w:proofErr w:type="spellStart"/>
      <w:r w:rsidR="000A01AF" w:rsidRPr="00483516">
        <w:rPr>
          <w:rFonts w:ascii="Times New Roman" w:hAnsi="Times New Roman" w:cs="Times New Roman"/>
          <w:i/>
          <w:iCs/>
          <w:sz w:val="24"/>
          <w:szCs w:val="24"/>
        </w:rPr>
        <w:t>Haematopinus</w:t>
      </w:r>
      <w:proofErr w:type="spellEnd"/>
      <w:r w:rsidR="000A01AF"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1AF" w:rsidRPr="00483516">
        <w:rPr>
          <w:rFonts w:ascii="Times New Roman" w:hAnsi="Times New Roman" w:cs="Times New Roman"/>
          <w:i/>
          <w:iCs/>
          <w:sz w:val="24"/>
          <w:szCs w:val="24"/>
        </w:rPr>
        <w:t>suis</w:t>
      </w:r>
      <w:proofErr w:type="spellEnd"/>
      <w:r w:rsidR="000A01AF" w:rsidRPr="00483516">
        <w:rPr>
          <w:rFonts w:ascii="Times New Roman" w:hAnsi="Times New Roman" w:cs="Times New Roman"/>
          <w:sz w:val="24"/>
          <w:szCs w:val="24"/>
        </w:rPr>
        <w:t xml:space="preserve"> as the most prevalent (96.1%) ectoparasite on pigs </w:t>
      </w:r>
      <w:r w:rsidRPr="00483516">
        <w:rPr>
          <w:rFonts w:ascii="Times New Roman" w:hAnsi="Times New Roman" w:cs="Times New Roman"/>
          <w:sz w:val="24"/>
          <w:szCs w:val="24"/>
        </w:rPr>
        <w:t>in Busia District, Kenya</w:t>
      </w:r>
      <w:r w:rsidR="000A01AF" w:rsidRPr="00483516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The result also affirms the report of </w:t>
      </w:r>
      <w:proofErr w:type="spellStart"/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Braae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et al. (2013)</w:t>
      </w:r>
      <w:ins w:id="127" w:author="Jyothi sree" w:date="2025-05-25T17:52:00Z">
        <w:r w:rsidR="0061366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83516">
        <w:rPr>
          <w:rFonts w:ascii="Times New Roman" w:hAnsi="Times New Roman" w:cs="Times New Roman"/>
          <w:sz w:val="24"/>
          <w:szCs w:val="24"/>
        </w:rPr>
        <w:t xml:space="preserve"> who reported </w:t>
      </w:r>
      <w:proofErr w:type="spellStart"/>
      <w:r w:rsidRPr="00483516">
        <w:rPr>
          <w:rStyle w:val="Emphasis"/>
          <w:rFonts w:ascii="Times New Roman" w:hAnsi="Times New Roman" w:cs="Times New Roman"/>
          <w:sz w:val="24"/>
          <w:szCs w:val="24"/>
        </w:rPr>
        <w:t>Haematopinus</w:t>
      </w:r>
      <w:proofErr w:type="spellEnd"/>
      <w:r w:rsidRPr="00483516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3516">
        <w:rPr>
          <w:rStyle w:val="Emphasis"/>
          <w:rFonts w:ascii="Times New Roman" w:hAnsi="Times New Roman" w:cs="Times New Roman"/>
          <w:sz w:val="24"/>
          <w:szCs w:val="24"/>
        </w:rPr>
        <w:t>suis</w:t>
      </w:r>
      <w:proofErr w:type="spellEnd"/>
      <w:proofErr w:type="gramEnd"/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942AE5" w:rsidRPr="00483516">
        <w:rPr>
          <w:rFonts w:ascii="Times New Roman" w:hAnsi="Times New Roman" w:cs="Times New Roman"/>
          <w:sz w:val="24"/>
          <w:szCs w:val="24"/>
        </w:rPr>
        <w:t xml:space="preserve">as the most prevalent (63%) ectoparasite on pigs </w:t>
      </w:r>
      <w:r w:rsidRPr="00483516">
        <w:rPr>
          <w:rFonts w:ascii="Times New Roman" w:hAnsi="Times New Roman" w:cs="Times New Roman"/>
          <w:sz w:val="24"/>
          <w:szCs w:val="24"/>
        </w:rPr>
        <w:t>in a free-range system</w:t>
      </w:r>
      <w:r w:rsidR="00942AE5" w:rsidRPr="00483516">
        <w:rPr>
          <w:rFonts w:ascii="Times New Roman" w:hAnsi="Times New Roman" w:cs="Times New Roman"/>
          <w:sz w:val="24"/>
          <w:szCs w:val="24"/>
        </w:rPr>
        <w:t>. However, t</w:t>
      </w:r>
      <w:r w:rsidRPr="00483516">
        <w:rPr>
          <w:rFonts w:ascii="Times New Roman" w:hAnsi="Times New Roman" w:cs="Times New Roman"/>
          <w:sz w:val="24"/>
          <w:szCs w:val="24"/>
        </w:rPr>
        <w:t xml:space="preserve">his </w:t>
      </w:r>
      <w:r w:rsidR="00942AE5" w:rsidRPr="00483516">
        <w:rPr>
          <w:rFonts w:ascii="Times New Roman" w:hAnsi="Times New Roman" w:cs="Times New Roman"/>
          <w:sz w:val="24"/>
          <w:szCs w:val="24"/>
        </w:rPr>
        <w:t>finding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942AE5" w:rsidRPr="00483516">
        <w:rPr>
          <w:rFonts w:ascii="Times New Roman" w:hAnsi="Times New Roman" w:cs="Times New Roman"/>
          <w:sz w:val="24"/>
          <w:szCs w:val="24"/>
        </w:rPr>
        <w:t xml:space="preserve">contradicts the work of </w:t>
      </w:r>
      <w:proofErr w:type="spellStart"/>
      <w:r w:rsidR="00942AE5" w:rsidRPr="00483516">
        <w:rPr>
          <w:rFonts w:ascii="Times New Roman" w:hAnsi="Times New Roman" w:cs="Times New Roman"/>
          <w:sz w:val="24"/>
          <w:szCs w:val="24"/>
        </w:rPr>
        <w:t>Elom</w:t>
      </w:r>
      <w:proofErr w:type="spellEnd"/>
      <w:r w:rsidR="00942AE5" w:rsidRPr="00483516">
        <w:rPr>
          <w:rFonts w:ascii="Times New Roman" w:hAnsi="Times New Roman" w:cs="Times New Roman"/>
          <w:sz w:val="24"/>
          <w:szCs w:val="24"/>
        </w:rPr>
        <w:t xml:space="preserve"> et al. (2021)</w:t>
      </w:r>
      <w:ins w:id="128" w:author="Jyothi sree" w:date="2025-05-25T17:53:00Z">
        <w:r w:rsidR="0061366E">
          <w:rPr>
            <w:rFonts w:ascii="Times New Roman" w:hAnsi="Times New Roman" w:cs="Times New Roman"/>
            <w:sz w:val="24"/>
            <w:szCs w:val="24"/>
          </w:rPr>
          <w:t>,</w:t>
        </w:r>
      </w:ins>
      <w:r w:rsidR="00942AE5" w:rsidRPr="00483516">
        <w:rPr>
          <w:rFonts w:ascii="Times New Roman" w:hAnsi="Times New Roman" w:cs="Times New Roman"/>
          <w:sz w:val="24"/>
          <w:szCs w:val="24"/>
        </w:rPr>
        <w:t xml:space="preserve"> </w:t>
      </w:r>
      <w:del w:id="129" w:author="Jyothi sree" w:date="2025-05-25T17:54:00Z">
        <w:r w:rsidR="00942AE5" w:rsidRPr="00483516" w:rsidDel="0061366E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130" w:author="Jyothi sree" w:date="2025-05-25T17:54:00Z">
        <w:r w:rsidR="0061366E">
          <w:rPr>
            <w:rFonts w:ascii="Times New Roman" w:hAnsi="Times New Roman" w:cs="Times New Roman"/>
            <w:sz w:val="24"/>
            <w:szCs w:val="24"/>
          </w:rPr>
          <w:t xml:space="preserve">who </w:t>
        </w:r>
      </w:ins>
      <w:r w:rsidR="00942AE5" w:rsidRPr="00483516">
        <w:rPr>
          <w:rFonts w:ascii="Times New Roman" w:hAnsi="Times New Roman" w:cs="Times New Roman"/>
          <w:sz w:val="24"/>
          <w:szCs w:val="24"/>
        </w:rPr>
        <w:t xml:space="preserve">reported </w:t>
      </w:r>
      <w:proofErr w:type="spellStart"/>
      <w:r w:rsidR="00942AE5" w:rsidRPr="00483516">
        <w:rPr>
          <w:rFonts w:ascii="Times New Roman" w:hAnsi="Times New Roman" w:cs="Times New Roman"/>
          <w:i/>
          <w:iCs/>
          <w:sz w:val="24"/>
          <w:szCs w:val="24"/>
        </w:rPr>
        <w:t>Ctenocephalides</w:t>
      </w:r>
      <w:proofErr w:type="spellEnd"/>
      <w:r w:rsidR="00942AE5"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AE5" w:rsidRPr="00483516">
        <w:rPr>
          <w:rFonts w:ascii="Times New Roman" w:hAnsi="Times New Roman" w:cs="Times New Roman"/>
          <w:i/>
          <w:iCs/>
          <w:sz w:val="24"/>
          <w:szCs w:val="24"/>
        </w:rPr>
        <w:t>canis</w:t>
      </w:r>
      <w:proofErr w:type="spellEnd"/>
      <w:r w:rsidR="00942AE5" w:rsidRPr="00483516">
        <w:rPr>
          <w:rFonts w:ascii="Times New Roman" w:hAnsi="Times New Roman" w:cs="Times New Roman"/>
          <w:sz w:val="24"/>
          <w:szCs w:val="24"/>
        </w:rPr>
        <w:t xml:space="preserve"> as the most abundant ectoparasite of pigs in Ebonyi State</w:t>
      </w:r>
      <w:r w:rsidR="00753A42" w:rsidRPr="00483516">
        <w:rPr>
          <w:rFonts w:ascii="Times New Roman" w:hAnsi="Times New Roman" w:cs="Times New Roman"/>
          <w:sz w:val="24"/>
          <w:szCs w:val="24"/>
        </w:rPr>
        <w:t>, southeastern Nigeria</w:t>
      </w:r>
      <w:r w:rsidR="00942AE5" w:rsidRPr="00483516">
        <w:rPr>
          <w:rFonts w:ascii="Times New Roman" w:hAnsi="Times New Roman" w:cs="Times New Roman"/>
          <w:sz w:val="24"/>
          <w:szCs w:val="24"/>
        </w:rPr>
        <w:t xml:space="preserve">. </w:t>
      </w:r>
      <w:r w:rsidR="00753A42" w:rsidRPr="00483516">
        <w:rPr>
          <w:rFonts w:ascii="Times New Roman" w:hAnsi="Times New Roman" w:cs="Times New Roman"/>
          <w:sz w:val="24"/>
          <w:szCs w:val="24"/>
        </w:rPr>
        <w:t>Elsewhere in</w:t>
      </w:r>
      <w:r w:rsidR="004D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EE2">
        <w:rPr>
          <w:rFonts w:ascii="Times New Roman" w:hAnsi="Times New Roman" w:cs="Times New Roman"/>
          <w:sz w:val="24"/>
          <w:szCs w:val="24"/>
        </w:rPr>
        <w:t>Hesse</w:t>
      </w:r>
      <w:proofErr w:type="spellEnd"/>
      <w:r w:rsidR="00753A42" w:rsidRPr="00483516">
        <w:rPr>
          <w:rFonts w:ascii="Times New Roman" w:hAnsi="Times New Roman" w:cs="Times New Roman"/>
          <w:sz w:val="24"/>
          <w:szCs w:val="24"/>
        </w:rPr>
        <w:t>,</w:t>
      </w:r>
      <w:r w:rsidR="004D1EE2">
        <w:rPr>
          <w:rFonts w:ascii="Times New Roman" w:hAnsi="Times New Roman" w:cs="Times New Roman"/>
          <w:sz w:val="24"/>
          <w:szCs w:val="24"/>
        </w:rPr>
        <w:t xml:space="preserve"> Germany,</w:t>
      </w:r>
      <w:r w:rsidR="00753A42"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EE2">
        <w:rPr>
          <w:rFonts w:ascii="Times New Roman" w:hAnsi="Times New Roman" w:cs="Times New Roman"/>
          <w:sz w:val="24"/>
          <w:szCs w:val="24"/>
        </w:rPr>
        <w:t>D</w:t>
      </w:r>
      <w:r w:rsidR="00CE436E">
        <w:rPr>
          <w:rFonts w:ascii="Times New Roman" w:hAnsi="Times New Roman" w:cs="Times New Roman"/>
          <w:sz w:val="24"/>
          <w:szCs w:val="24"/>
        </w:rPr>
        <w:t>am</w:t>
      </w:r>
      <w:r w:rsidR="004D1EE2">
        <w:rPr>
          <w:rFonts w:ascii="Times New Roman" w:hAnsi="Times New Roman" w:cs="Times New Roman"/>
          <w:sz w:val="24"/>
          <w:szCs w:val="24"/>
        </w:rPr>
        <w:t>r</w:t>
      </w:r>
      <w:r w:rsidR="00CE436E">
        <w:rPr>
          <w:rFonts w:ascii="Times New Roman" w:hAnsi="Times New Roman" w:cs="Times New Roman"/>
          <w:sz w:val="24"/>
          <w:szCs w:val="24"/>
        </w:rPr>
        <w:t>i</w:t>
      </w:r>
      <w:r w:rsidR="004D1EE2">
        <w:rPr>
          <w:rFonts w:ascii="Times New Roman" w:hAnsi="Times New Roman" w:cs="Times New Roman"/>
          <w:sz w:val="24"/>
          <w:szCs w:val="24"/>
        </w:rPr>
        <w:t>y</w:t>
      </w:r>
      <w:r w:rsidR="00CE436E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="00753A42" w:rsidRPr="00483516">
        <w:rPr>
          <w:rFonts w:ascii="Times New Roman" w:hAnsi="Times New Roman" w:cs="Times New Roman"/>
          <w:sz w:val="24"/>
          <w:szCs w:val="24"/>
        </w:rPr>
        <w:t xml:space="preserve"> et al. (</w:t>
      </w:r>
      <w:r w:rsidR="00CE436E">
        <w:rPr>
          <w:rFonts w:ascii="Times New Roman" w:hAnsi="Times New Roman" w:cs="Times New Roman"/>
          <w:sz w:val="24"/>
          <w:szCs w:val="24"/>
        </w:rPr>
        <w:t>2005</w:t>
      </w:r>
      <w:r w:rsidR="00753A42" w:rsidRPr="00483516">
        <w:rPr>
          <w:rFonts w:ascii="Times New Roman" w:hAnsi="Times New Roman" w:cs="Times New Roman"/>
          <w:sz w:val="24"/>
          <w:szCs w:val="24"/>
        </w:rPr>
        <w:t xml:space="preserve">) </w:t>
      </w:r>
      <w:r w:rsidR="002B46FF" w:rsidRPr="00483516">
        <w:rPr>
          <w:rFonts w:ascii="Times New Roman" w:hAnsi="Times New Roman" w:cs="Times New Roman"/>
          <w:sz w:val="24"/>
          <w:szCs w:val="24"/>
        </w:rPr>
        <w:t xml:space="preserve">documented </w:t>
      </w:r>
      <w:proofErr w:type="spellStart"/>
      <w:r w:rsidR="002B46FF" w:rsidRPr="00483516">
        <w:rPr>
          <w:rFonts w:ascii="Times New Roman" w:hAnsi="Times New Roman" w:cs="Times New Roman"/>
          <w:i/>
          <w:iCs/>
          <w:sz w:val="24"/>
          <w:szCs w:val="24"/>
        </w:rPr>
        <w:t>Sarcoptes</w:t>
      </w:r>
      <w:proofErr w:type="spellEnd"/>
      <w:r w:rsidR="002B46FF"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6FF" w:rsidRPr="00483516">
        <w:rPr>
          <w:rFonts w:ascii="Times New Roman" w:hAnsi="Times New Roman" w:cs="Times New Roman"/>
          <w:i/>
          <w:iCs/>
          <w:sz w:val="24"/>
          <w:szCs w:val="24"/>
        </w:rPr>
        <w:t>scabiei</w:t>
      </w:r>
      <w:proofErr w:type="spellEnd"/>
      <w:r w:rsidR="002B46FF" w:rsidRPr="00483516">
        <w:rPr>
          <w:rFonts w:ascii="Times New Roman" w:hAnsi="Times New Roman" w:cs="Times New Roman"/>
          <w:sz w:val="24"/>
          <w:szCs w:val="24"/>
        </w:rPr>
        <w:t xml:space="preserve"> as the</w:t>
      </w:r>
      <w:r w:rsidR="00DC1007">
        <w:rPr>
          <w:rFonts w:ascii="Times New Roman" w:hAnsi="Times New Roman" w:cs="Times New Roman"/>
          <w:sz w:val="24"/>
          <w:szCs w:val="24"/>
        </w:rPr>
        <w:t xml:space="preserve"> most</w:t>
      </w:r>
      <w:r w:rsidR="002B46FF" w:rsidRPr="00483516">
        <w:rPr>
          <w:rFonts w:ascii="Times New Roman" w:hAnsi="Times New Roman" w:cs="Times New Roman"/>
          <w:sz w:val="24"/>
          <w:szCs w:val="24"/>
        </w:rPr>
        <w:t xml:space="preserve"> prevalent ectoparasite on pigs.</w:t>
      </w:r>
      <w:r w:rsidR="004D3EF2" w:rsidRPr="00483516">
        <w:rPr>
          <w:rFonts w:ascii="Times New Roman" w:hAnsi="Times New Roman" w:cs="Times New Roman"/>
          <w:sz w:val="24"/>
          <w:szCs w:val="24"/>
        </w:rPr>
        <w:t xml:space="preserve"> The high rate </w:t>
      </w:r>
      <w:r w:rsidR="00F14DB9" w:rsidRPr="00483516">
        <w:rPr>
          <w:rFonts w:ascii="Times New Roman" w:hAnsi="Times New Roman" w:cs="Times New Roman"/>
          <w:sz w:val="24"/>
          <w:szCs w:val="24"/>
        </w:rPr>
        <w:t xml:space="preserve">of </w:t>
      </w:r>
      <w:r w:rsidR="004D3EF2" w:rsidRPr="00483516">
        <w:rPr>
          <w:rFonts w:ascii="Times New Roman" w:hAnsi="Times New Roman" w:cs="Times New Roman"/>
          <w:sz w:val="24"/>
          <w:szCs w:val="24"/>
        </w:rPr>
        <w:t xml:space="preserve">infestation by </w:t>
      </w:r>
      <w:proofErr w:type="spellStart"/>
      <w:r w:rsidR="004D3EF2" w:rsidRPr="00483516">
        <w:rPr>
          <w:rFonts w:ascii="Times New Roman" w:hAnsi="Times New Roman" w:cs="Times New Roman"/>
          <w:i/>
          <w:iCs/>
          <w:sz w:val="24"/>
          <w:szCs w:val="24"/>
        </w:rPr>
        <w:t>Haematopinus</w:t>
      </w:r>
      <w:proofErr w:type="spellEnd"/>
      <w:r w:rsidR="004D3EF2"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EF2" w:rsidRPr="00483516">
        <w:rPr>
          <w:rFonts w:ascii="Times New Roman" w:hAnsi="Times New Roman" w:cs="Times New Roman"/>
          <w:i/>
          <w:iCs/>
          <w:sz w:val="24"/>
          <w:szCs w:val="24"/>
        </w:rPr>
        <w:t>suis</w:t>
      </w:r>
      <w:proofErr w:type="spellEnd"/>
      <w:r w:rsidR="004D3EF2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D26D94" w:rsidRPr="00483516">
        <w:rPr>
          <w:rFonts w:ascii="Times New Roman" w:hAnsi="Times New Roman" w:cs="Times New Roman"/>
          <w:sz w:val="24"/>
          <w:szCs w:val="24"/>
        </w:rPr>
        <w:t xml:space="preserve">in this study </w:t>
      </w:r>
      <w:r w:rsidR="004D3EF2" w:rsidRPr="00483516">
        <w:rPr>
          <w:rFonts w:ascii="Times New Roman" w:hAnsi="Times New Roman" w:cs="Times New Roman"/>
          <w:sz w:val="24"/>
          <w:szCs w:val="24"/>
        </w:rPr>
        <w:t>could</w:t>
      </w:r>
      <w:r w:rsidR="00D26D94" w:rsidRPr="00483516">
        <w:rPr>
          <w:rFonts w:ascii="Times New Roman" w:hAnsi="Times New Roman" w:cs="Times New Roman"/>
          <w:sz w:val="24"/>
          <w:szCs w:val="24"/>
        </w:rPr>
        <w:t xml:space="preserve"> be due to the presence of environmental factors favoring the development of the parasite</w:t>
      </w:r>
      <w:r w:rsidR="004D3EF2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D26D94" w:rsidRPr="00483516">
        <w:rPr>
          <w:rFonts w:ascii="Times New Roman" w:hAnsi="Times New Roman" w:cs="Times New Roman"/>
          <w:sz w:val="24"/>
          <w:szCs w:val="24"/>
        </w:rPr>
        <w:t>as well as the fact that this parasite spends it entire life cycle on its host.</w:t>
      </w:r>
      <w:r w:rsidR="002B46FF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F14DB9" w:rsidRPr="00483516">
        <w:rPr>
          <w:rFonts w:ascii="Times New Roman" w:hAnsi="Times New Roman" w:cs="Times New Roman"/>
          <w:sz w:val="24"/>
          <w:szCs w:val="24"/>
        </w:rPr>
        <w:t xml:space="preserve">With respect to location, ectoparasite infestation was more prevalent among pigs in </w:t>
      </w:r>
      <w:proofErr w:type="spellStart"/>
      <w:r w:rsidR="00F14DB9" w:rsidRPr="00483516">
        <w:rPr>
          <w:rFonts w:ascii="Times New Roman" w:hAnsi="Times New Roman" w:cs="Times New Roman"/>
          <w:sz w:val="24"/>
          <w:szCs w:val="24"/>
        </w:rPr>
        <w:t>Obiekezie</w:t>
      </w:r>
      <w:proofErr w:type="spellEnd"/>
      <w:r w:rsidR="00F14DB9" w:rsidRPr="00483516">
        <w:rPr>
          <w:rFonts w:ascii="Times New Roman" w:hAnsi="Times New Roman" w:cs="Times New Roman"/>
          <w:sz w:val="24"/>
          <w:szCs w:val="24"/>
        </w:rPr>
        <w:t xml:space="preserve"> farms compared to </w:t>
      </w:r>
      <w:r w:rsidR="00F14DB9" w:rsidRPr="00483516">
        <w:rPr>
          <w:rFonts w:ascii="Times New Roman" w:hAnsi="Times New Roman" w:cs="Times New Roman"/>
          <w:sz w:val="24"/>
          <w:szCs w:val="24"/>
        </w:rPr>
        <w:lastRenderedPageBreak/>
        <w:t>the other locations. Other researchers such as Mohammed et al. (2024</w:t>
      </w:r>
      <w:proofErr w:type="gramStart"/>
      <w:r w:rsidR="00F14DB9" w:rsidRPr="00483516">
        <w:rPr>
          <w:rFonts w:ascii="Times New Roman" w:hAnsi="Times New Roman" w:cs="Times New Roman"/>
          <w:sz w:val="24"/>
          <w:szCs w:val="24"/>
        </w:rPr>
        <w:t>)</w:t>
      </w:r>
      <w:ins w:id="131" w:author="Jyothi sree" w:date="2025-05-25T17:56:00Z">
        <w:r w:rsidR="0061366E">
          <w:rPr>
            <w:rFonts w:ascii="Times New Roman" w:hAnsi="Times New Roman" w:cs="Times New Roman"/>
            <w:sz w:val="24"/>
            <w:szCs w:val="24"/>
          </w:rPr>
          <w:t>,</w:t>
        </w:r>
      </w:ins>
      <w:proofErr w:type="gramEnd"/>
      <w:r w:rsidR="00F14DB9" w:rsidRPr="00483516">
        <w:rPr>
          <w:rFonts w:ascii="Times New Roman" w:hAnsi="Times New Roman" w:cs="Times New Roman"/>
          <w:sz w:val="24"/>
          <w:szCs w:val="24"/>
        </w:rPr>
        <w:t xml:space="preserve"> similarly reported higher infestation in other study locations compared to others</w:t>
      </w:r>
      <w:r w:rsidR="00666747" w:rsidRPr="00483516">
        <w:rPr>
          <w:rFonts w:ascii="Times New Roman" w:hAnsi="Times New Roman" w:cs="Times New Roman"/>
          <w:sz w:val="24"/>
          <w:szCs w:val="24"/>
        </w:rPr>
        <w:t xml:space="preserve">. This observed differences in the different study sites may be due to level of exposure and poor management practices within the various farms. </w:t>
      </w:r>
    </w:p>
    <w:p w:rsidR="00044F5C" w:rsidRPr="00483516" w:rsidRDefault="0076333E" w:rsidP="00044F5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The prevalence of ectoparasites in relation to age was </w:t>
      </w:r>
      <w:r w:rsidR="00C20AE3" w:rsidRPr="00483516">
        <w:rPr>
          <w:rFonts w:ascii="Times New Roman" w:hAnsi="Times New Roman" w:cs="Times New Roman"/>
          <w:sz w:val="24"/>
          <w:szCs w:val="24"/>
        </w:rPr>
        <w:t xml:space="preserve">equally </w:t>
      </w:r>
      <w:r w:rsidRPr="00483516">
        <w:rPr>
          <w:rFonts w:ascii="Times New Roman" w:hAnsi="Times New Roman" w:cs="Times New Roman"/>
          <w:sz w:val="24"/>
          <w:szCs w:val="24"/>
        </w:rPr>
        <w:t>studied</w:t>
      </w:r>
      <w:r w:rsidR="00C20AE3" w:rsidRPr="00483516">
        <w:rPr>
          <w:rFonts w:ascii="Times New Roman" w:hAnsi="Times New Roman" w:cs="Times New Roman"/>
          <w:sz w:val="24"/>
          <w:szCs w:val="24"/>
        </w:rPr>
        <w:t xml:space="preserve"> and the result showed</w:t>
      </w:r>
      <w:r w:rsidRPr="00483516">
        <w:rPr>
          <w:rFonts w:ascii="Times New Roman" w:hAnsi="Times New Roman" w:cs="Times New Roman"/>
          <w:sz w:val="24"/>
          <w:szCs w:val="24"/>
        </w:rPr>
        <w:t xml:space="preserve"> no significant </w:t>
      </w:r>
      <w:r w:rsidR="00C20AE3" w:rsidRPr="00483516">
        <w:rPr>
          <w:rFonts w:ascii="Times New Roman" w:hAnsi="Times New Roman" w:cs="Times New Roman"/>
          <w:sz w:val="24"/>
          <w:szCs w:val="24"/>
        </w:rPr>
        <w:t>association</w:t>
      </w:r>
      <w:r w:rsidRPr="00483516">
        <w:rPr>
          <w:rFonts w:ascii="Times New Roman" w:hAnsi="Times New Roman" w:cs="Times New Roman"/>
          <w:sz w:val="24"/>
          <w:szCs w:val="24"/>
        </w:rPr>
        <w:t xml:space="preserve"> between the ectoparasites and age of the pigs (</w:t>
      </w:r>
      <w:r w:rsidR="00C20AE3" w:rsidRPr="0048351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83516">
        <w:rPr>
          <w:rFonts w:ascii="Times New Roman" w:hAnsi="Times New Roman" w:cs="Times New Roman"/>
          <w:sz w:val="24"/>
          <w:szCs w:val="24"/>
        </w:rPr>
        <w:t>=0.</w:t>
      </w:r>
      <w:r w:rsidR="00041BE6">
        <w:rPr>
          <w:rFonts w:ascii="Times New Roman" w:hAnsi="Times New Roman" w:cs="Times New Roman"/>
          <w:sz w:val="24"/>
          <w:szCs w:val="24"/>
        </w:rPr>
        <w:t>944</w:t>
      </w:r>
      <w:r w:rsidRPr="00483516">
        <w:rPr>
          <w:rFonts w:ascii="Times New Roman" w:hAnsi="Times New Roman" w:cs="Times New Roman"/>
          <w:sz w:val="24"/>
          <w:szCs w:val="24"/>
        </w:rPr>
        <w:t xml:space="preserve">). </w:t>
      </w:r>
      <w:r w:rsidR="00257A21">
        <w:rPr>
          <w:rFonts w:ascii="Times New Roman" w:hAnsi="Times New Roman" w:cs="Times New Roman"/>
          <w:sz w:val="24"/>
          <w:szCs w:val="24"/>
        </w:rPr>
        <w:t>Although statistically not significant, the higher prevalence among age group 6-19 months pigs deviates from the work of Patra et al. (2019)</w:t>
      </w:r>
      <w:ins w:id="132" w:author="Jyothi sree" w:date="2025-05-25T17:56:00Z">
        <w:r w:rsidR="0061366E">
          <w:rPr>
            <w:rFonts w:ascii="Times New Roman" w:hAnsi="Times New Roman" w:cs="Times New Roman"/>
            <w:sz w:val="24"/>
            <w:szCs w:val="24"/>
          </w:rPr>
          <w:t>,</w:t>
        </w:r>
      </w:ins>
      <w:r w:rsidR="00257A21">
        <w:rPr>
          <w:rFonts w:ascii="Times New Roman" w:hAnsi="Times New Roman" w:cs="Times New Roman"/>
          <w:sz w:val="24"/>
          <w:szCs w:val="24"/>
        </w:rPr>
        <w:t xml:space="preserve"> that reported highest infestation of </w:t>
      </w:r>
      <w:proofErr w:type="spellStart"/>
      <w:r w:rsidR="00257A21">
        <w:rPr>
          <w:rFonts w:ascii="Times New Roman" w:hAnsi="Times New Roman" w:cs="Times New Roman"/>
          <w:sz w:val="24"/>
          <w:szCs w:val="24"/>
        </w:rPr>
        <w:t>ectoparasites</w:t>
      </w:r>
      <w:proofErr w:type="spellEnd"/>
      <w:r w:rsidR="00257A21">
        <w:rPr>
          <w:rFonts w:ascii="Times New Roman" w:hAnsi="Times New Roman" w:cs="Times New Roman"/>
          <w:sz w:val="24"/>
          <w:szCs w:val="24"/>
        </w:rPr>
        <w:t xml:space="preserve"> among </w:t>
      </w:r>
      <w:del w:id="133" w:author="Jyothi sree" w:date="2025-05-25T17:58:00Z">
        <w:r w:rsidR="00257A21" w:rsidDel="00876FD5">
          <w:rPr>
            <w:rFonts w:ascii="Times New Roman" w:hAnsi="Times New Roman" w:cs="Times New Roman"/>
            <w:sz w:val="24"/>
            <w:szCs w:val="24"/>
          </w:rPr>
          <w:delText xml:space="preserve">pigs aged </w:delText>
        </w:r>
      </w:del>
      <w:del w:id="134" w:author="Jyothi sree" w:date="2025-05-25T17:56:00Z">
        <w:r w:rsidR="00257A21" w:rsidDel="0061366E">
          <w:rPr>
            <w:rFonts w:ascii="Times New Roman" w:hAnsi="Times New Roman" w:cs="Times New Roman"/>
            <w:sz w:val="24"/>
            <w:szCs w:val="24"/>
          </w:rPr>
          <w:delText>1-5(</w:delText>
        </w:r>
      </w:del>
      <w:r w:rsidR="00257A21">
        <w:rPr>
          <w:rFonts w:ascii="Times New Roman" w:hAnsi="Times New Roman" w:cs="Times New Roman"/>
          <w:sz w:val="24"/>
          <w:szCs w:val="24"/>
        </w:rPr>
        <w:t>piglets</w:t>
      </w:r>
      <w:ins w:id="135" w:author="Jyothi sree" w:date="2025-05-25T17:57:00Z">
        <w:r w:rsidR="0061366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36" w:author="Jyothi sree" w:date="2025-05-25T17:56:00Z">
        <w:r w:rsidR="0061366E">
          <w:rPr>
            <w:rFonts w:ascii="Times New Roman" w:hAnsi="Times New Roman" w:cs="Times New Roman"/>
            <w:sz w:val="24"/>
            <w:szCs w:val="24"/>
          </w:rPr>
          <w:t>(</w:t>
        </w:r>
      </w:ins>
      <w:ins w:id="137" w:author="Jyothi sree" w:date="2025-05-25T17:57:00Z">
        <w:r w:rsidR="0061366E">
          <w:rPr>
            <w:rFonts w:ascii="Times New Roman" w:hAnsi="Times New Roman" w:cs="Times New Roman"/>
            <w:sz w:val="24"/>
            <w:szCs w:val="24"/>
          </w:rPr>
          <w:t>1-5</w:t>
        </w:r>
      </w:ins>
      <w:ins w:id="138" w:author="Jyothi sree" w:date="2025-05-25T17:58:00Z">
        <w:r w:rsidR="00876FD5" w:rsidRPr="00876FD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76FD5">
          <w:rPr>
            <w:rFonts w:ascii="Times New Roman" w:hAnsi="Times New Roman" w:cs="Times New Roman"/>
            <w:sz w:val="24"/>
            <w:szCs w:val="24"/>
          </w:rPr>
          <w:t>months</w:t>
        </w:r>
      </w:ins>
      <w:r w:rsidR="00257A21">
        <w:rPr>
          <w:rFonts w:ascii="Times New Roman" w:hAnsi="Times New Roman" w:cs="Times New Roman"/>
          <w:sz w:val="24"/>
          <w:szCs w:val="24"/>
        </w:rPr>
        <w:t>)</w:t>
      </w:r>
      <w:del w:id="139" w:author="Jyothi sree" w:date="2025-05-25T17:59:00Z">
        <w:r w:rsidR="00257A21" w:rsidDel="00876F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40" w:author="Jyothi sree" w:date="2025-05-25T17:58:00Z">
        <w:r w:rsidR="00257A21" w:rsidDel="00876FD5">
          <w:rPr>
            <w:rFonts w:ascii="Times New Roman" w:hAnsi="Times New Roman" w:cs="Times New Roman"/>
            <w:sz w:val="24"/>
            <w:szCs w:val="24"/>
          </w:rPr>
          <w:delText>months old</w:delText>
        </w:r>
      </w:del>
      <w:r w:rsidR="00257A21">
        <w:rPr>
          <w:rFonts w:ascii="Times New Roman" w:hAnsi="Times New Roman" w:cs="Times New Roman"/>
          <w:sz w:val="24"/>
          <w:szCs w:val="24"/>
        </w:rPr>
        <w:t xml:space="preserve">. </w:t>
      </w:r>
      <w:r w:rsidR="004062EF" w:rsidRPr="00483516">
        <w:rPr>
          <w:rFonts w:ascii="Times New Roman" w:hAnsi="Times New Roman" w:cs="Times New Roman"/>
          <w:sz w:val="24"/>
          <w:szCs w:val="24"/>
        </w:rPr>
        <w:t xml:space="preserve">Similar </w:t>
      </w:r>
      <w:r w:rsidR="00C404E3" w:rsidRPr="00483516">
        <w:rPr>
          <w:rFonts w:ascii="Times New Roman" w:hAnsi="Times New Roman" w:cs="Times New Roman"/>
          <w:sz w:val="24"/>
          <w:szCs w:val="24"/>
        </w:rPr>
        <w:t>findings have been documented in southeast Nigeria</w:t>
      </w:r>
      <w:ins w:id="141" w:author="Jyothi sree" w:date="2025-05-25T17:57:00Z">
        <w:r w:rsidR="0061366E">
          <w:rPr>
            <w:rFonts w:ascii="Times New Roman" w:hAnsi="Times New Roman" w:cs="Times New Roman"/>
            <w:sz w:val="24"/>
            <w:szCs w:val="24"/>
          </w:rPr>
          <w:t>,</w:t>
        </w:r>
      </w:ins>
      <w:r w:rsidR="00C404E3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C345E7" w:rsidRPr="00483516">
        <w:rPr>
          <w:rFonts w:ascii="Times New Roman" w:hAnsi="Times New Roman" w:cs="Times New Roman"/>
          <w:sz w:val="24"/>
          <w:szCs w:val="24"/>
        </w:rPr>
        <w:t>where</w:t>
      </w:r>
      <w:r w:rsidR="00C404E3" w:rsidRPr="00483516">
        <w:rPr>
          <w:rFonts w:ascii="Times New Roman" w:hAnsi="Times New Roman" w:cs="Times New Roman"/>
          <w:sz w:val="24"/>
          <w:szCs w:val="24"/>
        </w:rPr>
        <w:t xml:space="preserve"> no significant association was found between gender and parasite infestation of pigs (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Elom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et al. 2021)</w:t>
      </w:r>
      <w:r w:rsidR="00C404E3" w:rsidRPr="00483516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257A21">
        <w:rPr>
          <w:rFonts w:ascii="Times New Roman" w:hAnsi="Times New Roman" w:cs="Times New Roman"/>
          <w:sz w:val="24"/>
          <w:szCs w:val="24"/>
        </w:rPr>
        <w:t xml:space="preserve">Weaning time and management practices in younger pigs </w:t>
      </w:r>
      <w:r w:rsidR="0075390B">
        <w:rPr>
          <w:rFonts w:ascii="Times New Roman" w:hAnsi="Times New Roman" w:cs="Times New Roman"/>
          <w:sz w:val="24"/>
          <w:szCs w:val="24"/>
        </w:rPr>
        <w:t>might probably be responsible</w:t>
      </w:r>
      <w:ins w:id="142" w:author="Jyothi sree" w:date="2025-05-25T17:59:00Z">
        <w:r w:rsidR="00876FD5">
          <w:rPr>
            <w:rFonts w:ascii="Times New Roman" w:hAnsi="Times New Roman" w:cs="Times New Roman"/>
            <w:sz w:val="24"/>
            <w:szCs w:val="24"/>
          </w:rPr>
          <w:t>,</w:t>
        </w:r>
      </w:ins>
      <w:r w:rsidR="0075390B">
        <w:rPr>
          <w:rFonts w:ascii="Times New Roman" w:hAnsi="Times New Roman" w:cs="Times New Roman"/>
          <w:sz w:val="24"/>
          <w:szCs w:val="24"/>
        </w:rPr>
        <w:t xml:space="preserve"> since it greatly affects environmental, social and nutritional changes. </w:t>
      </w:r>
      <w:r w:rsidR="00833EB8" w:rsidRPr="00483516">
        <w:rPr>
          <w:rFonts w:ascii="Times New Roman" w:hAnsi="Times New Roman" w:cs="Times New Roman"/>
          <w:sz w:val="24"/>
          <w:szCs w:val="24"/>
        </w:rPr>
        <w:t>T</w:t>
      </w:r>
      <w:r w:rsidRPr="00483516">
        <w:rPr>
          <w:rFonts w:ascii="Times New Roman" w:hAnsi="Times New Roman" w:cs="Times New Roman"/>
          <w:sz w:val="24"/>
          <w:szCs w:val="24"/>
        </w:rPr>
        <w:t>h</w:t>
      </w:r>
      <w:r w:rsidR="00833EB8" w:rsidRPr="00483516">
        <w:rPr>
          <w:rFonts w:ascii="Times New Roman" w:hAnsi="Times New Roman" w:cs="Times New Roman"/>
          <w:sz w:val="24"/>
          <w:szCs w:val="24"/>
        </w:rPr>
        <w:t xml:space="preserve">is survey further </w:t>
      </w:r>
      <w:r w:rsidRPr="00483516">
        <w:rPr>
          <w:rFonts w:ascii="Times New Roman" w:hAnsi="Times New Roman" w:cs="Times New Roman"/>
          <w:sz w:val="24"/>
          <w:szCs w:val="24"/>
        </w:rPr>
        <w:t>revealed that female pigs</w:t>
      </w:r>
      <w:r w:rsidR="005D3C71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(sow) had a higher prevalence of ectoparasites infestations</w:t>
      </w:r>
      <w:r w:rsidR="00C345E7" w:rsidRPr="00483516">
        <w:rPr>
          <w:rFonts w:ascii="Times New Roman" w:hAnsi="Times New Roman" w:cs="Times New Roman"/>
          <w:sz w:val="24"/>
          <w:szCs w:val="24"/>
        </w:rPr>
        <w:t xml:space="preserve"> compared to male pigs</w:t>
      </w:r>
      <w:ins w:id="143" w:author="Jyothi sree" w:date="2025-05-25T17:59:00Z">
        <w:r w:rsidR="00876FD5">
          <w:rPr>
            <w:rFonts w:ascii="Times New Roman" w:hAnsi="Times New Roman" w:cs="Times New Roman"/>
            <w:sz w:val="24"/>
            <w:szCs w:val="24"/>
          </w:rPr>
          <w:t>,</w:t>
        </w:r>
      </w:ins>
      <w:r w:rsidR="00C345E7" w:rsidRPr="00483516">
        <w:rPr>
          <w:rFonts w:ascii="Times New Roman" w:hAnsi="Times New Roman" w:cs="Times New Roman"/>
          <w:sz w:val="24"/>
          <w:szCs w:val="24"/>
        </w:rPr>
        <w:t xml:space="preserve"> although the result was not statistically significant</w:t>
      </w:r>
      <w:r w:rsidR="007E3DFD">
        <w:rPr>
          <w:rFonts w:ascii="Times New Roman" w:hAnsi="Times New Roman" w:cs="Times New Roman"/>
          <w:sz w:val="24"/>
          <w:szCs w:val="24"/>
        </w:rPr>
        <w:t xml:space="preserve"> (P=0.822)</w:t>
      </w:r>
      <w:r w:rsidRPr="00483516">
        <w:rPr>
          <w:rFonts w:ascii="Times New Roman" w:hAnsi="Times New Roman" w:cs="Times New Roman"/>
          <w:sz w:val="24"/>
          <w:szCs w:val="24"/>
        </w:rPr>
        <w:t xml:space="preserve">. </w:t>
      </w:r>
      <w:r w:rsidR="00C345E7" w:rsidRPr="00483516">
        <w:rPr>
          <w:rFonts w:ascii="Times New Roman" w:hAnsi="Times New Roman" w:cs="Times New Roman"/>
          <w:sz w:val="24"/>
          <w:szCs w:val="24"/>
        </w:rPr>
        <w:t xml:space="preserve">This result agrees with the work of </w:t>
      </w:r>
      <w:r w:rsidR="00D62699">
        <w:rPr>
          <w:rFonts w:ascii="Times New Roman" w:hAnsi="Times New Roman" w:cs="Times New Roman"/>
          <w:sz w:val="24"/>
          <w:szCs w:val="24"/>
        </w:rPr>
        <w:t>Patra et al. (2019)</w:t>
      </w:r>
      <w:ins w:id="144" w:author="Jyothi sree" w:date="2025-05-25T18:00:00Z">
        <w:r w:rsidR="00876FD5">
          <w:rPr>
            <w:rFonts w:ascii="Times New Roman" w:hAnsi="Times New Roman" w:cs="Times New Roman"/>
            <w:sz w:val="24"/>
            <w:szCs w:val="24"/>
          </w:rPr>
          <w:t>,</w:t>
        </w:r>
      </w:ins>
      <w:r w:rsidR="00D62699">
        <w:rPr>
          <w:rFonts w:ascii="Times New Roman" w:hAnsi="Times New Roman" w:cs="Times New Roman"/>
          <w:sz w:val="24"/>
          <w:szCs w:val="24"/>
        </w:rPr>
        <w:t xml:space="preserve"> </w:t>
      </w:r>
      <w:del w:id="145" w:author="Jyothi sree" w:date="2025-05-25T18:00:00Z">
        <w:r w:rsidR="00D62699" w:rsidDel="00876FD5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146" w:author="Jyothi sree" w:date="2025-05-25T18:00:00Z">
        <w:r w:rsidR="00876FD5">
          <w:rPr>
            <w:rFonts w:ascii="Times New Roman" w:hAnsi="Times New Roman" w:cs="Times New Roman"/>
            <w:sz w:val="24"/>
            <w:szCs w:val="24"/>
          </w:rPr>
          <w:t>who</w:t>
        </w:r>
        <w:r w:rsidR="00876F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62699">
        <w:rPr>
          <w:rFonts w:ascii="Times New Roman" w:hAnsi="Times New Roman" w:cs="Times New Roman"/>
          <w:sz w:val="24"/>
          <w:szCs w:val="24"/>
        </w:rPr>
        <w:t xml:space="preserve">also reported highest ectoparasites infestation in female pigs in India. In contrast, </w:t>
      </w:r>
      <w:r w:rsidR="00C345E7" w:rsidRPr="00483516">
        <w:rPr>
          <w:rFonts w:ascii="Times New Roman" w:hAnsi="Times New Roman" w:cs="Times New Roman"/>
          <w:sz w:val="24"/>
          <w:szCs w:val="24"/>
        </w:rPr>
        <w:t xml:space="preserve">Mohammed et al. (2024) reported highest ectoparasite infestation on male pigs in Gombe State, Nigeria. </w:t>
      </w:r>
      <w:r w:rsidRPr="00483516">
        <w:rPr>
          <w:rFonts w:ascii="Times New Roman" w:hAnsi="Times New Roman" w:cs="Times New Roman"/>
          <w:sz w:val="24"/>
          <w:szCs w:val="24"/>
        </w:rPr>
        <w:t xml:space="preserve">Similar </w:t>
      </w:r>
      <w:r w:rsidR="0003048C" w:rsidRPr="00483516">
        <w:rPr>
          <w:rFonts w:ascii="Times New Roman" w:hAnsi="Times New Roman" w:cs="Times New Roman"/>
          <w:sz w:val="24"/>
          <w:szCs w:val="24"/>
        </w:rPr>
        <w:t xml:space="preserve">observations were </w:t>
      </w:r>
      <w:r w:rsidR="006B170C">
        <w:rPr>
          <w:rFonts w:ascii="Times New Roman" w:hAnsi="Times New Roman" w:cs="Times New Roman"/>
          <w:sz w:val="24"/>
          <w:szCs w:val="24"/>
        </w:rPr>
        <w:t xml:space="preserve">also </w:t>
      </w:r>
      <w:r w:rsidR="0003048C" w:rsidRPr="00483516">
        <w:rPr>
          <w:rFonts w:ascii="Times New Roman" w:hAnsi="Times New Roman" w:cs="Times New Roman"/>
          <w:sz w:val="24"/>
          <w:szCs w:val="24"/>
        </w:rPr>
        <w:t xml:space="preserve">made by </w:t>
      </w:r>
      <w:proofErr w:type="spellStart"/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Kagira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483516">
        <w:rPr>
          <w:rFonts w:ascii="Times New Roman" w:hAnsi="Times New Roman" w:cs="Times New Roman"/>
          <w:sz w:val="24"/>
          <w:szCs w:val="24"/>
        </w:rPr>
        <w:t>. (2013)</w:t>
      </w:r>
      <w:r w:rsidR="0003048C" w:rsidRPr="00483516">
        <w:rPr>
          <w:rFonts w:ascii="Times New Roman" w:hAnsi="Times New Roman" w:cs="Times New Roman"/>
          <w:sz w:val="24"/>
          <w:szCs w:val="24"/>
        </w:rPr>
        <w:t xml:space="preserve"> in Kenya</w:t>
      </w:r>
      <w:r w:rsidRPr="00483516">
        <w:rPr>
          <w:rFonts w:ascii="Times New Roman" w:hAnsi="Times New Roman" w:cs="Times New Roman"/>
          <w:sz w:val="24"/>
          <w:szCs w:val="24"/>
        </w:rPr>
        <w:t>. This</w:t>
      </w:r>
      <w:r w:rsidR="00193E5D" w:rsidRPr="00483516">
        <w:rPr>
          <w:rFonts w:ascii="Times New Roman" w:hAnsi="Times New Roman" w:cs="Times New Roman"/>
          <w:sz w:val="24"/>
          <w:szCs w:val="24"/>
        </w:rPr>
        <w:t xml:space="preserve"> probably suggests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193E5D" w:rsidRPr="00483516">
        <w:rPr>
          <w:rFonts w:ascii="Times New Roman" w:hAnsi="Times New Roman" w:cs="Times New Roman"/>
          <w:sz w:val="24"/>
          <w:szCs w:val="24"/>
        </w:rPr>
        <w:t xml:space="preserve">a higher preference for </w:t>
      </w:r>
      <w:r w:rsidRPr="00483516">
        <w:rPr>
          <w:rFonts w:ascii="Times New Roman" w:hAnsi="Times New Roman" w:cs="Times New Roman"/>
          <w:sz w:val="24"/>
          <w:szCs w:val="24"/>
        </w:rPr>
        <w:t>male pigs</w:t>
      </w:r>
      <w:r w:rsidR="00193E5D" w:rsidRPr="00483516">
        <w:rPr>
          <w:rFonts w:ascii="Times New Roman" w:hAnsi="Times New Roman" w:cs="Times New Roman"/>
          <w:sz w:val="24"/>
          <w:szCs w:val="24"/>
        </w:rPr>
        <w:t xml:space="preserve"> by ectoparasite species.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193E5D" w:rsidRPr="00483516">
        <w:rPr>
          <w:rFonts w:ascii="Times New Roman" w:hAnsi="Times New Roman" w:cs="Times New Roman"/>
          <w:sz w:val="24"/>
          <w:szCs w:val="24"/>
        </w:rPr>
        <w:t xml:space="preserve">Although conflicting </w:t>
      </w:r>
      <w:r w:rsidR="00193E5D" w:rsidRPr="00483516">
        <w:rPr>
          <w:rFonts w:ascii="Times New Roman" w:hAnsi="Times New Roman" w:cs="Times New Roman"/>
          <w:sz w:val="24"/>
          <w:szCs w:val="24"/>
        </w:rPr>
        <w:lastRenderedPageBreak/>
        <w:t>reports have been presented by different scholars on gender prevalence in pigs</w:t>
      </w:r>
      <w:r w:rsidR="00846FA2">
        <w:rPr>
          <w:rFonts w:ascii="Times New Roman" w:hAnsi="Times New Roman" w:cs="Times New Roman"/>
          <w:sz w:val="24"/>
          <w:szCs w:val="24"/>
        </w:rPr>
        <w:t>.</w:t>
      </w:r>
      <w:r w:rsidR="00193E5D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846FA2" w:rsidRPr="00483516">
        <w:rPr>
          <w:rFonts w:ascii="Times New Roman" w:hAnsi="Times New Roman" w:cs="Times New Roman"/>
          <w:sz w:val="24"/>
          <w:szCs w:val="24"/>
        </w:rPr>
        <w:t xml:space="preserve">There </w:t>
      </w:r>
      <w:r w:rsidR="00193E5D" w:rsidRPr="00483516">
        <w:rPr>
          <w:rFonts w:ascii="Times New Roman" w:hAnsi="Times New Roman" w:cs="Times New Roman"/>
          <w:sz w:val="24"/>
          <w:szCs w:val="24"/>
        </w:rPr>
        <w:t xml:space="preserve">is no doubt that the level of exposure and available </w:t>
      </w:r>
      <w:proofErr w:type="spellStart"/>
      <w:r w:rsidR="00193E5D" w:rsidRPr="00483516">
        <w:rPr>
          <w:rFonts w:ascii="Times New Roman" w:hAnsi="Times New Roman" w:cs="Times New Roman"/>
          <w:sz w:val="24"/>
          <w:szCs w:val="24"/>
        </w:rPr>
        <w:t>ecto</w:t>
      </w:r>
      <w:del w:id="147" w:author="Jyothi sree" w:date="2025-05-25T18:00:00Z">
        <w:r w:rsidR="00193E5D" w:rsidRPr="00483516" w:rsidDel="00876F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93E5D" w:rsidRPr="00483516">
        <w:rPr>
          <w:rFonts w:ascii="Times New Roman" w:hAnsi="Times New Roman" w:cs="Times New Roman"/>
          <w:sz w:val="24"/>
          <w:szCs w:val="24"/>
        </w:rPr>
        <w:t>parasite</w:t>
      </w:r>
      <w:proofErr w:type="spellEnd"/>
      <w:r w:rsidR="00193E5D" w:rsidRPr="00483516">
        <w:rPr>
          <w:rFonts w:ascii="Times New Roman" w:hAnsi="Times New Roman" w:cs="Times New Roman"/>
          <w:sz w:val="24"/>
          <w:szCs w:val="24"/>
        </w:rPr>
        <w:t xml:space="preserve"> species in these areas </w:t>
      </w:r>
      <w:r w:rsidR="00991A3B" w:rsidRPr="00483516">
        <w:rPr>
          <w:rFonts w:ascii="Times New Roman" w:hAnsi="Times New Roman" w:cs="Times New Roman"/>
          <w:sz w:val="24"/>
          <w:szCs w:val="24"/>
        </w:rPr>
        <w:t xml:space="preserve">play key roles. </w:t>
      </w:r>
    </w:p>
    <w:p w:rsidR="00044F5C" w:rsidRPr="00945178" w:rsidRDefault="00814B5D" w:rsidP="0094517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178">
        <w:rPr>
          <w:rFonts w:ascii="Times New Roman" w:hAnsi="Times New Roman" w:cs="Times New Roman"/>
          <w:b/>
          <w:sz w:val="24"/>
          <w:szCs w:val="24"/>
        </w:rPr>
        <w:t>CONCLUSION AND RECOMMENDATION</w:t>
      </w:r>
    </w:p>
    <w:p w:rsidR="00044F5C" w:rsidRPr="00483516" w:rsidRDefault="00044F5C" w:rsidP="00044F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The study shows that </w:t>
      </w:r>
      <w:r w:rsidR="009A06DD" w:rsidRPr="00483516">
        <w:rPr>
          <w:rFonts w:ascii="Times New Roman" w:hAnsi="Times New Roman" w:cs="Times New Roman"/>
          <w:sz w:val="24"/>
          <w:szCs w:val="24"/>
        </w:rPr>
        <w:t>infestation of pigs by ecto</w:t>
      </w:r>
      <w:r w:rsidRPr="00483516">
        <w:rPr>
          <w:rFonts w:ascii="Times New Roman" w:hAnsi="Times New Roman" w:cs="Times New Roman"/>
          <w:sz w:val="24"/>
          <w:szCs w:val="24"/>
        </w:rPr>
        <w:t>parasit</w:t>
      </w:r>
      <w:r w:rsidR="009A06DD" w:rsidRPr="00483516">
        <w:rPr>
          <w:rFonts w:ascii="Times New Roman" w:hAnsi="Times New Roman" w:cs="Times New Roman"/>
          <w:sz w:val="24"/>
          <w:szCs w:val="24"/>
        </w:rPr>
        <w:t>es is high</w:t>
      </w:r>
      <w:r w:rsidRPr="00483516">
        <w:rPr>
          <w:rFonts w:ascii="Times New Roman" w:hAnsi="Times New Roman" w:cs="Times New Roman"/>
          <w:sz w:val="24"/>
          <w:szCs w:val="24"/>
        </w:rPr>
        <w:t xml:space="preserve"> in the study area. However, the attention given to pigs in general and parasit</w:t>
      </w:r>
      <w:r w:rsidR="00413F1E" w:rsidRPr="00483516">
        <w:rPr>
          <w:rFonts w:ascii="Times New Roman" w:hAnsi="Times New Roman" w:cs="Times New Roman"/>
          <w:sz w:val="24"/>
          <w:szCs w:val="24"/>
        </w:rPr>
        <w:t>e control</w:t>
      </w:r>
      <w:r w:rsidRPr="00483516">
        <w:rPr>
          <w:rFonts w:ascii="Times New Roman" w:hAnsi="Times New Roman" w:cs="Times New Roman"/>
          <w:sz w:val="24"/>
          <w:szCs w:val="24"/>
        </w:rPr>
        <w:t xml:space="preserve"> in particular </w:t>
      </w:r>
      <w:r w:rsidR="00413F1E" w:rsidRPr="00483516">
        <w:rPr>
          <w:rFonts w:ascii="Times New Roman" w:hAnsi="Times New Roman" w:cs="Times New Roman"/>
          <w:sz w:val="24"/>
          <w:szCs w:val="24"/>
        </w:rPr>
        <w:t xml:space="preserve">is grossly inadequate. </w:t>
      </w:r>
      <w:ins w:id="148" w:author="Jyothi sree" w:date="2025-05-25T18:01:00Z">
        <w:r w:rsidR="00876FD5">
          <w:rPr>
            <w:rFonts w:ascii="Times New Roman" w:hAnsi="Times New Roman" w:cs="Times New Roman"/>
            <w:sz w:val="24"/>
            <w:szCs w:val="24"/>
          </w:rPr>
          <w:t>T</w:t>
        </w:r>
      </w:ins>
      <w:del w:id="149" w:author="Jyothi sree" w:date="2025-05-25T18:01:00Z">
        <w:r w:rsidR="00C956CD" w:rsidRPr="00483516" w:rsidDel="00876FD5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C956CD" w:rsidRPr="00483516">
        <w:rPr>
          <w:rFonts w:ascii="Times New Roman" w:hAnsi="Times New Roman" w:cs="Times New Roman"/>
          <w:sz w:val="24"/>
          <w:szCs w:val="24"/>
        </w:rPr>
        <w:t xml:space="preserve">he zoonotic potential of these parasites and associated health implications in both pig and humans entails that more efforts are needed in prevention and </w:t>
      </w:r>
      <w:r w:rsidR="002751B2" w:rsidRPr="00483516">
        <w:rPr>
          <w:rFonts w:ascii="Times New Roman" w:hAnsi="Times New Roman" w:cs="Times New Roman"/>
          <w:sz w:val="24"/>
          <w:szCs w:val="24"/>
        </w:rPr>
        <w:t xml:space="preserve">control </w:t>
      </w:r>
      <w:r w:rsidRPr="00483516">
        <w:rPr>
          <w:rFonts w:ascii="Times New Roman" w:hAnsi="Times New Roman" w:cs="Times New Roman"/>
          <w:sz w:val="24"/>
          <w:szCs w:val="24"/>
        </w:rPr>
        <w:t>strategies. Emphasis on use of intensive systems, regular training of farmers and involvement of veterinarians are recommended</w:t>
      </w:r>
      <w:r w:rsidR="002751B2" w:rsidRPr="00483516">
        <w:rPr>
          <w:rFonts w:ascii="Times New Roman" w:hAnsi="Times New Roman" w:cs="Times New Roman"/>
          <w:sz w:val="24"/>
          <w:szCs w:val="24"/>
        </w:rPr>
        <w:t xml:space="preserve"> for effective pig management</w:t>
      </w:r>
      <w:r w:rsidRPr="004835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BFE" w:rsidRPr="00483516" w:rsidRDefault="00076D39" w:rsidP="00964BF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516">
        <w:rPr>
          <w:rFonts w:ascii="Times New Roman" w:hAnsi="Times New Roman" w:cs="Times New Roman"/>
          <w:b/>
          <w:sz w:val="24"/>
          <w:szCs w:val="24"/>
        </w:rPr>
        <w:t xml:space="preserve">ETHICAL APPROVAL </w:t>
      </w:r>
    </w:p>
    <w:p w:rsidR="00964BFE" w:rsidRDefault="00964BFE" w:rsidP="00964B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This study was performed in line with the principles of the Declaration of Helsinki. Approval was granted by the Animal Research Ethics committee of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Nnamdi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Azikiwe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(09/12/2024/ No: NAU/AREC/2024/0122).</w:t>
      </w:r>
    </w:p>
    <w:p w:rsidR="00815201" w:rsidRPr="00483516" w:rsidRDefault="00815201" w:rsidP="00815201">
      <w:pPr>
        <w:tabs>
          <w:tab w:val="left" w:pos="636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516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ISCLAIMER (ARTIFICIAL INTELLIGENCE)</w:t>
      </w:r>
    </w:p>
    <w:p w:rsidR="00815201" w:rsidRDefault="00815201" w:rsidP="00815201">
      <w:pPr>
        <w:tabs>
          <w:tab w:val="left" w:pos="6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Author(s) hereby declare that NO </w:t>
      </w:r>
      <w:proofErr w:type="gramStart"/>
      <w:r>
        <w:rPr>
          <w:rFonts w:ascii="Times New Roman" w:hAnsi="Times New Roman" w:cs="Times New Roman"/>
          <w:sz w:val="24"/>
          <w:szCs w:val="24"/>
        </w:rPr>
        <w:t>generative  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technologies such as Large Language Models (</w:t>
      </w:r>
      <w:proofErr w:type="spellStart"/>
      <w:r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>
        <w:rPr>
          <w:rFonts w:ascii="Times New Roman" w:hAnsi="Times New Roman" w:cs="Times New Roman"/>
          <w:sz w:val="24"/>
          <w:szCs w:val="24"/>
        </w:rPr>
        <w:t>, COPILOT, etc) and text-to-image generators have been used during writing or editing of this manuscript.</w:t>
      </w:r>
    </w:p>
    <w:p w:rsidR="00483516" w:rsidRPr="00483516" w:rsidRDefault="00483516" w:rsidP="000B5630">
      <w:pPr>
        <w:tabs>
          <w:tab w:val="left" w:pos="6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F5C" w:rsidRPr="00483516" w:rsidRDefault="00044F5C" w:rsidP="00044F5C">
      <w:pPr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83516">
        <w:rPr>
          <w:rFonts w:ascii="Times New Roman" w:hAnsi="Times New Roman" w:cs="Times New Roman"/>
          <w:b/>
          <w:iCs/>
          <w:sz w:val="24"/>
          <w:szCs w:val="24"/>
        </w:rPr>
        <w:t>REFERENCES</w:t>
      </w:r>
    </w:p>
    <w:p w:rsidR="001E57B8" w:rsidRPr="00483516" w:rsidRDefault="001E57B8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Mohammed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A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Gimba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F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Ijoh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B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B, Baka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E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E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A</w:t>
      </w:r>
      <w:r w:rsidR="0072023D" w:rsidRPr="00483516">
        <w:rPr>
          <w:rFonts w:ascii="Times New Roman" w:hAnsi="Times New Roman" w:cs="Times New Roman"/>
          <w:sz w:val="24"/>
          <w:szCs w:val="24"/>
        </w:rPr>
        <w:t>lfred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="0072023D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C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M, T</w:t>
      </w:r>
      <w:r w:rsidR="0072023D" w:rsidRPr="00483516">
        <w:rPr>
          <w:rFonts w:ascii="Times New Roman" w:hAnsi="Times New Roman" w:cs="Times New Roman"/>
          <w:sz w:val="24"/>
          <w:szCs w:val="24"/>
        </w:rPr>
        <w:t>ukur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="0072023D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S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lastRenderedPageBreak/>
        <w:t xml:space="preserve">M,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72023D" w:rsidRPr="00483516">
        <w:rPr>
          <w:rFonts w:ascii="Times New Roman" w:hAnsi="Times New Roman" w:cs="Times New Roman"/>
          <w:sz w:val="24"/>
          <w:szCs w:val="24"/>
        </w:rPr>
        <w:t>algwi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="0072023D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E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C71FFD" w:rsidRPr="00483516">
        <w:rPr>
          <w:rFonts w:ascii="Times New Roman" w:hAnsi="Times New Roman" w:cs="Times New Roman"/>
          <w:sz w:val="24"/>
          <w:szCs w:val="24"/>
        </w:rPr>
        <w:t>,</w:t>
      </w:r>
      <w:r w:rsidR="0072023D"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B</w:t>
      </w:r>
      <w:r w:rsidR="0072023D" w:rsidRPr="00483516">
        <w:rPr>
          <w:rFonts w:ascii="Times New Roman" w:hAnsi="Times New Roman" w:cs="Times New Roman"/>
          <w:sz w:val="24"/>
          <w:szCs w:val="24"/>
        </w:rPr>
        <w:t>ilbonga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="0072023D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G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(2024)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="0072023D" w:rsidRPr="00483516">
        <w:rPr>
          <w:rFonts w:ascii="Times New Roman" w:hAnsi="Times New Roman" w:cs="Times New Roman"/>
          <w:sz w:val="24"/>
          <w:szCs w:val="24"/>
        </w:rPr>
        <w:t xml:space="preserve"> Prevalence of </w:t>
      </w:r>
      <w:proofErr w:type="spellStart"/>
      <w:r w:rsidR="0072023D" w:rsidRPr="00483516">
        <w:rPr>
          <w:rFonts w:ascii="Times New Roman" w:hAnsi="Times New Roman" w:cs="Times New Roman"/>
          <w:sz w:val="24"/>
          <w:szCs w:val="24"/>
        </w:rPr>
        <w:t>ecto</w:t>
      </w:r>
      <w:proofErr w:type="spellEnd"/>
      <w:r w:rsidR="0072023D" w:rsidRPr="004835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2023D" w:rsidRPr="00483516">
        <w:rPr>
          <w:rFonts w:ascii="Times New Roman" w:hAnsi="Times New Roman" w:cs="Times New Roman"/>
          <w:sz w:val="24"/>
          <w:szCs w:val="24"/>
        </w:rPr>
        <w:t>haemoparasites</w:t>
      </w:r>
      <w:proofErr w:type="spellEnd"/>
      <w:r w:rsidR="0072023D" w:rsidRPr="00483516">
        <w:rPr>
          <w:rFonts w:ascii="Times New Roman" w:hAnsi="Times New Roman" w:cs="Times New Roman"/>
          <w:sz w:val="24"/>
          <w:szCs w:val="24"/>
        </w:rPr>
        <w:t xml:space="preserve"> of pigs slaughtered in southern part of Gombe State, Nigeria.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A90735">
        <w:rPr>
          <w:rFonts w:ascii="Times New Roman" w:hAnsi="Times New Roman" w:cs="Times New Roman"/>
          <w:i/>
          <w:iCs/>
          <w:sz w:val="24"/>
          <w:szCs w:val="24"/>
        </w:rPr>
        <w:t>Sokoto Journal of Veterinary Sciences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22(1): 54-60.</w:t>
      </w:r>
    </w:p>
    <w:p w:rsidR="00E67446" w:rsidRPr="00483516" w:rsidRDefault="00E67446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516">
        <w:rPr>
          <w:rFonts w:ascii="Times New Roman" w:hAnsi="Times New Roman" w:cs="Times New Roman"/>
          <w:sz w:val="24"/>
          <w:szCs w:val="24"/>
        </w:rPr>
        <w:t>Toure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D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M’Bari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B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K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Kouassi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Y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J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P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Koffi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E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N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="00997926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Doannio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J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C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(2024)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Diversity of ectoparasites in racing pigs in the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Poro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region (northern Cote d’Ivoire). </w:t>
      </w:r>
      <w:r w:rsidRPr="00A90735">
        <w:rPr>
          <w:rFonts w:ascii="Times New Roman" w:hAnsi="Times New Roman" w:cs="Times New Roman"/>
          <w:i/>
          <w:iCs/>
          <w:sz w:val="24"/>
          <w:szCs w:val="24"/>
        </w:rPr>
        <w:t>Journal of Applied Biosciences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196: 20731-20743.</w:t>
      </w:r>
    </w:p>
    <w:p w:rsidR="00E34B29" w:rsidRDefault="00E34B29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B29">
        <w:rPr>
          <w:rFonts w:ascii="Times New Roman" w:hAnsi="Times New Roman" w:cs="Times New Roman"/>
          <w:sz w:val="24"/>
          <w:szCs w:val="24"/>
        </w:rPr>
        <w:t>Tassou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E34B29">
        <w:rPr>
          <w:rFonts w:ascii="Times New Roman" w:hAnsi="Times New Roman" w:cs="Times New Roman"/>
          <w:sz w:val="24"/>
          <w:szCs w:val="24"/>
        </w:rPr>
        <w:t xml:space="preserve"> A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E34B29">
        <w:rPr>
          <w:rFonts w:ascii="Times New Roman" w:hAnsi="Times New Roman" w:cs="Times New Roman"/>
          <w:sz w:val="24"/>
          <w:szCs w:val="24"/>
        </w:rPr>
        <w:t>W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E34B29">
        <w:rPr>
          <w:rFonts w:ascii="Times New Roman" w:hAnsi="Times New Roman" w:cs="Times New Roman"/>
          <w:sz w:val="24"/>
          <w:szCs w:val="24"/>
        </w:rPr>
        <w:t xml:space="preserve"> (2009)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E34B29">
        <w:rPr>
          <w:rFonts w:ascii="Times New Roman" w:hAnsi="Times New Roman" w:cs="Times New Roman"/>
          <w:sz w:val="24"/>
          <w:szCs w:val="24"/>
        </w:rPr>
        <w:t xml:space="preserve"> Infestation of domestic ruminants by mites and insects in northern Benin: impact and local farmers' knowledge of control methods. Doctoral Thesis in Veterinary Medicine, EISMV School, </w:t>
      </w:r>
      <w:proofErr w:type="spellStart"/>
      <w:r w:rsidRPr="00E34B29">
        <w:rPr>
          <w:rFonts w:ascii="Times New Roman" w:hAnsi="Times New Roman" w:cs="Times New Roman"/>
          <w:sz w:val="24"/>
          <w:szCs w:val="24"/>
        </w:rPr>
        <w:t>Cheikh</w:t>
      </w:r>
      <w:proofErr w:type="spellEnd"/>
      <w:r w:rsidRPr="00E34B29">
        <w:rPr>
          <w:rFonts w:ascii="Times New Roman" w:hAnsi="Times New Roman" w:cs="Times New Roman"/>
          <w:sz w:val="24"/>
          <w:szCs w:val="24"/>
        </w:rPr>
        <w:t xml:space="preserve"> Anta </w:t>
      </w:r>
      <w:proofErr w:type="spellStart"/>
      <w:r w:rsidRPr="00E34B29">
        <w:rPr>
          <w:rFonts w:ascii="Times New Roman" w:hAnsi="Times New Roman" w:cs="Times New Roman"/>
          <w:sz w:val="24"/>
          <w:szCs w:val="24"/>
        </w:rPr>
        <w:t>Diop</w:t>
      </w:r>
      <w:proofErr w:type="spellEnd"/>
      <w:r w:rsidRPr="00E34B29">
        <w:rPr>
          <w:rFonts w:ascii="Times New Roman" w:hAnsi="Times New Roman" w:cs="Times New Roman"/>
          <w:sz w:val="24"/>
          <w:szCs w:val="24"/>
        </w:rPr>
        <w:t xml:space="preserve"> University of Dakar No. 12, p. 1</w:t>
      </w:r>
    </w:p>
    <w:p w:rsidR="004D1EE2" w:rsidRPr="00E34B29" w:rsidRDefault="004D1EE2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Damriyasa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M, Failing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Volmer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Zahner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Bauer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(2005)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Prevalence, risk factors and economic importance of infestations with </w:t>
      </w:r>
      <w:proofErr w:type="spellStart"/>
      <w:r w:rsidRPr="004D1EE2">
        <w:rPr>
          <w:rFonts w:ascii="Times New Roman" w:hAnsi="Times New Roman" w:cs="Times New Roman"/>
          <w:i/>
          <w:iCs/>
          <w:sz w:val="24"/>
          <w:szCs w:val="24"/>
        </w:rPr>
        <w:t>Sarcoptes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EE2">
        <w:rPr>
          <w:rFonts w:ascii="Times New Roman" w:hAnsi="Times New Roman" w:cs="Times New Roman"/>
          <w:i/>
          <w:iCs/>
          <w:sz w:val="24"/>
          <w:szCs w:val="24"/>
        </w:rPr>
        <w:t>scabiei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D1EE2">
        <w:rPr>
          <w:rFonts w:ascii="Times New Roman" w:hAnsi="Times New Roman" w:cs="Times New Roman"/>
          <w:i/>
          <w:iCs/>
          <w:sz w:val="24"/>
          <w:szCs w:val="24"/>
        </w:rPr>
        <w:t>Haematopinus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EE2">
        <w:rPr>
          <w:rFonts w:ascii="Times New Roman" w:hAnsi="Times New Roman" w:cs="Times New Roman"/>
          <w:i/>
          <w:iCs/>
          <w:sz w:val="24"/>
          <w:szCs w:val="24"/>
        </w:rPr>
        <w:t>suis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sows of pig breeding farms in Hesse, Germany. </w:t>
      </w:r>
      <w:r w:rsidRPr="00A90735">
        <w:rPr>
          <w:rFonts w:ascii="Times New Roman" w:hAnsi="Times New Roman" w:cs="Times New Roman"/>
          <w:i/>
          <w:iCs/>
          <w:sz w:val="24"/>
          <w:szCs w:val="24"/>
        </w:rPr>
        <w:t>Medical and Veterinary Entomology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18(4): 361-367. </w:t>
      </w:r>
    </w:p>
    <w:p w:rsidR="00E159DD" w:rsidRPr="00483516" w:rsidRDefault="00E159DD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Islam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A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Rabbi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A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K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Labony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S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S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="00997926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Sardar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M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S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(2022)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Identification of ectoparasites from domestic pigs of Rangamati district. </w:t>
      </w:r>
      <w:r w:rsidRPr="00A90735">
        <w:rPr>
          <w:rFonts w:ascii="Times New Roman" w:hAnsi="Times New Roman" w:cs="Times New Roman"/>
          <w:i/>
          <w:iCs/>
          <w:sz w:val="24"/>
          <w:szCs w:val="24"/>
        </w:rPr>
        <w:t>Bangladesh Journal of Agriculture</w:t>
      </w:r>
      <w:r w:rsidRPr="00483516">
        <w:rPr>
          <w:rFonts w:ascii="Times New Roman" w:hAnsi="Times New Roman" w:cs="Times New Roman"/>
          <w:sz w:val="24"/>
          <w:szCs w:val="24"/>
        </w:rPr>
        <w:t xml:space="preserve"> 47(1): 88-94.</w:t>
      </w:r>
    </w:p>
    <w:p w:rsidR="00EC5A20" w:rsidRPr="00483516" w:rsidRDefault="00EC5A20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N</w:t>
      </w:r>
      <w:r w:rsidR="00713369" w:rsidRPr="00483516">
        <w:rPr>
          <w:rFonts w:ascii="Times New Roman" w:hAnsi="Times New Roman" w:cs="Times New Roman"/>
          <w:sz w:val="24"/>
          <w:szCs w:val="24"/>
        </w:rPr>
        <w:t>wadike</w:t>
      </w:r>
      <w:r w:rsidR="004A4211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C</w:t>
      </w:r>
      <w:r w:rsidR="004A421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C</w:t>
      </w:r>
      <w:r w:rsidR="004A421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713369" w:rsidRPr="00483516">
        <w:rPr>
          <w:rFonts w:ascii="Times New Roman" w:hAnsi="Times New Roman" w:cs="Times New Roman"/>
          <w:sz w:val="24"/>
          <w:szCs w:val="24"/>
        </w:rPr>
        <w:t>gbata</w:t>
      </w:r>
      <w:proofErr w:type="spellEnd"/>
      <w:r w:rsidR="004A4211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D</w:t>
      </w:r>
      <w:r w:rsidR="004A421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O</w:t>
      </w:r>
      <w:r w:rsidR="004A421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O</w:t>
      </w:r>
      <w:r w:rsidR="00713369" w:rsidRPr="00483516">
        <w:rPr>
          <w:rFonts w:ascii="Times New Roman" w:hAnsi="Times New Roman" w:cs="Times New Roman"/>
          <w:sz w:val="24"/>
          <w:szCs w:val="24"/>
        </w:rPr>
        <w:t>keke</w:t>
      </w:r>
      <w:r w:rsidR="004A4211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J</w:t>
      </w:r>
      <w:r w:rsidR="004A421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J</w:t>
      </w:r>
      <w:r w:rsidR="004A421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O</w:t>
      </w:r>
      <w:r w:rsidR="00713369" w:rsidRPr="00483516">
        <w:rPr>
          <w:rFonts w:ascii="Times New Roman" w:hAnsi="Times New Roman" w:cs="Times New Roman"/>
          <w:sz w:val="24"/>
          <w:szCs w:val="24"/>
        </w:rPr>
        <w:t>keke</w:t>
      </w:r>
      <w:r w:rsidR="004A4211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O</w:t>
      </w:r>
      <w:r w:rsidR="004A421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4A421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N</w:t>
      </w:r>
      <w:r w:rsidR="00713369" w:rsidRPr="00483516">
        <w:rPr>
          <w:rFonts w:ascii="Times New Roman" w:hAnsi="Times New Roman" w:cs="Times New Roman"/>
          <w:sz w:val="24"/>
          <w:szCs w:val="24"/>
        </w:rPr>
        <w:t>natuanya</w:t>
      </w:r>
      <w:proofErr w:type="spellEnd"/>
      <w:r w:rsidR="004A4211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I</w:t>
      </w:r>
      <w:r w:rsidR="004A421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O</w:t>
      </w:r>
      <w:r w:rsidR="004A421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13369" w:rsidRPr="00483516">
        <w:rPr>
          <w:rFonts w:ascii="Times New Roman" w:hAnsi="Times New Roman" w:cs="Times New Roman"/>
          <w:sz w:val="24"/>
          <w:szCs w:val="24"/>
        </w:rPr>
        <w:t>foemezie</w:t>
      </w:r>
      <w:proofErr w:type="spellEnd"/>
      <w:r w:rsidR="004A4211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P</w:t>
      </w:r>
      <w:r w:rsidR="004A421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I</w:t>
      </w:r>
      <w:r w:rsidR="004A421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U</w:t>
      </w:r>
      <w:r w:rsidR="00713369" w:rsidRPr="00483516">
        <w:rPr>
          <w:rFonts w:ascii="Times New Roman" w:hAnsi="Times New Roman" w:cs="Times New Roman"/>
          <w:sz w:val="24"/>
          <w:szCs w:val="24"/>
        </w:rPr>
        <w:t>deh</w:t>
      </w:r>
      <w:proofErr w:type="spellEnd"/>
      <w:r w:rsidR="004A4211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N</w:t>
      </w:r>
      <w:r w:rsidR="004A421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P</w:t>
      </w:r>
      <w:r w:rsidR="004A4211">
        <w:rPr>
          <w:rFonts w:ascii="Times New Roman" w:hAnsi="Times New Roman" w:cs="Times New Roman"/>
          <w:sz w:val="24"/>
          <w:szCs w:val="24"/>
        </w:rPr>
        <w:t>.,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I</w:t>
      </w:r>
      <w:r w:rsidR="00713369" w:rsidRPr="00483516">
        <w:rPr>
          <w:rFonts w:ascii="Times New Roman" w:hAnsi="Times New Roman" w:cs="Times New Roman"/>
          <w:sz w:val="24"/>
          <w:szCs w:val="24"/>
        </w:rPr>
        <w:t>rikannu</w:t>
      </w:r>
      <w:proofErr w:type="spellEnd"/>
      <w:r w:rsidR="004A4211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K</w:t>
      </w:r>
      <w:r w:rsidR="004A421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C</w:t>
      </w:r>
      <w:r w:rsidR="004A421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(2023)</w:t>
      </w:r>
      <w:r w:rsidR="004A421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Ectoparasites and gastrointestinal helminth of domestic pigeons in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>, southeastern Nigeria.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713369" w:rsidRPr="007C4962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="00713369" w:rsidRPr="007C4962">
        <w:rPr>
          <w:rFonts w:ascii="Times New Roman" w:hAnsi="Times New Roman" w:cs="Times New Roman"/>
          <w:i/>
          <w:iCs/>
          <w:sz w:val="24"/>
          <w:szCs w:val="24"/>
        </w:rPr>
        <w:t>Bioscientist</w:t>
      </w:r>
      <w:proofErr w:type="spellEnd"/>
      <w:r w:rsidR="00713369" w:rsidRPr="007C4962">
        <w:rPr>
          <w:rFonts w:ascii="Times New Roman" w:hAnsi="Times New Roman" w:cs="Times New Roman"/>
          <w:i/>
          <w:iCs/>
          <w:sz w:val="24"/>
          <w:szCs w:val="24"/>
        </w:rPr>
        <w:t xml:space="preserve"> Journal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11(1): 1-7.</w:t>
      </w:r>
    </w:p>
    <w:p w:rsidR="00926067" w:rsidRPr="00483516" w:rsidRDefault="00441074" w:rsidP="00B22F5D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Liu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X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Y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="00997926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Bonnet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S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I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(2014)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Hard tick factors implicated in pathogen transmission. </w:t>
      </w:r>
      <w:r w:rsidRPr="007C4962">
        <w:rPr>
          <w:rFonts w:ascii="Times New Roman" w:hAnsi="Times New Roman" w:cs="Times New Roman"/>
          <w:i/>
          <w:iCs/>
          <w:sz w:val="24"/>
          <w:szCs w:val="24"/>
        </w:rPr>
        <w:t>PLOS Neglected Tropical Diseases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8(1): e2566.</w:t>
      </w:r>
    </w:p>
    <w:p w:rsidR="00876FD5" w:rsidRPr="00483516" w:rsidRDefault="000E2A5C" w:rsidP="00876FD5">
      <w:pPr>
        <w:spacing w:line="276" w:lineRule="auto"/>
        <w:ind w:left="720" w:hanging="720"/>
        <w:jc w:val="both"/>
        <w:rPr>
          <w:ins w:id="150" w:author="Jyothi sree" w:date="2025-05-25T18:08:00Z"/>
          <w:rFonts w:ascii="Times New Roman" w:hAnsi="Times New Roman" w:cs="Times New Roman"/>
          <w:sz w:val="24"/>
          <w:szCs w:val="24"/>
        </w:rPr>
      </w:pPr>
      <w:proofErr w:type="spellStart"/>
      <w:r w:rsidRPr="00483516">
        <w:rPr>
          <w:rFonts w:ascii="Times New Roman" w:hAnsi="Times New Roman" w:cs="Times New Roman"/>
          <w:sz w:val="24"/>
          <w:szCs w:val="24"/>
        </w:rPr>
        <w:t>Mhoma</w:t>
      </w:r>
      <w:proofErr w:type="spellEnd"/>
      <w:r w:rsidR="007C4962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J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R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Kanyari</w:t>
      </w:r>
      <w:proofErr w:type="spellEnd"/>
      <w:r w:rsidR="007C4962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P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W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N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="00997926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Kagira</w:t>
      </w:r>
      <w:proofErr w:type="spellEnd"/>
      <w:r w:rsidR="007C4962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J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(2012)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516">
        <w:rPr>
          <w:rFonts w:ascii="Times New Roman" w:hAnsi="Times New Roman" w:cs="Times New Roman"/>
          <w:sz w:val="24"/>
          <w:szCs w:val="24"/>
        </w:rPr>
        <w:t xml:space="preserve">The prevalence of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ecto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endoparasites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in pigs in urban and peri-urban areas of Mwanza city, Tanzania.</w:t>
      </w:r>
      <w:proofErr w:type="gramEnd"/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516">
        <w:rPr>
          <w:rFonts w:ascii="Times New Roman" w:hAnsi="Times New Roman" w:cs="Times New Roman"/>
          <w:sz w:val="24"/>
          <w:szCs w:val="24"/>
        </w:rPr>
        <w:t>34-42.</w:t>
      </w:r>
      <w:proofErr w:type="gramEnd"/>
      <w:ins w:id="151" w:author="Jyothi sree" w:date="2025-05-25T18:08:00Z">
        <w:r w:rsidR="00876FD5" w:rsidRPr="00876F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0E2A5C" w:rsidRDefault="000E2A5C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76FD5" w:rsidRPr="00483516" w:rsidRDefault="00DE7CB0" w:rsidP="00876FD5">
      <w:pPr>
        <w:spacing w:line="276" w:lineRule="auto"/>
        <w:ind w:left="720" w:hanging="720"/>
        <w:jc w:val="both"/>
        <w:rPr>
          <w:ins w:id="152" w:author="Jyothi sree" w:date="2025-05-25T18:09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6850">
        <w:rPr>
          <w:rFonts w:ascii="Times New Roman" w:hAnsi="Times New Roman" w:cs="Times New Roman"/>
          <w:sz w:val="24"/>
          <w:szCs w:val="24"/>
        </w:rPr>
        <w:t>atra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="007B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AI-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7B6850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="007C49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S</w:t>
      </w:r>
      <w:r w:rsidR="007B6850">
        <w:rPr>
          <w:rFonts w:ascii="Times New Roman" w:hAnsi="Times New Roman" w:cs="Times New Roman"/>
          <w:sz w:val="24"/>
          <w:szCs w:val="24"/>
        </w:rPr>
        <w:t>ahara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="007B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G</w:t>
      </w:r>
      <w:r w:rsidR="007B6850">
        <w:rPr>
          <w:rFonts w:ascii="Times New Roman" w:hAnsi="Times New Roman" w:cs="Times New Roman"/>
          <w:sz w:val="24"/>
          <w:szCs w:val="24"/>
        </w:rPr>
        <w:t>hosh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="007B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7B6850">
        <w:rPr>
          <w:rFonts w:ascii="Times New Roman" w:hAnsi="Times New Roman" w:cs="Times New Roman"/>
          <w:sz w:val="24"/>
          <w:szCs w:val="24"/>
        </w:rPr>
        <w:t>orthakur</w:t>
      </w:r>
      <w:proofErr w:type="spellEnd"/>
      <w:r w:rsidR="007C4962">
        <w:rPr>
          <w:rFonts w:ascii="Times New Roman" w:hAnsi="Times New Roman" w:cs="Times New Roman"/>
          <w:sz w:val="24"/>
          <w:szCs w:val="24"/>
        </w:rPr>
        <w:t>,</w:t>
      </w:r>
      <w:r w:rsidR="007B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B6850">
        <w:rPr>
          <w:rFonts w:ascii="Times New Roman" w:hAnsi="Times New Roman" w:cs="Times New Roman"/>
          <w:sz w:val="24"/>
          <w:szCs w:val="24"/>
        </w:rPr>
        <w:t>olley</w:t>
      </w:r>
      <w:proofErr w:type="spellEnd"/>
      <w:r w:rsidR="007C4962">
        <w:rPr>
          <w:rFonts w:ascii="Times New Roman" w:hAnsi="Times New Roman" w:cs="Times New Roman"/>
          <w:sz w:val="24"/>
          <w:szCs w:val="24"/>
        </w:rPr>
        <w:t>,</w:t>
      </w:r>
      <w:r w:rsidR="007B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B</w:t>
      </w:r>
      <w:r w:rsidR="007B6850">
        <w:rPr>
          <w:rFonts w:ascii="Times New Roman" w:hAnsi="Times New Roman" w:cs="Times New Roman"/>
          <w:sz w:val="24"/>
          <w:szCs w:val="24"/>
        </w:rPr>
        <w:t>ehera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="007B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="007B6850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7B6850">
        <w:rPr>
          <w:rFonts w:ascii="Times New Roman" w:hAnsi="Times New Roman" w:cs="Times New Roman"/>
          <w:sz w:val="24"/>
          <w:szCs w:val="24"/>
        </w:rPr>
        <w:t>eka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="007B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(2019)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Prevalence of parasitic fauna of pigs in north-eastern region of India. </w:t>
      </w:r>
      <w:r w:rsidRPr="007C4962">
        <w:rPr>
          <w:rFonts w:ascii="Times New Roman" w:hAnsi="Times New Roman" w:cs="Times New Roman"/>
          <w:i/>
          <w:iCs/>
          <w:sz w:val="24"/>
          <w:szCs w:val="24"/>
        </w:rPr>
        <w:t>Biological Rhythm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850">
        <w:rPr>
          <w:rFonts w:ascii="Times New Roman" w:hAnsi="Times New Roman" w:cs="Times New Roman"/>
          <w:sz w:val="24"/>
          <w:szCs w:val="24"/>
        </w:rPr>
        <w:t>Article ID: 1573460</w:t>
      </w:r>
      <w:ins w:id="153" w:author="Jyothi sree" w:date="2025-05-25T18:09:00Z">
        <w:r w:rsidR="00876FD5" w:rsidRPr="00876F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DE7CB0" w:rsidRPr="00483516" w:rsidRDefault="00DE7CB0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B189D" w:rsidRPr="00483516" w:rsidRDefault="00044F5C" w:rsidP="000B189D">
      <w:pPr>
        <w:spacing w:line="276" w:lineRule="auto"/>
        <w:ind w:left="720" w:hanging="72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Braae</w:t>
      </w:r>
      <w:proofErr w:type="spellEnd"/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Ngowi</w:t>
      </w:r>
      <w:proofErr w:type="spellEnd"/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Johansen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(2013)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Smallholder pig production: prevalence and risk factors of ectoparasites. </w:t>
      </w:r>
      <w:r w:rsidRPr="007C4962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Veterinary parasitology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196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(1-2), 241–244. </w:t>
      </w:r>
    </w:p>
    <w:p w:rsidR="00044F5C" w:rsidRPr="00483516" w:rsidRDefault="00044F5C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Elom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M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O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Ukaegbu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P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K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Elom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O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Okpara-Elom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I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(2021)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Ectoparas</w:t>
      </w:r>
      <w:r w:rsidR="00C263C5" w:rsidRPr="00483516">
        <w:rPr>
          <w:rFonts w:ascii="Times New Roman" w:hAnsi="Times New Roman" w:cs="Times New Roman"/>
          <w:sz w:val="24"/>
          <w:szCs w:val="24"/>
        </w:rPr>
        <w:t>i</w:t>
      </w:r>
      <w:r w:rsidRPr="00483516">
        <w:rPr>
          <w:rFonts w:ascii="Times New Roman" w:hAnsi="Times New Roman" w:cs="Times New Roman"/>
          <w:sz w:val="24"/>
          <w:szCs w:val="24"/>
        </w:rPr>
        <w:t xml:space="preserve">tes and endo-helminths from pigs in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Abakiliki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Izzi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Local Government Areas,</w:t>
      </w:r>
      <w:r w:rsidR="00CD6A67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 xml:space="preserve">Ebonyi </w:t>
      </w:r>
      <w:r w:rsidR="008C3C72" w:rsidRPr="00483516">
        <w:rPr>
          <w:rFonts w:ascii="Times New Roman" w:hAnsi="Times New Roman" w:cs="Times New Roman"/>
          <w:sz w:val="24"/>
          <w:szCs w:val="24"/>
        </w:rPr>
        <w:t>State</w:t>
      </w:r>
      <w:r w:rsidRPr="00483516">
        <w:rPr>
          <w:rFonts w:ascii="Times New Roman" w:hAnsi="Times New Roman" w:cs="Times New Roman"/>
          <w:sz w:val="24"/>
          <w:szCs w:val="24"/>
        </w:rPr>
        <w:t>,</w:t>
      </w:r>
      <w:r w:rsidR="008C3C72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 xml:space="preserve">Nigeria. </w:t>
      </w:r>
      <w:r w:rsidRPr="00A90735">
        <w:rPr>
          <w:rFonts w:ascii="Times New Roman" w:hAnsi="Times New Roman" w:cs="Times New Roman"/>
          <w:i/>
          <w:sz w:val="24"/>
          <w:szCs w:val="24"/>
        </w:rPr>
        <w:t>Animal Research International</w:t>
      </w:r>
      <w:r w:rsidR="00A90735">
        <w:rPr>
          <w:rFonts w:ascii="Times New Roman" w:hAnsi="Times New Roman" w:cs="Times New Roman"/>
          <w:i/>
          <w:sz w:val="24"/>
          <w:szCs w:val="24"/>
        </w:rPr>
        <w:t>,</w:t>
      </w:r>
      <w:r w:rsidRPr="004835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iCs/>
          <w:sz w:val="24"/>
          <w:szCs w:val="24"/>
        </w:rPr>
        <w:t>18(</w:t>
      </w:r>
      <w:r w:rsidRPr="00483516">
        <w:rPr>
          <w:rFonts w:ascii="Times New Roman" w:hAnsi="Times New Roman" w:cs="Times New Roman"/>
          <w:sz w:val="24"/>
          <w:szCs w:val="24"/>
        </w:rPr>
        <w:t>3)</w:t>
      </w:r>
      <w:r w:rsidR="00A90735">
        <w:rPr>
          <w:rFonts w:ascii="Times New Roman" w:hAnsi="Times New Roman" w:cs="Times New Roman"/>
          <w:sz w:val="24"/>
          <w:szCs w:val="24"/>
        </w:rPr>
        <w:t>:</w:t>
      </w:r>
      <w:r w:rsidRPr="00483516">
        <w:rPr>
          <w:rFonts w:ascii="Times New Roman" w:hAnsi="Times New Roman" w:cs="Times New Roman"/>
          <w:sz w:val="24"/>
          <w:szCs w:val="24"/>
        </w:rPr>
        <w:t xml:space="preserve"> 4195-4202. </w:t>
      </w:r>
    </w:p>
    <w:p w:rsidR="00044F5C" w:rsidRPr="00483516" w:rsidRDefault="00044F5C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lastRenderedPageBreak/>
        <w:t>Kagira</w:t>
      </w:r>
      <w:proofErr w:type="spellEnd"/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J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M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proofErr w:type="spellStart"/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Kanyari</w:t>
      </w:r>
      <w:proofErr w:type="spellEnd"/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P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N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proofErr w:type="spellStart"/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Maingi</w:t>
      </w:r>
      <w:proofErr w:type="spellEnd"/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N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proofErr w:type="spellStart"/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Githigia</w:t>
      </w:r>
      <w:proofErr w:type="spellEnd"/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S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M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proofErr w:type="spellStart"/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Ng'ang'a</w:t>
      </w:r>
      <w:proofErr w:type="spellEnd"/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C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="00A4533B"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Gachohi</w:t>
      </w:r>
      <w:proofErr w:type="spellEnd"/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J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(2013)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Relationship between the Prevalence of Ectoparasites and Associated Risk Factors in Free-Range Pigs in Kenya. ISRN veterinary science 2013</w:t>
      </w:r>
      <w:r w:rsidR="00312C6A"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: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650890. https://doi.org/10.1155/2013/650890</w:t>
      </w:r>
    </w:p>
    <w:p w:rsidR="00044F5C" w:rsidRPr="00483516" w:rsidRDefault="00044F5C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Mwangi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H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W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Mulei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C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Muturi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M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="00A4533B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Kithuka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J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(2018)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Relationship between the prevalence of ectoparasites and associated risk factors in free-range pigs in Kenya. </w:t>
      </w:r>
      <w:r w:rsidRPr="00A90735">
        <w:rPr>
          <w:rFonts w:ascii="Times New Roman" w:hAnsi="Times New Roman" w:cs="Times New Roman"/>
          <w:i/>
          <w:sz w:val="24"/>
          <w:szCs w:val="24"/>
        </w:rPr>
        <w:t>Journal of Veterinary Medicine and Animal Health</w:t>
      </w:r>
      <w:r w:rsidR="00A90735">
        <w:rPr>
          <w:rFonts w:ascii="Times New Roman" w:hAnsi="Times New Roman" w:cs="Times New Roman"/>
          <w:i/>
          <w:sz w:val="24"/>
          <w:szCs w:val="24"/>
        </w:rPr>
        <w:t>,</w:t>
      </w:r>
      <w:r w:rsidRPr="00483516"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Pr="00483516">
        <w:rPr>
          <w:rFonts w:ascii="Times New Roman" w:hAnsi="Times New Roman" w:cs="Times New Roman"/>
          <w:sz w:val="24"/>
          <w:szCs w:val="24"/>
        </w:rPr>
        <w:t>(12)</w:t>
      </w:r>
      <w:r w:rsidR="00A90735">
        <w:rPr>
          <w:rFonts w:ascii="Times New Roman" w:hAnsi="Times New Roman" w:cs="Times New Roman"/>
          <w:sz w:val="24"/>
          <w:szCs w:val="24"/>
        </w:rPr>
        <w:t>:</w:t>
      </w:r>
      <w:r w:rsidRPr="00483516">
        <w:rPr>
          <w:rFonts w:ascii="Times New Roman" w:hAnsi="Times New Roman" w:cs="Times New Roman"/>
          <w:sz w:val="24"/>
          <w:szCs w:val="24"/>
        </w:rPr>
        <w:t xml:space="preserve"> 143-153.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>: 10.5897/JVMAH2018.0643</w:t>
      </w:r>
    </w:p>
    <w:p w:rsidR="00623040" w:rsidRPr="00483516" w:rsidRDefault="00044F5C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516">
        <w:rPr>
          <w:rFonts w:ascii="Times New Roman" w:hAnsi="Times New Roman" w:cs="Times New Roman"/>
          <w:sz w:val="24"/>
          <w:szCs w:val="24"/>
        </w:rPr>
        <w:t>Odo</w:t>
      </w:r>
      <w:proofErr w:type="spellEnd"/>
      <w:r w:rsidR="00E7267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G</w:t>
      </w:r>
      <w:r w:rsidR="00E72679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E</w:t>
      </w:r>
      <w:r w:rsidR="00E7267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Agwu</w:t>
      </w:r>
      <w:proofErr w:type="spellEnd"/>
      <w:r w:rsidR="00E7267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E</w:t>
      </w:r>
      <w:r w:rsidR="00E72679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J</w:t>
      </w:r>
      <w:r w:rsidR="00E7267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Ossai</w:t>
      </w:r>
      <w:proofErr w:type="spellEnd"/>
      <w:r w:rsidR="00E7267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N</w:t>
      </w:r>
      <w:r w:rsidR="00E72679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I</w:t>
      </w:r>
      <w:r w:rsidR="00E72679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K</w:t>
      </w:r>
      <w:r w:rsidR="00E7267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Ezea</w:t>
      </w:r>
      <w:proofErr w:type="spellEnd"/>
      <w:r w:rsidR="00E7267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C</w:t>
      </w:r>
      <w:r w:rsidR="00E72679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O</w:t>
      </w:r>
      <w:r w:rsidR="00E7267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Nwokolo</w:t>
      </w:r>
      <w:proofErr w:type="spellEnd"/>
      <w:r w:rsidR="00E7267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E</w:t>
      </w:r>
      <w:r w:rsidR="00E72679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C</w:t>
      </w:r>
      <w:r w:rsidR="00E7267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Eneje</w:t>
      </w:r>
      <w:proofErr w:type="spellEnd"/>
      <w:r w:rsidR="00E7267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V</w:t>
      </w:r>
      <w:r w:rsidR="00E7267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(2016)</w:t>
      </w:r>
      <w:r w:rsidR="00E7267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A survey of Ectoparasites of local pigs, </w:t>
      </w:r>
      <w:proofErr w:type="spellStart"/>
      <w:r w:rsidRPr="00483516">
        <w:rPr>
          <w:rFonts w:ascii="Times New Roman" w:hAnsi="Times New Roman" w:cs="Times New Roman"/>
          <w:i/>
          <w:sz w:val="24"/>
          <w:szCs w:val="24"/>
        </w:rPr>
        <w:t>Susscrofa</w:t>
      </w:r>
      <w:proofErr w:type="spellEnd"/>
      <w:r w:rsidRPr="004835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i/>
          <w:sz w:val="24"/>
          <w:szCs w:val="24"/>
        </w:rPr>
        <w:t>domesticus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Emene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Town area in Enugu state. </w:t>
      </w:r>
      <w:r w:rsidRPr="00E72679">
        <w:rPr>
          <w:rFonts w:ascii="Times New Roman" w:hAnsi="Times New Roman" w:cs="Times New Roman"/>
          <w:i/>
          <w:sz w:val="24"/>
          <w:szCs w:val="24"/>
        </w:rPr>
        <w:t xml:space="preserve">Academic </w:t>
      </w:r>
      <w:r w:rsidR="00A4533B" w:rsidRPr="00E72679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Pr="00E72679">
        <w:rPr>
          <w:rFonts w:ascii="Times New Roman" w:hAnsi="Times New Roman" w:cs="Times New Roman"/>
          <w:i/>
          <w:sz w:val="24"/>
          <w:szCs w:val="24"/>
        </w:rPr>
        <w:t>of Biotechnology</w:t>
      </w:r>
      <w:r w:rsidR="00E72679">
        <w:rPr>
          <w:rFonts w:ascii="Times New Roman" w:hAnsi="Times New Roman" w:cs="Times New Roman"/>
          <w:iCs/>
          <w:sz w:val="24"/>
          <w:szCs w:val="24"/>
        </w:rPr>
        <w:t>,</w:t>
      </w:r>
      <w:r w:rsidRPr="00483516">
        <w:rPr>
          <w:rFonts w:ascii="Times New Roman" w:hAnsi="Times New Roman" w:cs="Times New Roman"/>
          <w:iCs/>
          <w:sz w:val="24"/>
          <w:szCs w:val="24"/>
        </w:rPr>
        <w:t xml:space="preserve"> 4(</w:t>
      </w:r>
      <w:r w:rsidRPr="00483516">
        <w:rPr>
          <w:rFonts w:ascii="Times New Roman" w:hAnsi="Times New Roman" w:cs="Times New Roman"/>
          <w:sz w:val="24"/>
          <w:szCs w:val="24"/>
        </w:rPr>
        <w:t>4):126-137.</w:t>
      </w:r>
    </w:p>
    <w:p w:rsidR="000D487C" w:rsidRPr="00483516" w:rsidRDefault="000D487C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Igbokwe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I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O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="00A4533B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Maduka</w:t>
      </w:r>
      <w:proofErr w:type="spellEnd"/>
      <w:r w:rsidR="007C4962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C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V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(2018)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Disease burden affecting pig production in Nigeria: review of current issues and challenges. Revue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d’elevage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et de medicine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veterinaire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des pays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tropicaux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71(1-2): 87-95.</w:t>
      </w:r>
    </w:p>
    <w:p w:rsidR="00044F5C" w:rsidRPr="00483516" w:rsidRDefault="00623040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516">
        <w:rPr>
          <w:rFonts w:ascii="Times New Roman" w:hAnsi="Times New Roman" w:cs="Times New Roman"/>
          <w:sz w:val="24"/>
          <w:szCs w:val="24"/>
        </w:rPr>
        <w:t>G</w:t>
      </w:r>
      <w:r w:rsidR="000D487C" w:rsidRPr="00483516">
        <w:rPr>
          <w:rFonts w:ascii="Times New Roman" w:hAnsi="Times New Roman" w:cs="Times New Roman"/>
          <w:sz w:val="24"/>
          <w:szCs w:val="24"/>
        </w:rPr>
        <w:t>eresu</w:t>
      </w:r>
      <w:proofErr w:type="spellEnd"/>
      <w:r w:rsidR="000C3236">
        <w:rPr>
          <w:rFonts w:ascii="Times New Roman" w:hAnsi="Times New Roman" w:cs="Times New Roman"/>
          <w:sz w:val="24"/>
          <w:szCs w:val="24"/>
        </w:rPr>
        <w:t>,</w:t>
      </w:r>
      <w:r w:rsidR="000D487C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0C3236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0C3236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H</w:t>
      </w:r>
      <w:r w:rsidR="000D487C" w:rsidRPr="00483516">
        <w:rPr>
          <w:rFonts w:ascii="Times New Roman" w:hAnsi="Times New Roman" w:cs="Times New Roman"/>
          <w:sz w:val="24"/>
          <w:szCs w:val="24"/>
        </w:rPr>
        <w:t>ailemariam</w:t>
      </w:r>
      <w:r w:rsidR="000C3236">
        <w:rPr>
          <w:rFonts w:ascii="Times New Roman" w:hAnsi="Times New Roman" w:cs="Times New Roman"/>
          <w:sz w:val="24"/>
          <w:szCs w:val="24"/>
        </w:rPr>
        <w:t>,</w:t>
      </w:r>
      <w:r w:rsidR="000D487C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Z</w:t>
      </w:r>
      <w:r w:rsidR="000C3236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M</w:t>
      </w:r>
      <w:r w:rsidR="000D487C" w:rsidRPr="00483516">
        <w:rPr>
          <w:rFonts w:ascii="Times New Roman" w:hAnsi="Times New Roman" w:cs="Times New Roman"/>
          <w:sz w:val="24"/>
          <w:szCs w:val="24"/>
        </w:rPr>
        <w:t>amo</w:t>
      </w:r>
      <w:r w:rsidR="000C3236">
        <w:rPr>
          <w:rFonts w:ascii="Times New Roman" w:hAnsi="Times New Roman" w:cs="Times New Roman"/>
          <w:sz w:val="24"/>
          <w:szCs w:val="24"/>
        </w:rPr>
        <w:t>,</w:t>
      </w:r>
      <w:r w:rsidR="000D487C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G</w:t>
      </w:r>
      <w:r w:rsidR="000C3236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T</w:t>
      </w:r>
      <w:r w:rsidR="000D487C" w:rsidRPr="00483516">
        <w:rPr>
          <w:rFonts w:ascii="Times New Roman" w:hAnsi="Times New Roman" w:cs="Times New Roman"/>
          <w:sz w:val="24"/>
          <w:szCs w:val="24"/>
        </w:rPr>
        <w:t>afa</w:t>
      </w:r>
      <w:proofErr w:type="spellEnd"/>
      <w:r w:rsidR="000C3236">
        <w:rPr>
          <w:rFonts w:ascii="Times New Roman" w:hAnsi="Times New Roman" w:cs="Times New Roman"/>
          <w:sz w:val="24"/>
          <w:szCs w:val="24"/>
        </w:rPr>
        <w:t>,</w:t>
      </w:r>
      <w:r w:rsidR="000D487C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0C3236">
        <w:rPr>
          <w:rFonts w:ascii="Times New Roman" w:hAnsi="Times New Roman" w:cs="Times New Roman"/>
          <w:sz w:val="24"/>
          <w:szCs w:val="24"/>
        </w:rPr>
        <w:t>.</w:t>
      </w:r>
      <w:r w:rsidR="003F0553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87C" w:rsidRPr="00483516">
        <w:rPr>
          <w:rFonts w:ascii="Times New Roman" w:hAnsi="Times New Roman" w:cs="Times New Roman"/>
          <w:sz w:val="24"/>
          <w:szCs w:val="24"/>
        </w:rPr>
        <w:t>Megersa</w:t>
      </w:r>
      <w:proofErr w:type="spellEnd"/>
      <w:r w:rsidR="000C3236">
        <w:rPr>
          <w:rFonts w:ascii="Times New Roman" w:hAnsi="Times New Roman" w:cs="Times New Roman"/>
          <w:sz w:val="24"/>
          <w:szCs w:val="24"/>
        </w:rPr>
        <w:t>,</w:t>
      </w:r>
      <w:r w:rsidR="000D487C" w:rsidRPr="00483516">
        <w:rPr>
          <w:rFonts w:ascii="Times New Roman" w:hAnsi="Times New Roman" w:cs="Times New Roman"/>
          <w:sz w:val="24"/>
          <w:szCs w:val="24"/>
        </w:rPr>
        <w:t xml:space="preserve"> M</w:t>
      </w:r>
      <w:r w:rsidR="000C3236">
        <w:rPr>
          <w:rFonts w:ascii="Times New Roman" w:hAnsi="Times New Roman" w:cs="Times New Roman"/>
          <w:sz w:val="24"/>
          <w:szCs w:val="24"/>
        </w:rPr>
        <w:t>.</w:t>
      </w:r>
      <w:r w:rsidR="000D487C" w:rsidRPr="00483516">
        <w:rPr>
          <w:rFonts w:ascii="Times New Roman" w:hAnsi="Times New Roman" w:cs="Times New Roman"/>
          <w:sz w:val="24"/>
          <w:szCs w:val="24"/>
        </w:rPr>
        <w:t xml:space="preserve"> (2015)</w:t>
      </w:r>
      <w:r w:rsidR="000C3236">
        <w:rPr>
          <w:rFonts w:ascii="Times New Roman" w:hAnsi="Times New Roman" w:cs="Times New Roman"/>
          <w:sz w:val="24"/>
          <w:szCs w:val="24"/>
        </w:rPr>
        <w:t>.</w:t>
      </w:r>
      <w:r w:rsidR="000D487C" w:rsidRPr="00483516">
        <w:rPr>
          <w:rFonts w:ascii="Times New Roman" w:hAnsi="Times New Roman" w:cs="Times New Roman"/>
          <w:sz w:val="24"/>
          <w:szCs w:val="24"/>
        </w:rPr>
        <w:t xml:space="preserve"> Prevalence and associated risk factors of major gastrointestinal parasites of pig slaughtered at Addis Ababa abattoirs enterprise. </w:t>
      </w:r>
      <w:r w:rsidR="000D487C" w:rsidRPr="000C3236">
        <w:rPr>
          <w:rFonts w:ascii="Times New Roman" w:hAnsi="Times New Roman" w:cs="Times New Roman"/>
          <w:i/>
          <w:iCs/>
          <w:sz w:val="24"/>
          <w:szCs w:val="24"/>
        </w:rPr>
        <w:t>Ethiopian Journal of Veterinary Science and Technology</w:t>
      </w:r>
      <w:r w:rsidR="000D487C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044F5C" w:rsidRPr="00483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F5C" w:rsidRPr="00483516" w:rsidRDefault="00044F5C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516">
        <w:rPr>
          <w:rFonts w:ascii="Times New Roman" w:hAnsi="Times New Roman" w:cs="Times New Roman"/>
          <w:sz w:val="24"/>
          <w:szCs w:val="24"/>
        </w:rPr>
        <w:lastRenderedPageBreak/>
        <w:t>Okoli</w:t>
      </w:r>
      <w:proofErr w:type="spellEnd"/>
      <w:r w:rsidR="00086B01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C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Nwokeocha</w:t>
      </w:r>
      <w:proofErr w:type="spellEnd"/>
      <w:r w:rsidR="00086B01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J</w:t>
      </w:r>
      <w:r w:rsidR="00086B0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R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Okeudo</w:t>
      </w:r>
      <w:proofErr w:type="spellEnd"/>
      <w:r w:rsidR="00086B01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N</w:t>
      </w:r>
      <w:r w:rsidR="00086B0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J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Anyanwu</w:t>
      </w:r>
      <w:r w:rsidR="00086B01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G</w:t>
      </w:r>
      <w:r w:rsidR="00086B0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(2002)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Analysis of Imo State Abattoir records (1996</w:t>
      </w:r>
      <w:r w:rsidR="001D6CFF">
        <w:rPr>
          <w:rFonts w:ascii="Times New Roman" w:hAnsi="Times New Roman" w:cs="Times New Roman"/>
          <w:sz w:val="24"/>
          <w:szCs w:val="24"/>
        </w:rPr>
        <w:t>-</w:t>
      </w:r>
      <w:r w:rsidRPr="00483516">
        <w:rPr>
          <w:rFonts w:ascii="Times New Roman" w:hAnsi="Times New Roman" w:cs="Times New Roman"/>
          <w:sz w:val="24"/>
          <w:szCs w:val="24"/>
        </w:rPr>
        <w:t xml:space="preserve">1999) II: Assessment of estimated volume and value of slaughter figures. </w:t>
      </w:r>
      <w:r w:rsidRPr="00483516">
        <w:rPr>
          <w:rFonts w:ascii="Times New Roman" w:hAnsi="Times New Roman" w:cs="Times New Roman"/>
          <w:i/>
          <w:sz w:val="24"/>
          <w:szCs w:val="24"/>
        </w:rPr>
        <w:t>Int</w:t>
      </w:r>
      <w:r w:rsidR="001D6CFF">
        <w:rPr>
          <w:rFonts w:ascii="Times New Roman" w:hAnsi="Times New Roman" w:cs="Times New Roman"/>
          <w:i/>
          <w:sz w:val="24"/>
          <w:szCs w:val="24"/>
        </w:rPr>
        <w:t>ernational</w:t>
      </w:r>
      <w:r w:rsidRPr="00483516">
        <w:rPr>
          <w:rFonts w:ascii="Times New Roman" w:hAnsi="Times New Roman" w:cs="Times New Roman"/>
          <w:i/>
          <w:sz w:val="24"/>
          <w:szCs w:val="24"/>
        </w:rPr>
        <w:t xml:space="preserve"> J</w:t>
      </w:r>
      <w:r w:rsidR="001D6CFF">
        <w:rPr>
          <w:rFonts w:ascii="Times New Roman" w:hAnsi="Times New Roman" w:cs="Times New Roman"/>
          <w:i/>
          <w:sz w:val="24"/>
          <w:szCs w:val="24"/>
        </w:rPr>
        <w:t xml:space="preserve">ournal </w:t>
      </w:r>
      <w:r w:rsidRPr="00483516">
        <w:rPr>
          <w:rFonts w:ascii="Times New Roman" w:hAnsi="Times New Roman" w:cs="Times New Roman"/>
          <w:i/>
          <w:sz w:val="24"/>
          <w:szCs w:val="24"/>
        </w:rPr>
        <w:t>Environ</w:t>
      </w:r>
      <w:r w:rsidR="001D6CFF">
        <w:rPr>
          <w:rFonts w:ascii="Times New Roman" w:hAnsi="Times New Roman" w:cs="Times New Roman"/>
          <w:i/>
          <w:sz w:val="24"/>
          <w:szCs w:val="24"/>
        </w:rPr>
        <w:t>ment</w:t>
      </w:r>
      <w:r w:rsidRPr="00483516">
        <w:rPr>
          <w:rFonts w:ascii="Times New Roman" w:hAnsi="Times New Roman" w:cs="Times New Roman"/>
          <w:i/>
          <w:sz w:val="24"/>
          <w:szCs w:val="24"/>
        </w:rPr>
        <w:t xml:space="preserve"> Health </w:t>
      </w:r>
      <w:r w:rsidR="001D6CFF">
        <w:rPr>
          <w:rFonts w:ascii="Times New Roman" w:hAnsi="Times New Roman" w:cs="Times New Roman"/>
          <w:i/>
          <w:sz w:val="24"/>
          <w:szCs w:val="24"/>
        </w:rPr>
        <w:t xml:space="preserve">and </w:t>
      </w:r>
      <w:proofErr w:type="gramStart"/>
      <w:r w:rsidRPr="00483516">
        <w:rPr>
          <w:rFonts w:ascii="Times New Roman" w:hAnsi="Times New Roman" w:cs="Times New Roman"/>
          <w:i/>
          <w:sz w:val="24"/>
          <w:szCs w:val="24"/>
        </w:rPr>
        <w:t>Hum</w:t>
      </w:r>
      <w:r w:rsidR="001D6CFF">
        <w:rPr>
          <w:rFonts w:ascii="Times New Roman" w:hAnsi="Times New Roman" w:cs="Times New Roman"/>
          <w:i/>
          <w:sz w:val="24"/>
          <w:szCs w:val="24"/>
        </w:rPr>
        <w:t xml:space="preserve">an </w:t>
      </w:r>
      <w:r w:rsidRPr="00483516">
        <w:rPr>
          <w:rFonts w:ascii="Times New Roman" w:hAnsi="Times New Roman" w:cs="Times New Roman"/>
          <w:i/>
          <w:sz w:val="24"/>
          <w:szCs w:val="24"/>
        </w:rPr>
        <w:t xml:space="preserve"> Dev</w:t>
      </w:r>
      <w:r w:rsidR="001D6CFF">
        <w:rPr>
          <w:rFonts w:ascii="Times New Roman" w:hAnsi="Times New Roman" w:cs="Times New Roman"/>
          <w:i/>
          <w:sz w:val="24"/>
          <w:szCs w:val="24"/>
        </w:rPr>
        <w:t>elopment</w:t>
      </w:r>
      <w:proofErr w:type="gramEnd"/>
      <w:r w:rsidR="001D6CFF">
        <w:rPr>
          <w:rFonts w:ascii="Times New Roman" w:hAnsi="Times New Roman" w:cs="Times New Roman"/>
          <w:i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3 (1): 16–20. </w:t>
      </w:r>
    </w:p>
    <w:p w:rsidR="00044F5C" w:rsidRPr="00483516" w:rsidRDefault="00F141FC" w:rsidP="00CD6A67">
      <w:pPr>
        <w:spacing w:line="276" w:lineRule="auto"/>
        <w:ind w:left="1440" w:right="4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516">
        <w:rPr>
          <w:rFonts w:ascii="Times New Roman" w:hAnsi="Times New Roman" w:cs="Times New Roman"/>
          <w:sz w:val="24"/>
          <w:szCs w:val="24"/>
        </w:rPr>
        <w:t>Kouam</w:t>
      </w:r>
      <w:proofErr w:type="spellEnd"/>
      <w:r w:rsidR="00086B01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M</w:t>
      </w:r>
      <w:r w:rsidR="00086B0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K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Jacouba</w:t>
      </w:r>
      <w:proofErr w:type="spellEnd"/>
      <w:r w:rsidR="00086B01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M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="00A4533B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Moussala</w:t>
      </w:r>
      <w:proofErr w:type="spellEnd"/>
      <w:r w:rsidR="00086B01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J</w:t>
      </w:r>
      <w:r w:rsidR="00086B0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O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(2019)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Management and biosecurity practices on pig farms in the western highlands of Cameroon (Central Africa). </w:t>
      </w:r>
      <w:r w:rsidRPr="00086B01">
        <w:rPr>
          <w:rFonts w:ascii="Times New Roman" w:hAnsi="Times New Roman" w:cs="Times New Roman"/>
          <w:i/>
          <w:iCs/>
          <w:sz w:val="24"/>
          <w:szCs w:val="24"/>
        </w:rPr>
        <w:t>Veterinary Medicine and Science</w:t>
      </w:r>
      <w:r w:rsidR="00086B01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6(1): 82-91.</w:t>
      </w:r>
    </w:p>
    <w:p w:rsidR="0048669F" w:rsidRPr="00483516" w:rsidRDefault="0048669F" w:rsidP="00CD6A67">
      <w:pPr>
        <w:spacing w:line="276" w:lineRule="auto"/>
        <w:ind w:left="1440" w:right="4" w:hanging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83516">
        <w:rPr>
          <w:rFonts w:ascii="Times New Roman" w:hAnsi="Times New Roman" w:cs="Times New Roman"/>
          <w:sz w:val="24"/>
          <w:szCs w:val="24"/>
        </w:rPr>
        <w:t>Jufare</w:t>
      </w:r>
      <w:proofErr w:type="spellEnd"/>
      <w:r w:rsidR="00CD6A4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A</w:t>
      </w:r>
      <w:r w:rsidR="00CD6A4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Awol</w:t>
      </w:r>
      <w:proofErr w:type="spellEnd"/>
      <w:r w:rsidR="00CD6A4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N</w:t>
      </w:r>
      <w:r w:rsidR="00CD6A4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Tadesse</w:t>
      </w:r>
      <w:r w:rsidR="00CD6A4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F</w:t>
      </w:r>
      <w:r w:rsidR="00CD6A4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Tsegaye</w:t>
      </w:r>
      <w:proofErr w:type="spellEnd"/>
      <w:r w:rsidR="00CD6A4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Y</w:t>
      </w:r>
      <w:r w:rsidR="00CD6A49">
        <w:rPr>
          <w:rFonts w:ascii="Times New Roman" w:hAnsi="Times New Roman" w:cs="Times New Roman"/>
          <w:sz w:val="24"/>
          <w:szCs w:val="24"/>
        </w:rPr>
        <w:t>.</w:t>
      </w:r>
      <w:r w:rsidR="003F0553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Hadush</w:t>
      </w:r>
      <w:proofErr w:type="spellEnd"/>
      <w:r w:rsidR="00CD6A4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B</w:t>
      </w:r>
      <w:r w:rsidR="00CD6A4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(2015)</w:t>
      </w:r>
      <w:r w:rsidR="00CD6A4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Parasites of pigs in two farms with poor husbandry practices in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Bishoftu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, Ethiopia.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Onderstepoort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CD6A49">
        <w:rPr>
          <w:rFonts w:ascii="Times New Roman" w:hAnsi="Times New Roman" w:cs="Times New Roman"/>
          <w:i/>
          <w:iCs/>
          <w:sz w:val="24"/>
          <w:szCs w:val="24"/>
        </w:rPr>
        <w:t>Journal of Veterinary Research</w:t>
      </w:r>
      <w:r w:rsidR="00CD6A4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82(1):</w:t>
      </w:r>
      <w:r w:rsidR="006F2891" w:rsidRPr="00483516">
        <w:rPr>
          <w:rFonts w:ascii="Times New Roman" w:hAnsi="Times New Roman" w:cs="Times New Roman"/>
          <w:sz w:val="24"/>
          <w:szCs w:val="24"/>
        </w:rPr>
        <w:t xml:space="preserve"> a839.</w:t>
      </w:r>
    </w:p>
    <w:sectPr w:rsidR="0048669F" w:rsidRPr="00483516" w:rsidSect="008573F0"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8DA" w:rsidRDefault="001038DA" w:rsidP="00E67F4F">
      <w:pPr>
        <w:spacing w:after="0" w:line="240" w:lineRule="auto"/>
      </w:pPr>
      <w:r>
        <w:separator/>
      </w:r>
    </w:p>
  </w:endnote>
  <w:endnote w:type="continuationSeparator" w:id="0">
    <w:p w:rsidR="001038DA" w:rsidRDefault="001038DA" w:rsidP="00E6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94" w:rsidRDefault="00C86E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86646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E94" w:rsidRDefault="006C262A">
        <w:pPr>
          <w:pStyle w:val="Footer"/>
          <w:jc w:val="center"/>
        </w:pPr>
        <w:fldSimple w:instr=" PAGE   \* MERGEFORMAT ">
          <w:r w:rsidR="009E6E56">
            <w:rPr>
              <w:noProof/>
            </w:rPr>
            <w:t>9</w:t>
          </w:r>
        </w:fldSimple>
      </w:p>
    </w:sdtContent>
  </w:sdt>
  <w:p w:rsidR="00C86E94" w:rsidRDefault="00C86E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94" w:rsidRDefault="00C86E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8DA" w:rsidRDefault="001038DA" w:rsidP="00E67F4F">
      <w:pPr>
        <w:spacing w:after="0" w:line="240" w:lineRule="auto"/>
      </w:pPr>
      <w:r>
        <w:separator/>
      </w:r>
    </w:p>
  </w:footnote>
  <w:footnote w:type="continuationSeparator" w:id="0">
    <w:p w:rsidR="001038DA" w:rsidRDefault="001038DA" w:rsidP="00E67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94" w:rsidRDefault="006C26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124579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94" w:rsidRDefault="006C26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124580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94" w:rsidRDefault="006C26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124578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13E5"/>
    <w:multiLevelType w:val="hybridMultilevel"/>
    <w:tmpl w:val="1C6CA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trackRevisions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29DB"/>
    <w:rsid w:val="00016133"/>
    <w:rsid w:val="00017751"/>
    <w:rsid w:val="000227B5"/>
    <w:rsid w:val="000238E7"/>
    <w:rsid w:val="0003048C"/>
    <w:rsid w:val="00041BE6"/>
    <w:rsid w:val="00044F5C"/>
    <w:rsid w:val="000507ED"/>
    <w:rsid w:val="000514F4"/>
    <w:rsid w:val="00057D46"/>
    <w:rsid w:val="00063E9A"/>
    <w:rsid w:val="00076D39"/>
    <w:rsid w:val="00086B01"/>
    <w:rsid w:val="00087E16"/>
    <w:rsid w:val="00090BFD"/>
    <w:rsid w:val="000A01AF"/>
    <w:rsid w:val="000B189D"/>
    <w:rsid w:val="000B5630"/>
    <w:rsid w:val="000B582D"/>
    <w:rsid w:val="000B696D"/>
    <w:rsid w:val="000C22B3"/>
    <w:rsid w:val="000C3236"/>
    <w:rsid w:val="000D487C"/>
    <w:rsid w:val="000E2A5C"/>
    <w:rsid w:val="000F1AB9"/>
    <w:rsid w:val="000F2D5D"/>
    <w:rsid w:val="00101817"/>
    <w:rsid w:val="001038DA"/>
    <w:rsid w:val="00103B8F"/>
    <w:rsid w:val="00117879"/>
    <w:rsid w:val="001333AA"/>
    <w:rsid w:val="00154B3A"/>
    <w:rsid w:val="00170880"/>
    <w:rsid w:val="00193E5D"/>
    <w:rsid w:val="001A10AC"/>
    <w:rsid w:val="001A2D50"/>
    <w:rsid w:val="001B368D"/>
    <w:rsid w:val="001B754A"/>
    <w:rsid w:val="001C68A7"/>
    <w:rsid w:val="001D20A9"/>
    <w:rsid w:val="001D6751"/>
    <w:rsid w:val="001D6CFF"/>
    <w:rsid w:val="001E2178"/>
    <w:rsid w:val="001E57B8"/>
    <w:rsid w:val="001E7335"/>
    <w:rsid w:val="0021100B"/>
    <w:rsid w:val="002114C8"/>
    <w:rsid w:val="002522D5"/>
    <w:rsid w:val="00257A21"/>
    <w:rsid w:val="00266EDB"/>
    <w:rsid w:val="00267121"/>
    <w:rsid w:val="0027093B"/>
    <w:rsid w:val="002751B2"/>
    <w:rsid w:val="00283B0D"/>
    <w:rsid w:val="00287C36"/>
    <w:rsid w:val="002958D9"/>
    <w:rsid w:val="002A22EE"/>
    <w:rsid w:val="002B1318"/>
    <w:rsid w:val="002B46FF"/>
    <w:rsid w:val="002C3EC9"/>
    <w:rsid w:val="002F2230"/>
    <w:rsid w:val="00312C6A"/>
    <w:rsid w:val="00316137"/>
    <w:rsid w:val="00316436"/>
    <w:rsid w:val="003255B2"/>
    <w:rsid w:val="003453D6"/>
    <w:rsid w:val="00375B61"/>
    <w:rsid w:val="0039191A"/>
    <w:rsid w:val="00391C94"/>
    <w:rsid w:val="00392319"/>
    <w:rsid w:val="00394FE9"/>
    <w:rsid w:val="003A70DD"/>
    <w:rsid w:val="003B2800"/>
    <w:rsid w:val="003B307A"/>
    <w:rsid w:val="003D172C"/>
    <w:rsid w:val="003F0553"/>
    <w:rsid w:val="004062EF"/>
    <w:rsid w:val="00413F1E"/>
    <w:rsid w:val="004149F1"/>
    <w:rsid w:val="0042298B"/>
    <w:rsid w:val="00441074"/>
    <w:rsid w:val="0045049C"/>
    <w:rsid w:val="00450BDA"/>
    <w:rsid w:val="00454AEE"/>
    <w:rsid w:val="00464636"/>
    <w:rsid w:val="004755FF"/>
    <w:rsid w:val="00483516"/>
    <w:rsid w:val="0048669F"/>
    <w:rsid w:val="004A4211"/>
    <w:rsid w:val="004A5B5A"/>
    <w:rsid w:val="004C1361"/>
    <w:rsid w:val="004C5820"/>
    <w:rsid w:val="004D1EE2"/>
    <w:rsid w:val="004D3EF2"/>
    <w:rsid w:val="004D5296"/>
    <w:rsid w:val="004F1D9A"/>
    <w:rsid w:val="004F7597"/>
    <w:rsid w:val="00502213"/>
    <w:rsid w:val="00505F1D"/>
    <w:rsid w:val="00507159"/>
    <w:rsid w:val="0050729D"/>
    <w:rsid w:val="00522DB3"/>
    <w:rsid w:val="00527548"/>
    <w:rsid w:val="00555EA4"/>
    <w:rsid w:val="00567FAC"/>
    <w:rsid w:val="005B2203"/>
    <w:rsid w:val="005C6F31"/>
    <w:rsid w:val="005D3C71"/>
    <w:rsid w:val="006038AB"/>
    <w:rsid w:val="0060481F"/>
    <w:rsid w:val="00606FCD"/>
    <w:rsid w:val="0061366E"/>
    <w:rsid w:val="00623040"/>
    <w:rsid w:val="00666747"/>
    <w:rsid w:val="00670287"/>
    <w:rsid w:val="00691FBC"/>
    <w:rsid w:val="006977E7"/>
    <w:rsid w:val="006B170C"/>
    <w:rsid w:val="006C2292"/>
    <w:rsid w:val="006C262A"/>
    <w:rsid w:val="006C752E"/>
    <w:rsid w:val="006E2E36"/>
    <w:rsid w:val="006F2891"/>
    <w:rsid w:val="006F2D8A"/>
    <w:rsid w:val="006F2EE1"/>
    <w:rsid w:val="00710C22"/>
    <w:rsid w:val="0071241C"/>
    <w:rsid w:val="00713369"/>
    <w:rsid w:val="007135A5"/>
    <w:rsid w:val="007135C1"/>
    <w:rsid w:val="0071424A"/>
    <w:rsid w:val="0072023D"/>
    <w:rsid w:val="00723EDA"/>
    <w:rsid w:val="007372A7"/>
    <w:rsid w:val="007432D6"/>
    <w:rsid w:val="007443AE"/>
    <w:rsid w:val="0075390B"/>
    <w:rsid w:val="00753A42"/>
    <w:rsid w:val="0076333E"/>
    <w:rsid w:val="00773720"/>
    <w:rsid w:val="0078509D"/>
    <w:rsid w:val="00787227"/>
    <w:rsid w:val="007B077C"/>
    <w:rsid w:val="007B6850"/>
    <w:rsid w:val="007C4962"/>
    <w:rsid w:val="007E3DFD"/>
    <w:rsid w:val="007F76E2"/>
    <w:rsid w:val="00814991"/>
    <w:rsid w:val="00814B5D"/>
    <w:rsid w:val="00815201"/>
    <w:rsid w:val="008269F2"/>
    <w:rsid w:val="00833065"/>
    <w:rsid w:val="00833EB8"/>
    <w:rsid w:val="00846FA2"/>
    <w:rsid w:val="008501BC"/>
    <w:rsid w:val="008573F0"/>
    <w:rsid w:val="0087098A"/>
    <w:rsid w:val="00876C44"/>
    <w:rsid w:val="00876FD5"/>
    <w:rsid w:val="00893415"/>
    <w:rsid w:val="008A424C"/>
    <w:rsid w:val="008A4E36"/>
    <w:rsid w:val="008B04E6"/>
    <w:rsid w:val="008B748D"/>
    <w:rsid w:val="008B78AE"/>
    <w:rsid w:val="008C3C72"/>
    <w:rsid w:val="008D6742"/>
    <w:rsid w:val="008F1B60"/>
    <w:rsid w:val="00902995"/>
    <w:rsid w:val="0091173A"/>
    <w:rsid w:val="00926067"/>
    <w:rsid w:val="00942AE5"/>
    <w:rsid w:val="00945178"/>
    <w:rsid w:val="0094538E"/>
    <w:rsid w:val="00955C6C"/>
    <w:rsid w:val="00963070"/>
    <w:rsid w:val="0096377A"/>
    <w:rsid w:val="00964BFE"/>
    <w:rsid w:val="00991A3B"/>
    <w:rsid w:val="00997926"/>
    <w:rsid w:val="009A06DD"/>
    <w:rsid w:val="009A23A3"/>
    <w:rsid w:val="009A32C5"/>
    <w:rsid w:val="009C0D26"/>
    <w:rsid w:val="009E6CD4"/>
    <w:rsid w:val="009E6E56"/>
    <w:rsid w:val="00A2364E"/>
    <w:rsid w:val="00A348DC"/>
    <w:rsid w:val="00A41F39"/>
    <w:rsid w:val="00A43DF7"/>
    <w:rsid w:val="00A4533B"/>
    <w:rsid w:val="00A464FB"/>
    <w:rsid w:val="00A73AA3"/>
    <w:rsid w:val="00A90735"/>
    <w:rsid w:val="00AA049E"/>
    <w:rsid w:val="00AA489E"/>
    <w:rsid w:val="00AA4A33"/>
    <w:rsid w:val="00AA5E40"/>
    <w:rsid w:val="00AB33A8"/>
    <w:rsid w:val="00AB47F4"/>
    <w:rsid w:val="00AD16E3"/>
    <w:rsid w:val="00AD469D"/>
    <w:rsid w:val="00B22F5D"/>
    <w:rsid w:val="00B6020B"/>
    <w:rsid w:val="00B61071"/>
    <w:rsid w:val="00B64164"/>
    <w:rsid w:val="00BB1C15"/>
    <w:rsid w:val="00BB4407"/>
    <w:rsid w:val="00BB61A9"/>
    <w:rsid w:val="00BE2928"/>
    <w:rsid w:val="00BE3F8E"/>
    <w:rsid w:val="00BF165C"/>
    <w:rsid w:val="00C10EBA"/>
    <w:rsid w:val="00C20AE3"/>
    <w:rsid w:val="00C263C5"/>
    <w:rsid w:val="00C345E7"/>
    <w:rsid w:val="00C404E3"/>
    <w:rsid w:val="00C6178A"/>
    <w:rsid w:val="00C632CB"/>
    <w:rsid w:val="00C64A98"/>
    <w:rsid w:val="00C71FFD"/>
    <w:rsid w:val="00C86E94"/>
    <w:rsid w:val="00C956CD"/>
    <w:rsid w:val="00CB1CFE"/>
    <w:rsid w:val="00CD140C"/>
    <w:rsid w:val="00CD6A49"/>
    <w:rsid w:val="00CD6A67"/>
    <w:rsid w:val="00CE410B"/>
    <w:rsid w:val="00CE436E"/>
    <w:rsid w:val="00CE5ABD"/>
    <w:rsid w:val="00CF350D"/>
    <w:rsid w:val="00CF3985"/>
    <w:rsid w:val="00D1239B"/>
    <w:rsid w:val="00D14508"/>
    <w:rsid w:val="00D21980"/>
    <w:rsid w:val="00D26D94"/>
    <w:rsid w:val="00D532B6"/>
    <w:rsid w:val="00D62699"/>
    <w:rsid w:val="00D66B04"/>
    <w:rsid w:val="00D84C4C"/>
    <w:rsid w:val="00DA753E"/>
    <w:rsid w:val="00DC0759"/>
    <w:rsid w:val="00DC1007"/>
    <w:rsid w:val="00DD3AFF"/>
    <w:rsid w:val="00DD62C2"/>
    <w:rsid w:val="00DE7CB0"/>
    <w:rsid w:val="00DF1C8B"/>
    <w:rsid w:val="00E159DD"/>
    <w:rsid w:val="00E16E3F"/>
    <w:rsid w:val="00E201A2"/>
    <w:rsid w:val="00E22401"/>
    <w:rsid w:val="00E23D22"/>
    <w:rsid w:val="00E249CA"/>
    <w:rsid w:val="00E26FB8"/>
    <w:rsid w:val="00E34B29"/>
    <w:rsid w:val="00E35B3B"/>
    <w:rsid w:val="00E43D33"/>
    <w:rsid w:val="00E44FF0"/>
    <w:rsid w:val="00E51C45"/>
    <w:rsid w:val="00E535FD"/>
    <w:rsid w:val="00E568FD"/>
    <w:rsid w:val="00E6269F"/>
    <w:rsid w:val="00E67446"/>
    <w:rsid w:val="00E67F4F"/>
    <w:rsid w:val="00E71420"/>
    <w:rsid w:val="00E72679"/>
    <w:rsid w:val="00E807C5"/>
    <w:rsid w:val="00E83D05"/>
    <w:rsid w:val="00E95E78"/>
    <w:rsid w:val="00E97BBD"/>
    <w:rsid w:val="00EA5AF0"/>
    <w:rsid w:val="00EC1E64"/>
    <w:rsid w:val="00EC5A20"/>
    <w:rsid w:val="00EE29DB"/>
    <w:rsid w:val="00EF18E3"/>
    <w:rsid w:val="00EF75D2"/>
    <w:rsid w:val="00F04042"/>
    <w:rsid w:val="00F13316"/>
    <w:rsid w:val="00F141FC"/>
    <w:rsid w:val="00F14DB9"/>
    <w:rsid w:val="00F20A1A"/>
    <w:rsid w:val="00F33955"/>
    <w:rsid w:val="00F3426E"/>
    <w:rsid w:val="00F4261E"/>
    <w:rsid w:val="00F45E44"/>
    <w:rsid w:val="00F51A4B"/>
    <w:rsid w:val="00F701EB"/>
    <w:rsid w:val="00F80B18"/>
    <w:rsid w:val="00F9532C"/>
    <w:rsid w:val="00FA225B"/>
    <w:rsid w:val="00FA34A7"/>
    <w:rsid w:val="00FB344A"/>
    <w:rsid w:val="00FB3B22"/>
    <w:rsid w:val="00FB792D"/>
    <w:rsid w:val="00FC2096"/>
    <w:rsid w:val="00FC4CD3"/>
    <w:rsid w:val="00FD20B9"/>
    <w:rsid w:val="00FF1612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A3"/>
  </w:style>
  <w:style w:type="paragraph" w:styleId="Heading1">
    <w:name w:val="heading 1"/>
    <w:basedOn w:val="Normal"/>
    <w:link w:val="Heading1Char"/>
    <w:uiPriority w:val="9"/>
    <w:qFormat/>
    <w:rsid w:val="004D1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29DB"/>
    <w:rPr>
      <w:b/>
      <w:bCs/>
    </w:rPr>
  </w:style>
  <w:style w:type="paragraph" w:styleId="NoSpacing">
    <w:name w:val="No Spacing"/>
    <w:uiPriority w:val="1"/>
    <w:qFormat/>
    <w:rsid w:val="00EE29DB"/>
    <w:pPr>
      <w:spacing w:after="0" w:line="240" w:lineRule="auto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B077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6333E"/>
    <w:rPr>
      <w:i/>
      <w:iCs/>
    </w:rPr>
  </w:style>
  <w:style w:type="character" w:styleId="Hyperlink">
    <w:name w:val="Hyperlink"/>
    <w:basedOn w:val="DefaultParagraphFont"/>
    <w:uiPriority w:val="99"/>
    <w:unhideWhenUsed/>
    <w:rsid w:val="00044F5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E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ccordion-tabbedtab-mobile">
    <w:name w:val="accordion-tabbed__tab-mobile"/>
    <w:basedOn w:val="DefaultParagraphFont"/>
    <w:rsid w:val="004D1EE2"/>
  </w:style>
  <w:style w:type="character" w:customStyle="1" w:styleId="comma-separator">
    <w:name w:val="comma-separator"/>
    <w:basedOn w:val="DefaultParagraphFont"/>
    <w:rsid w:val="004D1EE2"/>
  </w:style>
  <w:style w:type="paragraph" w:styleId="Header">
    <w:name w:val="header"/>
    <w:basedOn w:val="Normal"/>
    <w:link w:val="HeaderChar"/>
    <w:uiPriority w:val="99"/>
    <w:unhideWhenUsed/>
    <w:rsid w:val="00E67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4F"/>
  </w:style>
  <w:style w:type="paragraph" w:styleId="Footer">
    <w:name w:val="footer"/>
    <w:basedOn w:val="Normal"/>
    <w:link w:val="FooterChar"/>
    <w:uiPriority w:val="99"/>
    <w:unhideWhenUsed/>
    <w:rsid w:val="00E67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4F"/>
  </w:style>
  <w:style w:type="paragraph" w:styleId="ListParagraph">
    <w:name w:val="List Paragraph"/>
    <w:basedOn w:val="Normal"/>
    <w:uiPriority w:val="34"/>
    <w:qFormat/>
    <w:rsid w:val="00814B5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30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73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117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CHUKWUDI OKOR</dc:creator>
  <cp:lastModifiedBy>Jyothi sree</cp:lastModifiedBy>
  <cp:revision>7</cp:revision>
  <dcterms:created xsi:type="dcterms:W3CDTF">2025-05-24T12:33:00Z</dcterms:created>
  <dcterms:modified xsi:type="dcterms:W3CDTF">2025-05-25T12:54:00Z</dcterms:modified>
</cp:coreProperties>
</file>