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20FB" w14:textId="77777777" w:rsidR="006C0F4F" w:rsidRPr="006C0F4F" w:rsidRDefault="006C0F4F" w:rsidP="006C0F4F">
      <w:pPr>
        <w:spacing w:line="240" w:lineRule="auto"/>
        <w:jc w:val="both"/>
        <w:rPr>
          <w:rFonts w:ascii="Times New Roman" w:hAnsi="Times New Roman" w:cs="Times New Roman"/>
          <w:b/>
          <w:bCs/>
          <w:i/>
          <w:iCs/>
          <w:sz w:val="28"/>
          <w:szCs w:val="28"/>
          <w:u w:val="single"/>
          <w:lang w:val="en-US"/>
        </w:rPr>
      </w:pPr>
      <w:r w:rsidRPr="006C0F4F">
        <w:rPr>
          <w:rFonts w:ascii="Times New Roman" w:hAnsi="Times New Roman" w:cs="Times New Roman"/>
          <w:b/>
          <w:bCs/>
          <w:i/>
          <w:iCs/>
          <w:sz w:val="28"/>
          <w:szCs w:val="28"/>
          <w:u w:val="single"/>
          <w:lang w:val="en-US"/>
        </w:rPr>
        <w:t xml:space="preserve">Case report </w:t>
      </w:r>
    </w:p>
    <w:p w14:paraId="2FF88D15" w14:textId="77777777" w:rsidR="00A63148" w:rsidRPr="00D664C3" w:rsidRDefault="004F76D6" w:rsidP="00D14021">
      <w:pPr>
        <w:spacing w:line="240" w:lineRule="auto"/>
        <w:jc w:val="both"/>
        <w:rPr>
          <w:rFonts w:ascii="Times New Roman" w:hAnsi="Times New Roman" w:cs="Times New Roman"/>
          <w:b/>
          <w:bCs/>
          <w:sz w:val="28"/>
          <w:szCs w:val="28"/>
        </w:rPr>
      </w:pPr>
      <w:r w:rsidRPr="00D664C3">
        <w:rPr>
          <w:rFonts w:ascii="Times New Roman" w:hAnsi="Times New Roman" w:cs="Times New Roman"/>
          <w:b/>
          <w:bCs/>
          <w:sz w:val="28"/>
          <w:szCs w:val="28"/>
        </w:rPr>
        <w:t>EPSTEIN – BARR VIRUS INFECT</w:t>
      </w:r>
      <w:r w:rsidR="00D664C3" w:rsidRPr="00D664C3">
        <w:rPr>
          <w:rFonts w:ascii="Times New Roman" w:hAnsi="Times New Roman" w:cs="Times New Roman"/>
          <w:b/>
          <w:bCs/>
          <w:sz w:val="28"/>
          <w:szCs w:val="28"/>
        </w:rPr>
        <w:t xml:space="preserve">ION DISGUISED AS ACUTE </w:t>
      </w:r>
      <w:r w:rsidR="00407BF0" w:rsidRPr="00D664C3">
        <w:rPr>
          <w:rFonts w:ascii="Times New Roman" w:hAnsi="Times New Roman" w:cs="Times New Roman"/>
          <w:b/>
          <w:bCs/>
          <w:sz w:val="28"/>
          <w:szCs w:val="28"/>
        </w:rPr>
        <w:t>LEUKEMIA:</w:t>
      </w:r>
      <w:r w:rsidRPr="00D664C3">
        <w:rPr>
          <w:rFonts w:ascii="Times New Roman" w:hAnsi="Times New Roman" w:cs="Times New Roman"/>
          <w:b/>
          <w:bCs/>
          <w:sz w:val="28"/>
          <w:szCs w:val="28"/>
        </w:rPr>
        <w:t xml:space="preserve"> A CASE REPORT</w:t>
      </w:r>
      <w:r w:rsidR="004A075F" w:rsidRPr="00D664C3">
        <w:rPr>
          <w:rFonts w:ascii="Times New Roman" w:hAnsi="Times New Roman" w:cs="Times New Roman"/>
          <w:b/>
          <w:bCs/>
          <w:sz w:val="28"/>
          <w:szCs w:val="28"/>
        </w:rPr>
        <w:t xml:space="preserve"> </w:t>
      </w:r>
    </w:p>
    <w:p w14:paraId="1621B3DC" w14:textId="77777777" w:rsidR="00D664C3" w:rsidRPr="0052704B" w:rsidRDefault="00D664C3" w:rsidP="00D14021">
      <w:pPr>
        <w:spacing w:line="240" w:lineRule="auto"/>
        <w:jc w:val="both"/>
        <w:rPr>
          <w:rFonts w:ascii="Times New Roman" w:hAnsi="Times New Roman" w:cs="Times New Roman"/>
          <w:sz w:val="24"/>
          <w:szCs w:val="24"/>
        </w:rPr>
      </w:pPr>
    </w:p>
    <w:p w14:paraId="795F4887" w14:textId="33CB9155" w:rsidR="006B57F8" w:rsidRPr="0052704B" w:rsidRDefault="00D14021" w:rsidP="006B57F8">
      <w:pPr>
        <w:spacing w:line="240" w:lineRule="auto"/>
        <w:rPr>
          <w:rFonts w:ascii="Times New Roman" w:hAnsi="Times New Roman" w:cs="Times New Roman"/>
          <w:sz w:val="28"/>
          <w:szCs w:val="28"/>
          <w:u w:val="single"/>
        </w:rPr>
      </w:pPr>
      <w:r w:rsidRPr="0052704B">
        <w:rPr>
          <w:rFonts w:ascii="Times New Roman" w:hAnsi="Times New Roman" w:cs="Times New Roman"/>
          <w:sz w:val="28"/>
          <w:szCs w:val="28"/>
          <w:u w:val="single"/>
        </w:rPr>
        <w:t>ABSTRACT:</w:t>
      </w:r>
    </w:p>
    <w:p w14:paraId="0F6453BB" w14:textId="691919F4" w:rsidR="00407BF0" w:rsidRDefault="006B57F8" w:rsidP="0052704B">
      <w:pPr>
        <w:spacing w:line="240" w:lineRule="auto"/>
        <w:jc w:val="both"/>
        <w:rPr>
          <w:rFonts w:ascii="Times New Roman" w:hAnsi="Times New Roman" w:cs="Times New Roman"/>
          <w:sz w:val="24"/>
          <w:szCs w:val="24"/>
        </w:rPr>
      </w:pPr>
      <w:r w:rsidRPr="0052704B">
        <w:rPr>
          <w:rFonts w:ascii="Times New Roman" w:hAnsi="Times New Roman" w:cs="Times New Roman"/>
          <w:sz w:val="24"/>
          <w:szCs w:val="24"/>
          <w:lang w:val="en-US"/>
        </w:rPr>
        <w:t>Epstein Barr virus (EBV), the most prevalent viruses known to infect humans belongs to the herpes family.</w:t>
      </w:r>
      <w:ins w:id="0" w:author="Microsoft Office User" w:date="2025-05-24T12:40:00Z">
        <w:r w:rsidR="001F3460">
          <w:rPr>
            <w:rFonts w:ascii="Times New Roman" w:hAnsi="Times New Roman" w:cs="Times New Roman"/>
            <w:sz w:val="24"/>
            <w:szCs w:val="24"/>
            <w:lang w:val="en-US"/>
          </w:rPr>
          <w:t xml:space="preserve"> </w:t>
        </w:r>
      </w:ins>
      <w:r w:rsidRPr="0052704B">
        <w:rPr>
          <w:rFonts w:ascii="Times New Roman" w:hAnsi="Times New Roman" w:cs="Times New Roman"/>
          <w:sz w:val="24"/>
          <w:szCs w:val="24"/>
          <w:lang w:val="en-US"/>
        </w:rPr>
        <w:t xml:space="preserve">The genome of the </w:t>
      </w:r>
      <w:del w:id="1" w:author="Microsoft Office User" w:date="2025-05-24T12:40:00Z">
        <w:r w:rsidRPr="0052704B" w:rsidDel="001F3460">
          <w:rPr>
            <w:rFonts w:ascii="Times New Roman" w:hAnsi="Times New Roman" w:cs="Times New Roman"/>
            <w:sz w:val="24"/>
            <w:szCs w:val="24"/>
            <w:lang w:val="en-US"/>
          </w:rPr>
          <w:delText>Epstein-Barr virus</w:delText>
        </w:r>
      </w:del>
      <w:ins w:id="2" w:author="Microsoft Office User" w:date="2025-05-24T12:40:00Z">
        <w:r w:rsidR="001F3460">
          <w:rPr>
            <w:rFonts w:ascii="Times New Roman" w:hAnsi="Times New Roman" w:cs="Times New Roman"/>
            <w:sz w:val="24"/>
            <w:szCs w:val="24"/>
            <w:lang w:val="en-US"/>
          </w:rPr>
          <w:t>EBV</w:t>
        </w:r>
      </w:ins>
      <w:r w:rsidRPr="0052704B">
        <w:rPr>
          <w:rFonts w:ascii="Times New Roman" w:hAnsi="Times New Roman" w:cs="Times New Roman"/>
          <w:sz w:val="24"/>
          <w:szCs w:val="24"/>
          <w:lang w:val="en-US"/>
        </w:rPr>
        <w:t xml:space="preserve"> is the first human herpes virus to be fully sequenced.</w:t>
      </w:r>
      <w:ins w:id="3" w:author="Microsoft Office User" w:date="2025-05-24T12:40:00Z">
        <w:r w:rsidR="001F3460">
          <w:rPr>
            <w:rFonts w:ascii="Times New Roman" w:hAnsi="Times New Roman" w:cs="Times New Roman"/>
            <w:sz w:val="24"/>
            <w:szCs w:val="24"/>
            <w:lang w:val="en-US"/>
          </w:rPr>
          <w:t xml:space="preserve"> </w:t>
        </w:r>
      </w:ins>
      <w:r w:rsidRPr="0052704B">
        <w:rPr>
          <w:rFonts w:ascii="Times New Roman" w:hAnsi="Times New Roman" w:cs="Times New Roman"/>
          <w:sz w:val="24"/>
          <w:szCs w:val="24"/>
          <w:lang w:val="en-US"/>
        </w:rPr>
        <w:t>Infectious mononucleosis is a condition that commonly occurs in adulthood presenting with symptoms such as fever, sore throat and generalized lymphadenopathy. Here we present a case in which an infection was disguised as leukemia due to similar presentation of the disease thus, emphasizing the need for proper history to be taken in all patients.</w:t>
      </w:r>
      <w:ins w:id="4" w:author="Microsoft Office User" w:date="2025-05-24T12:40:00Z">
        <w:r w:rsidR="001F3460">
          <w:rPr>
            <w:rFonts w:ascii="Times New Roman" w:hAnsi="Times New Roman" w:cs="Times New Roman"/>
            <w:sz w:val="24"/>
            <w:szCs w:val="24"/>
            <w:lang w:val="en-US"/>
          </w:rPr>
          <w:t xml:space="preserve"> </w:t>
        </w:r>
      </w:ins>
      <w:r w:rsidRPr="0052704B">
        <w:rPr>
          <w:rFonts w:ascii="Times New Roman" w:hAnsi="Times New Roman" w:cs="Times New Roman"/>
          <w:sz w:val="24"/>
          <w:szCs w:val="24"/>
        </w:rPr>
        <w:t xml:space="preserve">A 16-year-old female was admitted with complaints of fever-evening rise of temperature, cough with expectoration, loss of appetite and generalized tiredness for few days. On admission, the general physical examination revealed mild </w:t>
      </w:r>
      <w:proofErr w:type="spellStart"/>
      <w:r w:rsidRPr="0052704B">
        <w:rPr>
          <w:rFonts w:ascii="Times New Roman" w:hAnsi="Times New Roman" w:cs="Times New Roman"/>
          <w:sz w:val="24"/>
          <w:szCs w:val="24"/>
        </w:rPr>
        <w:t>pallor,leucocytosis</w:t>
      </w:r>
      <w:proofErr w:type="spellEnd"/>
      <w:r w:rsidRPr="0052704B">
        <w:rPr>
          <w:rFonts w:ascii="Times New Roman" w:hAnsi="Times New Roman" w:cs="Times New Roman"/>
          <w:sz w:val="24"/>
          <w:szCs w:val="24"/>
        </w:rPr>
        <w:t xml:space="preserve">, </w:t>
      </w:r>
      <w:commentRangeStart w:id="5"/>
      <w:r w:rsidRPr="0052704B">
        <w:rPr>
          <w:rFonts w:ascii="Times New Roman" w:hAnsi="Times New Roman" w:cs="Times New Roman"/>
          <w:sz w:val="24"/>
          <w:szCs w:val="24"/>
        </w:rPr>
        <w:t xml:space="preserve">elevated LDH and deranged LFT. Based on her symptoms and elevated total count she was suspected of </w:t>
      </w:r>
      <w:proofErr w:type="spellStart"/>
      <w:r w:rsidRPr="0052704B">
        <w:rPr>
          <w:rFonts w:ascii="Times New Roman" w:hAnsi="Times New Roman" w:cs="Times New Roman"/>
          <w:sz w:val="24"/>
          <w:szCs w:val="24"/>
        </w:rPr>
        <w:t>ALL</w:t>
      </w:r>
      <w:commentRangeEnd w:id="5"/>
      <w:r w:rsidR="001F3460">
        <w:rPr>
          <w:rStyle w:val="CommentReference"/>
        </w:rPr>
        <w:commentReference w:id="5"/>
      </w:r>
      <w:r w:rsidRPr="0052704B">
        <w:rPr>
          <w:rFonts w:ascii="Times New Roman" w:hAnsi="Times New Roman" w:cs="Times New Roman"/>
          <w:sz w:val="24"/>
          <w:szCs w:val="24"/>
        </w:rPr>
        <w:t>.In</w:t>
      </w:r>
      <w:proofErr w:type="spellEnd"/>
      <w:r w:rsidRPr="0052704B">
        <w:rPr>
          <w:rFonts w:ascii="Times New Roman" w:hAnsi="Times New Roman" w:cs="Times New Roman"/>
          <w:sz w:val="24"/>
          <w:szCs w:val="24"/>
        </w:rPr>
        <w:t xml:space="preserve"> view of leucocytosis and presence of atypical cells in peripheral smear oncology consultation was sought in order to rule out acute lymphocytic </w:t>
      </w:r>
      <w:proofErr w:type="spellStart"/>
      <w:r w:rsidRPr="0052704B">
        <w:rPr>
          <w:rFonts w:ascii="Times New Roman" w:hAnsi="Times New Roman" w:cs="Times New Roman"/>
          <w:sz w:val="24"/>
          <w:szCs w:val="24"/>
        </w:rPr>
        <w:t>leukemia</w:t>
      </w:r>
      <w:proofErr w:type="spellEnd"/>
      <w:r w:rsidRPr="0052704B">
        <w:rPr>
          <w:rFonts w:ascii="Times New Roman" w:hAnsi="Times New Roman" w:cs="Times New Roman"/>
          <w:sz w:val="24"/>
          <w:szCs w:val="24"/>
        </w:rPr>
        <w:t xml:space="preserve">. Her acute </w:t>
      </w:r>
      <w:proofErr w:type="spellStart"/>
      <w:r w:rsidRPr="0052704B">
        <w:rPr>
          <w:rFonts w:ascii="Times New Roman" w:hAnsi="Times New Roman" w:cs="Times New Roman"/>
          <w:sz w:val="24"/>
          <w:szCs w:val="24"/>
        </w:rPr>
        <w:t>leukemia</w:t>
      </w:r>
      <w:proofErr w:type="spellEnd"/>
      <w:r w:rsidRPr="0052704B">
        <w:rPr>
          <w:rFonts w:ascii="Times New Roman" w:hAnsi="Times New Roman" w:cs="Times New Roman"/>
          <w:sz w:val="24"/>
          <w:szCs w:val="24"/>
        </w:rPr>
        <w:t xml:space="preserve"> comprehensive panel revealed no blast cells and predominant T cell population seen. Ig</w:t>
      </w:r>
      <w:ins w:id="6" w:author="Microsoft Office User" w:date="2025-05-24T16:48:00Z">
        <w:r w:rsidR="00F67248">
          <w:rPr>
            <w:rFonts w:ascii="Times New Roman" w:hAnsi="Times New Roman" w:cs="Times New Roman"/>
            <w:sz w:val="24"/>
            <w:szCs w:val="24"/>
          </w:rPr>
          <w:t>M</w:t>
        </w:r>
      </w:ins>
      <w:del w:id="7" w:author="Microsoft Office User" w:date="2025-05-24T16:48:00Z">
        <w:r w:rsidRPr="0052704B" w:rsidDel="00F67248">
          <w:rPr>
            <w:rFonts w:ascii="Times New Roman" w:hAnsi="Times New Roman" w:cs="Times New Roman"/>
            <w:sz w:val="24"/>
            <w:szCs w:val="24"/>
          </w:rPr>
          <w:delText>m</w:delText>
        </w:r>
      </w:del>
      <w:r w:rsidRPr="0052704B">
        <w:rPr>
          <w:rFonts w:ascii="Times New Roman" w:hAnsi="Times New Roman" w:cs="Times New Roman"/>
          <w:sz w:val="24"/>
          <w:szCs w:val="24"/>
        </w:rPr>
        <w:t xml:space="preserve"> anti-viral capsid antigen for EBV was positive (18.70). The patient was managed conservatively. Her WBC counts came down with decrease in the percentage of atypical cells in peripheral smear and downward trend of </w:t>
      </w:r>
      <w:proofErr w:type="spellStart"/>
      <w:r w:rsidRPr="0052704B">
        <w:rPr>
          <w:rFonts w:ascii="Times New Roman" w:hAnsi="Times New Roman" w:cs="Times New Roman"/>
          <w:sz w:val="24"/>
          <w:szCs w:val="24"/>
        </w:rPr>
        <w:t>LDH.The</w:t>
      </w:r>
      <w:proofErr w:type="spellEnd"/>
      <w:r w:rsidRPr="0052704B">
        <w:rPr>
          <w:rFonts w:ascii="Times New Roman" w:hAnsi="Times New Roman" w:cs="Times New Roman"/>
          <w:sz w:val="24"/>
          <w:szCs w:val="24"/>
        </w:rPr>
        <w:t xml:space="preserve"> patient was followed up in the outpatient department after one week and had regression of lymph node enlargement as well as normalization of WBC counts. </w:t>
      </w:r>
      <w:r w:rsidRPr="0052704B">
        <w:rPr>
          <w:rFonts w:ascii="Times New Roman" w:hAnsi="Times New Roman" w:cs="Times New Roman"/>
          <w:color w:val="000000"/>
          <w:sz w:val="24"/>
          <w:szCs w:val="24"/>
          <w:shd w:val="clear" w:color="auto" w:fill="FFFFFF"/>
        </w:rPr>
        <w:t>It is essential to get the complete history of the patients to all possible exposures of infection and to include EBV-associated syndromes in differential diagnosis. A Thorough evaluation must be conducted to avoid mistakenly diagnosing the patient with lympho</w:t>
      </w:r>
      <w:del w:id="8" w:author="Microsoft Office User" w:date="2025-05-24T16:48:00Z">
        <w:r w:rsidRPr="0052704B" w:rsidDel="00F67248">
          <w:rPr>
            <w:rFonts w:ascii="Times New Roman" w:hAnsi="Times New Roman" w:cs="Times New Roman"/>
            <w:color w:val="000000"/>
            <w:sz w:val="24"/>
            <w:szCs w:val="24"/>
            <w:shd w:val="clear" w:color="auto" w:fill="FFFFFF"/>
          </w:rPr>
          <w:delText xml:space="preserve"> </w:delText>
        </w:r>
      </w:del>
      <w:r w:rsidRPr="0052704B">
        <w:rPr>
          <w:rFonts w:ascii="Times New Roman" w:hAnsi="Times New Roman" w:cs="Times New Roman"/>
          <w:color w:val="000000"/>
          <w:sz w:val="24"/>
          <w:szCs w:val="24"/>
          <w:shd w:val="clear" w:color="auto" w:fill="FFFFFF"/>
        </w:rPr>
        <w:t>proliferative neoplasms.</w:t>
      </w:r>
    </w:p>
    <w:p w14:paraId="095FFD68" w14:textId="77777777" w:rsidR="0052704B" w:rsidRPr="0052704B" w:rsidRDefault="0052704B" w:rsidP="0052704B">
      <w:pPr>
        <w:spacing w:line="240" w:lineRule="auto"/>
        <w:jc w:val="both"/>
        <w:rPr>
          <w:rFonts w:ascii="Times New Roman" w:hAnsi="Times New Roman" w:cs="Times New Roman"/>
          <w:sz w:val="24"/>
          <w:szCs w:val="24"/>
        </w:rPr>
      </w:pPr>
    </w:p>
    <w:p w14:paraId="16ECF1A5" w14:textId="54BCA53F" w:rsidR="00407BF0" w:rsidRPr="0052704B" w:rsidRDefault="00407BF0" w:rsidP="00D14021">
      <w:pPr>
        <w:spacing w:line="240" w:lineRule="auto"/>
        <w:rPr>
          <w:rFonts w:ascii="Times New Roman" w:hAnsi="Times New Roman" w:cs="Times New Roman"/>
          <w:sz w:val="24"/>
          <w:szCs w:val="24"/>
        </w:rPr>
      </w:pPr>
      <w:r w:rsidRPr="0052704B">
        <w:rPr>
          <w:rFonts w:ascii="Times New Roman" w:hAnsi="Times New Roman" w:cs="Times New Roman"/>
          <w:sz w:val="28"/>
          <w:szCs w:val="28"/>
        </w:rPr>
        <w:t>Keywords:</w:t>
      </w:r>
      <w:r w:rsidR="0052704B" w:rsidRPr="0052704B">
        <w:rPr>
          <w:rFonts w:ascii="Times New Roman" w:hAnsi="Times New Roman" w:cs="Times New Roman"/>
          <w:sz w:val="28"/>
          <w:szCs w:val="28"/>
          <w:lang w:val="en-US"/>
        </w:rPr>
        <w:t xml:space="preserve"> </w:t>
      </w:r>
      <w:r w:rsidR="0052704B" w:rsidRPr="0052704B">
        <w:rPr>
          <w:rFonts w:ascii="Times New Roman" w:hAnsi="Times New Roman" w:cs="Times New Roman"/>
          <w:sz w:val="24"/>
          <w:szCs w:val="24"/>
          <w:lang w:val="en-US"/>
        </w:rPr>
        <w:t>Epstein Barr virus (EBV), Infectious mononucleosis,</w:t>
      </w:r>
      <w:r w:rsidR="0052704B" w:rsidRPr="0052704B">
        <w:rPr>
          <w:rFonts w:ascii="Times New Roman" w:hAnsi="Times New Roman" w:cs="Times New Roman"/>
          <w:sz w:val="24"/>
          <w:szCs w:val="24"/>
        </w:rPr>
        <w:t xml:space="preserve"> leucocytosis.</w:t>
      </w:r>
    </w:p>
    <w:p w14:paraId="1AFF1013" w14:textId="77777777" w:rsidR="00A63148" w:rsidRPr="0052704B" w:rsidRDefault="004F76D6" w:rsidP="00D14021">
      <w:pPr>
        <w:spacing w:line="240" w:lineRule="auto"/>
        <w:rPr>
          <w:rFonts w:ascii="Times New Roman" w:hAnsi="Times New Roman" w:cs="Times New Roman"/>
          <w:sz w:val="28"/>
          <w:szCs w:val="28"/>
        </w:rPr>
      </w:pPr>
      <w:r w:rsidRPr="0052704B">
        <w:rPr>
          <w:rFonts w:ascii="Times New Roman" w:hAnsi="Times New Roman" w:cs="Times New Roman"/>
          <w:sz w:val="28"/>
          <w:szCs w:val="28"/>
        </w:rPr>
        <w:t xml:space="preserve">INTRODUCTION:  </w:t>
      </w:r>
    </w:p>
    <w:p w14:paraId="4618672B" w14:textId="77777777" w:rsidR="00A63148" w:rsidRPr="0052704B" w:rsidRDefault="004F76D6" w:rsidP="00D14021">
      <w:pPr>
        <w:spacing w:line="240" w:lineRule="auto"/>
        <w:rPr>
          <w:rFonts w:ascii="Times New Roman" w:hAnsi="Times New Roman" w:cs="Times New Roman"/>
          <w:sz w:val="24"/>
          <w:szCs w:val="24"/>
        </w:rPr>
      </w:pPr>
      <w:r w:rsidRPr="0052704B">
        <w:rPr>
          <w:rFonts w:ascii="Times New Roman" w:hAnsi="Times New Roman" w:cs="Times New Roman"/>
          <w:sz w:val="24"/>
          <w:szCs w:val="24"/>
          <w:lang w:val="en-US"/>
        </w:rPr>
        <w:t>Epstein Barr virus (EBV), the most prevalent viruses known to infect humans belongs to the herpes family.  Though less than 1% of cases result in serious consequences, the infection usually resolves on its own and seld</w:t>
      </w:r>
      <w:r w:rsidR="004A075F" w:rsidRPr="0052704B">
        <w:rPr>
          <w:rFonts w:ascii="Times New Roman" w:hAnsi="Times New Roman" w:cs="Times New Roman"/>
          <w:sz w:val="24"/>
          <w:szCs w:val="24"/>
          <w:lang w:val="en-US"/>
        </w:rPr>
        <w:t xml:space="preserve">om causes harmful side effects </w:t>
      </w:r>
      <w:r w:rsidR="004A075F" w:rsidRPr="0052704B">
        <w:rPr>
          <w:rFonts w:ascii="Times New Roman" w:hAnsi="Times New Roman" w:cs="Times New Roman"/>
          <w:sz w:val="24"/>
          <w:szCs w:val="24"/>
          <w:vertAlign w:val="superscript"/>
          <w:lang w:val="en-US"/>
        </w:rPr>
        <w:t>(1)</w:t>
      </w:r>
      <w:r w:rsidR="004A075F" w:rsidRPr="0052704B">
        <w:rPr>
          <w:rFonts w:ascii="Times New Roman" w:hAnsi="Times New Roman" w:cs="Times New Roman"/>
          <w:sz w:val="24"/>
          <w:szCs w:val="24"/>
          <w:lang w:val="en-US"/>
        </w:rPr>
        <w:t>.</w:t>
      </w:r>
      <w:r w:rsidR="007A1AD5" w:rsidRPr="0052704B">
        <w:rPr>
          <w:rFonts w:ascii="Times New Roman" w:hAnsi="Times New Roman" w:cs="Times New Roman"/>
          <w:sz w:val="24"/>
          <w:szCs w:val="24"/>
          <w:lang w:val="en-US"/>
        </w:rPr>
        <w:t xml:space="preserve"> </w:t>
      </w:r>
    </w:p>
    <w:p w14:paraId="313AB44A" w14:textId="77777777" w:rsidR="00A63148" w:rsidRPr="0052704B" w:rsidRDefault="004F76D6" w:rsidP="00D14021">
      <w:pPr>
        <w:spacing w:line="240" w:lineRule="auto"/>
        <w:rPr>
          <w:rFonts w:ascii="Times New Roman" w:hAnsi="Times New Roman" w:cs="Times New Roman"/>
          <w:sz w:val="24"/>
          <w:szCs w:val="24"/>
        </w:rPr>
      </w:pPr>
      <w:r w:rsidRPr="0052704B">
        <w:rPr>
          <w:rFonts w:ascii="Times New Roman" w:hAnsi="Times New Roman" w:cs="Times New Roman"/>
          <w:sz w:val="24"/>
          <w:szCs w:val="24"/>
          <w:lang w:val="en-US"/>
        </w:rPr>
        <w:t xml:space="preserve">The genome of the Epstein-Barr virus is the first human herpes virus to be fully sequenced.  From benign infectious mononucleosis to malignant nasopharyngeal carcinoma, Burkitt's lymphoma, and primary </w:t>
      </w:r>
      <w:commentRangeStart w:id="9"/>
      <w:r w:rsidRPr="0052704B">
        <w:rPr>
          <w:rFonts w:ascii="Times New Roman" w:hAnsi="Times New Roman" w:cs="Times New Roman"/>
          <w:sz w:val="24"/>
          <w:szCs w:val="24"/>
          <w:lang w:val="en-US"/>
        </w:rPr>
        <w:t>CNS lymphoma in AIDS patients</w:t>
      </w:r>
      <w:commentRangeEnd w:id="9"/>
      <w:r w:rsidR="001F3460">
        <w:rPr>
          <w:rStyle w:val="CommentReference"/>
        </w:rPr>
        <w:commentReference w:id="9"/>
      </w:r>
      <w:r w:rsidRPr="0052704B">
        <w:rPr>
          <w:rFonts w:ascii="Times New Roman" w:hAnsi="Times New Roman" w:cs="Times New Roman"/>
          <w:sz w:val="24"/>
          <w:szCs w:val="24"/>
          <w:lang w:val="en-US"/>
        </w:rPr>
        <w:t>, it is linked</w:t>
      </w:r>
      <w:r w:rsidR="004A075F" w:rsidRPr="0052704B">
        <w:rPr>
          <w:rFonts w:ascii="Times New Roman" w:hAnsi="Times New Roman" w:cs="Times New Roman"/>
          <w:sz w:val="24"/>
          <w:szCs w:val="24"/>
          <w:lang w:val="en-US"/>
        </w:rPr>
        <w:t xml:space="preserve"> to a wide range of illnesses.</w:t>
      </w:r>
    </w:p>
    <w:p w14:paraId="3423424A" w14:textId="77777777" w:rsidR="00A63148" w:rsidRPr="0052704B" w:rsidRDefault="004F76D6" w:rsidP="00D14021">
      <w:pPr>
        <w:spacing w:line="240" w:lineRule="auto"/>
        <w:rPr>
          <w:rFonts w:ascii="Times New Roman" w:hAnsi="Times New Roman" w:cs="Times New Roman"/>
          <w:sz w:val="24"/>
          <w:szCs w:val="24"/>
        </w:rPr>
      </w:pPr>
      <w:r w:rsidRPr="0052704B">
        <w:rPr>
          <w:rFonts w:ascii="Times New Roman" w:hAnsi="Times New Roman" w:cs="Times New Roman"/>
          <w:sz w:val="24"/>
          <w:szCs w:val="24"/>
          <w:lang w:val="en-US"/>
        </w:rPr>
        <w:t>Infectious mononucleosis is a condition that commonly occurs in adulthood presenting with symptoms such as fever, sore throat and generalized lymphadenopathy</w:t>
      </w:r>
      <w:r w:rsidR="004A075F" w:rsidRPr="0052704B">
        <w:rPr>
          <w:rFonts w:ascii="Times New Roman" w:hAnsi="Times New Roman" w:cs="Times New Roman"/>
          <w:sz w:val="24"/>
          <w:szCs w:val="24"/>
          <w:vertAlign w:val="superscript"/>
          <w:lang w:val="en-US"/>
        </w:rPr>
        <w:t>(1)</w:t>
      </w:r>
      <w:r w:rsidRPr="0052704B">
        <w:rPr>
          <w:rFonts w:ascii="Times New Roman" w:hAnsi="Times New Roman" w:cs="Times New Roman"/>
          <w:sz w:val="24"/>
          <w:szCs w:val="24"/>
          <w:lang w:val="en-US"/>
        </w:rPr>
        <w:t>.</w:t>
      </w:r>
      <w:r w:rsidR="004A075F" w:rsidRPr="0052704B">
        <w:rPr>
          <w:rFonts w:ascii="Times New Roman" w:hAnsi="Times New Roman" w:cs="Times New Roman"/>
          <w:sz w:val="24"/>
          <w:szCs w:val="24"/>
          <w:lang w:val="en-US"/>
        </w:rPr>
        <w:t xml:space="preserve"> Here we present a case in which an infection was disguised as leukemia due to similar presentation of the disease thus, emphasizing the need for proper history to be taken in all patients.</w:t>
      </w:r>
    </w:p>
    <w:p w14:paraId="367BE607" w14:textId="42892E83" w:rsidR="00A63148" w:rsidRPr="0052704B" w:rsidRDefault="004F76D6" w:rsidP="00D14021">
      <w:pPr>
        <w:spacing w:line="240" w:lineRule="auto"/>
        <w:rPr>
          <w:rFonts w:ascii="Times New Roman" w:hAnsi="Times New Roman" w:cs="Times New Roman"/>
          <w:sz w:val="28"/>
          <w:szCs w:val="28"/>
        </w:rPr>
      </w:pPr>
      <w:r w:rsidRPr="0052704B">
        <w:rPr>
          <w:rFonts w:ascii="Times New Roman" w:hAnsi="Times New Roman" w:cs="Times New Roman"/>
          <w:sz w:val="28"/>
          <w:szCs w:val="28"/>
        </w:rPr>
        <w:t>CASE HISTORY:</w:t>
      </w:r>
    </w:p>
    <w:p w14:paraId="4A345955" w14:textId="7F38F760" w:rsidR="00A63148" w:rsidRPr="0052704B" w:rsidRDefault="004F76D6" w:rsidP="00D14021">
      <w:pPr>
        <w:spacing w:line="240" w:lineRule="auto"/>
        <w:jc w:val="both"/>
        <w:rPr>
          <w:rFonts w:ascii="Times New Roman" w:hAnsi="Times New Roman" w:cs="Times New Roman"/>
          <w:sz w:val="24"/>
          <w:szCs w:val="24"/>
        </w:rPr>
      </w:pPr>
      <w:r w:rsidRPr="0052704B">
        <w:rPr>
          <w:rFonts w:ascii="Times New Roman" w:hAnsi="Times New Roman" w:cs="Times New Roman"/>
          <w:sz w:val="24"/>
          <w:szCs w:val="24"/>
        </w:rPr>
        <w:t xml:space="preserve">A 16-year-old female was admitted with complaints of fever-evening rise of temperature, cough with expectoration, loss of appetite and generalized tiredness for few days. She also had </w:t>
      </w:r>
      <w:r w:rsidRPr="0052704B">
        <w:rPr>
          <w:rFonts w:ascii="Times New Roman" w:hAnsi="Times New Roman" w:cs="Times New Roman"/>
          <w:sz w:val="24"/>
          <w:szCs w:val="24"/>
        </w:rPr>
        <w:lastRenderedPageBreak/>
        <w:t xml:space="preserve">lower respiratory tract infection a few days back and was treated symptomatically for the same. On admission, the general physical examination revealed mild pallor. Her blood investigation showed leucocytosis, elevated LDH and deranged LFT. Her WBC=21820, ALT =167, AST=168, LDH =562 on admission. CRP was negative. Urine and blood culture were sterile. Bilateral cervical and right axillary lymph node enlargement was seen. Monospot -infectious mononucleosis, widal and all viral markers were negative. </w:t>
      </w:r>
      <w:commentRangeStart w:id="10"/>
      <w:r w:rsidRPr="0052704B">
        <w:rPr>
          <w:rFonts w:ascii="Times New Roman" w:hAnsi="Times New Roman" w:cs="Times New Roman"/>
          <w:sz w:val="24"/>
          <w:szCs w:val="24"/>
        </w:rPr>
        <w:t>Her peripheral blood smear revealed  hypochromic microcytic anemia, moderate leucocytosis with lymphocytosis,10 % of atypical cells and several reactive lymphocytes(22%).</w:t>
      </w:r>
      <w:commentRangeEnd w:id="10"/>
      <w:r w:rsidR="001F3460">
        <w:rPr>
          <w:rStyle w:val="CommentReference"/>
        </w:rPr>
        <w:commentReference w:id="10"/>
      </w:r>
      <w:ins w:id="11" w:author="Microsoft Office User" w:date="2025-05-24T12:42:00Z">
        <w:r w:rsidR="001F3460">
          <w:rPr>
            <w:rFonts w:ascii="Times New Roman" w:hAnsi="Times New Roman" w:cs="Times New Roman"/>
            <w:sz w:val="24"/>
            <w:szCs w:val="24"/>
          </w:rPr>
          <w:t xml:space="preserve"> </w:t>
        </w:r>
      </w:ins>
      <w:r w:rsidRPr="0052704B">
        <w:rPr>
          <w:rFonts w:ascii="Times New Roman" w:hAnsi="Times New Roman" w:cs="Times New Roman"/>
          <w:sz w:val="24"/>
          <w:szCs w:val="24"/>
        </w:rPr>
        <w:t>No malarial parasite seen. Based on her symptoms and elevated total count she was suspected of ALL.</w:t>
      </w:r>
    </w:p>
    <w:p w14:paraId="5553F3F6" w14:textId="77777777" w:rsidR="00A63148" w:rsidRPr="0052704B" w:rsidRDefault="004F76D6" w:rsidP="00D14021">
      <w:pPr>
        <w:spacing w:line="240" w:lineRule="auto"/>
        <w:jc w:val="both"/>
        <w:rPr>
          <w:rFonts w:ascii="Times New Roman" w:hAnsi="Times New Roman" w:cs="Times New Roman"/>
          <w:sz w:val="24"/>
          <w:szCs w:val="24"/>
        </w:rPr>
      </w:pPr>
      <w:r w:rsidRPr="0052704B">
        <w:rPr>
          <w:rFonts w:ascii="Times New Roman" w:hAnsi="Times New Roman" w:cs="Times New Roman"/>
          <w:sz w:val="24"/>
          <w:szCs w:val="24"/>
        </w:rPr>
        <w:t xml:space="preserve">In view of leucocytosis and presence of atypical cells in peripheral smear </w:t>
      </w:r>
      <w:r w:rsidR="00407BF0" w:rsidRPr="0052704B">
        <w:rPr>
          <w:rFonts w:ascii="Times New Roman" w:hAnsi="Times New Roman" w:cs="Times New Roman"/>
          <w:sz w:val="24"/>
          <w:szCs w:val="24"/>
        </w:rPr>
        <w:t>oncology consultation</w:t>
      </w:r>
      <w:r w:rsidRPr="0052704B">
        <w:rPr>
          <w:rFonts w:ascii="Times New Roman" w:hAnsi="Times New Roman" w:cs="Times New Roman"/>
          <w:sz w:val="24"/>
          <w:szCs w:val="24"/>
        </w:rPr>
        <w:t xml:space="preserve"> was sought in order to rule out acute lymphocytic leukemia. Her acute leukemia comprehensive panel revealed no blast cells and predominant T cell population seen. Bone marrow aspiration showed trilineage hematopoiesis with lymphocytosis (around 20-21%) and Bone marrow biopsy revealed showed trilineage hematopoiesis with erythroid hyperplasia.   </w:t>
      </w:r>
    </w:p>
    <w:p w14:paraId="10C2F54B" w14:textId="77777777" w:rsidR="00A63148" w:rsidRPr="0052704B" w:rsidRDefault="004F76D6" w:rsidP="00D14021">
      <w:pPr>
        <w:spacing w:line="240" w:lineRule="auto"/>
        <w:jc w:val="both"/>
        <w:rPr>
          <w:rFonts w:ascii="Times New Roman" w:hAnsi="Times New Roman" w:cs="Times New Roman"/>
          <w:sz w:val="24"/>
          <w:szCs w:val="24"/>
        </w:rPr>
      </w:pPr>
      <w:r w:rsidRPr="0052704B">
        <w:rPr>
          <w:rFonts w:ascii="Times New Roman" w:hAnsi="Times New Roman" w:cs="Times New Roman"/>
          <w:sz w:val="24"/>
          <w:szCs w:val="24"/>
        </w:rPr>
        <w:t>Igm anti-viral capsid antigen for EBV was positive (18.70). The patient was managed conservatively. Her WBC counts came down with decrease in the percentage of atypical cells in peripheral smear and downward trend of LDH .The patient was followed up in the outpatient department after one week and had regression of lymph node enlargement as well as normalization of WBC counts.</w:t>
      </w:r>
    </w:p>
    <w:p w14:paraId="2248F851" w14:textId="77777777" w:rsidR="00A63148" w:rsidRPr="0052704B" w:rsidRDefault="004F76D6" w:rsidP="00D14021">
      <w:pPr>
        <w:spacing w:line="240" w:lineRule="auto"/>
        <w:jc w:val="both"/>
        <w:rPr>
          <w:rFonts w:ascii="Times New Roman" w:hAnsi="Times New Roman" w:cs="Times New Roman"/>
          <w:sz w:val="28"/>
          <w:szCs w:val="28"/>
        </w:rPr>
      </w:pPr>
      <w:r w:rsidRPr="0052704B">
        <w:rPr>
          <w:rFonts w:ascii="Times New Roman" w:hAnsi="Times New Roman" w:cs="Times New Roman"/>
          <w:sz w:val="28"/>
          <w:szCs w:val="28"/>
        </w:rPr>
        <w:t xml:space="preserve">DISCUSSION: </w:t>
      </w:r>
    </w:p>
    <w:p w14:paraId="646B0C7F" w14:textId="2E8A9204" w:rsidR="00A63148" w:rsidRPr="0052704B" w:rsidRDefault="004F76D6" w:rsidP="00D14021">
      <w:pPr>
        <w:spacing w:after="0" w:line="240" w:lineRule="auto"/>
        <w:rPr>
          <w:rFonts w:ascii="Times New Roman" w:eastAsia="Times New Roman" w:hAnsi="Times New Roman" w:cs="Times New Roman"/>
          <w:color w:val="2B2D38"/>
          <w:kern w:val="0"/>
          <w:sz w:val="24"/>
          <w:szCs w:val="24"/>
          <w:lang w:eastAsia="en-IN" w:bidi="ml-IN"/>
          <w14:ligatures w14:val="none"/>
        </w:rPr>
      </w:pPr>
      <w:del w:id="12" w:author="Microsoft Office User" w:date="2025-05-24T12:42:00Z">
        <w:r w:rsidRPr="0052704B" w:rsidDel="001F3460">
          <w:rPr>
            <w:rFonts w:ascii="Times New Roman" w:eastAsia="Times New Roman" w:hAnsi="Times New Roman" w:cs="Times New Roman"/>
            <w:color w:val="2B2D38"/>
            <w:kern w:val="0"/>
            <w:sz w:val="24"/>
            <w:szCs w:val="24"/>
            <w:lang w:eastAsia="en-IN" w:bidi="ml-IN"/>
            <w14:ligatures w14:val="none"/>
          </w:rPr>
          <w:delText>Epstein Barr virus (EBV)</w:delText>
        </w:r>
      </w:del>
      <w:ins w:id="13" w:author="Microsoft Office User" w:date="2025-05-24T12:42:00Z">
        <w:r w:rsidR="001F3460">
          <w:rPr>
            <w:rFonts w:ascii="Times New Roman" w:eastAsia="Times New Roman" w:hAnsi="Times New Roman" w:cs="Times New Roman"/>
            <w:color w:val="2B2D38"/>
            <w:kern w:val="0"/>
            <w:sz w:val="24"/>
            <w:szCs w:val="24"/>
            <w:lang w:eastAsia="en-IN" w:bidi="ml-IN"/>
            <w14:ligatures w14:val="none"/>
          </w:rPr>
          <w:t>EBV</w:t>
        </w:r>
      </w:ins>
      <w:r w:rsidRPr="0052704B">
        <w:rPr>
          <w:rFonts w:ascii="Times New Roman" w:eastAsia="Times New Roman" w:hAnsi="Times New Roman" w:cs="Times New Roman"/>
          <w:color w:val="2B2D38"/>
          <w:kern w:val="0"/>
          <w:sz w:val="24"/>
          <w:szCs w:val="24"/>
          <w:lang w:eastAsia="en-IN" w:bidi="ml-IN"/>
          <w14:ligatures w14:val="none"/>
        </w:rPr>
        <w:t xml:space="preserve"> is a herpes virus in which over 90% of the population worldwide has been infected. EBV infections often are associated with symptoms ranging from asymptomatic to infectious mononucleosis</w:t>
      </w:r>
      <w:r w:rsidR="00407BF0" w:rsidRPr="0052704B">
        <w:rPr>
          <w:rFonts w:ascii="Times New Roman" w:eastAsia="Times New Roman" w:hAnsi="Times New Roman" w:cs="Times New Roman"/>
          <w:color w:val="2B2D38"/>
          <w:kern w:val="0"/>
          <w:sz w:val="24"/>
          <w:szCs w:val="24"/>
          <w:lang w:eastAsia="en-IN" w:bidi="ml-IN"/>
          <w14:ligatures w14:val="none"/>
        </w:rPr>
        <w:t>.</w:t>
      </w:r>
      <w:r w:rsidR="00407BF0" w:rsidRPr="0052704B">
        <w:rPr>
          <w:rFonts w:ascii="Times New Roman" w:eastAsia="Times New Roman" w:hAnsi="Times New Roman" w:cs="Times New Roman"/>
          <w:color w:val="2B2D38"/>
          <w:kern w:val="0"/>
          <w:sz w:val="24"/>
          <w:szCs w:val="24"/>
          <w:vertAlign w:val="superscript"/>
          <w:lang w:eastAsia="en-IN" w:bidi="ml-IN"/>
          <w14:ligatures w14:val="none"/>
        </w:rPr>
        <w:t xml:space="preserve"> (</w:t>
      </w:r>
      <w:r w:rsidR="004A075F" w:rsidRPr="0052704B">
        <w:rPr>
          <w:rFonts w:ascii="Times New Roman" w:eastAsia="Times New Roman" w:hAnsi="Times New Roman" w:cs="Times New Roman"/>
          <w:color w:val="2B2D38"/>
          <w:kern w:val="0"/>
          <w:sz w:val="24"/>
          <w:szCs w:val="24"/>
          <w:vertAlign w:val="superscript"/>
          <w:lang w:eastAsia="en-IN" w:bidi="ml-IN"/>
          <w14:ligatures w14:val="none"/>
        </w:rPr>
        <w:t>3)</w:t>
      </w:r>
      <w:r w:rsidR="004A075F" w:rsidRPr="0052704B">
        <w:rPr>
          <w:rFonts w:ascii="Times New Roman" w:eastAsia="Times New Roman" w:hAnsi="Times New Roman" w:cs="Times New Roman"/>
          <w:color w:val="2B2D38"/>
          <w:kern w:val="0"/>
          <w:sz w:val="24"/>
          <w:szCs w:val="24"/>
          <w:lang w:eastAsia="en-IN" w:bidi="ml-IN"/>
          <w14:ligatures w14:val="none"/>
        </w:rPr>
        <w:t xml:space="preserve"> </w:t>
      </w:r>
      <w:del w:id="14" w:author="Microsoft Office User" w:date="2025-05-24T12:42:00Z">
        <w:r w:rsidRPr="0052704B" w:rsidDel="001F3460">
          <w:rPr>
            <w:rFonts w:ascii="Times New Roman" w:eastAsia="Times New Roman" w:hAnsi="Times New Roman" w:cs="Times New Roman"/>
            <w:color w:val="2B2D38"/>
            <w:kern w:val="0"/>
            <w:sz w:val="24"/>
            <w:szCs w:val="24"/>
            <w:lang w:eastAsia="en-IN" w:bidi="ml-IN"/>
            <w14:ligatures w14:val="none"/>
          </w:rPr>
          <w:delText>Epstein Barr virus</w:delText>
        </w:r>
      </w:del>
      <w:ins w:id="15" w:author="Microsoft Office User" w:date="2025-05-24T12:42:00Z">
        <w:r w:rsidR="001F3460">
          <w:rPr>
            <w:rFonts w:ascii="Times New Roman" w:eastAsia="Times New Roman" w:hAnsi="Times New Roman" w:cs="Times New Roman"/>
            <w:color w:val="2B2D38"/>
            <w:kern w:val="0"/>
            <w:sz w:val="24"/>
            <w:szCs w:val="24"/>
            <w:lang w:eastAsia="en-IN" w:bidi="ml-IN"/>
            <w14:ligatures w14:val="none"/>
          </w:rPr>
          <w:t>EBV</w:t>
        </w:r>
      </w:ins>
      <w:r w:rsidRPr="0052704B">
        <w:rPr>
          <w:rFonts w:ascii="Times New Roman" w:eastAsia="Times New Roman" w:hAnsi="Times New Roman" w:cs="Times New Roman"/>
          <w:color w:val="2B2D38"/>
          <w:kern w:val="0"/>
          <w:sz w:val="24"/>
          <w:szCs w:val="24"/>
          <w:lang w:eastAsia="en-IN" w:bidi="ml-IN"/>
          <w14:ligatures w14:val="none"/>
        </w:rPr>
        <w:t xml:space="preserve"> infection present with systemic manifestations including splenomegaly, lymphadenopathy, headache, malaise, fever, and sore throat.In children these infection are often asymptomatic or present with vague symptoms and making </w:t>
      </w:r>
      <w:r w:rsidR="004A075F" w:rsidRPr="0052704B">
        <w:rPr>
          <w:rFonts w:ascii="Times New Roman" w:eastAsia="Times New Roman" w:hAnsi="Times New Roman" w:cs="Times New Roman"/>
          <w:color w:val="2B2D38"/>
          <w:kern w:val="0"/>
          <w:sz w:val="24"/>
          <w:szCs w:val="24"/>
          <w:lang w:eastAsia="en-IN" w:bidi="ml-IN"/>
          <w14:ligatures w14:val="none"/>
        </w:rPr>
        <w:t>it harder to diagnose at times.</w:t>
      </w:r>
      <w:r w:rsidR="004A075F" w:rsidRPr="0052704B">
        <w:rPr>
          <w:rFonts w:ascii="Times New Roman" w:eastAsia="Times New Roman" w:hAnsi="Times New Roman" w:cs="Times New Roman"/>
          <w:color w:val="2B2D38"/>
          <w:kern w:val="0"/>
          <w:sz w:val="24"/>
          <w:szCs w:val="24"/>
          <w:vertAlign w:val="superscript"/>
          <w:lang w:eastAsia="en-IN" w:bidi="ml-IN"/>
          <w14:ligatures w14:val="none"/>
        </w:rPr>
        <w:t>(4)</w:t>
      </w:r>
      <w:r w:rsidRPr="0052704B">
        <w:rPr>
          <w:rFonts w:ascii="Times New Roman" w:eastAsia="Times New Roman" w:hAnsi="Times New Roman" w:cs="Times New Roman"/>
          <w:color w:val="2B2D38"/>
          <w:kern w:val="0"/>
          <w:sz w:val="24"/>
          <w:szCs w:val="24"/>
          <w:lang w:eastAsia="en-IN" w:bidi="ml-IN"/>
          <w14:ligatures w14:val="none"/>
        </w:rPr>
        <w:t>Patients often experience symptoms such as fatigue as the most common lingering complaint for several months.</w:t>
      </w:r>
    </w:p>
    <w:p w14:paraId="79CB5281" w14:textId="77777777" w:rsidR="00A63148" w:rsidRPr="0052704B" w:rsidRDefault="00A63148" w:rsidP="00D14021">
      <w:pPr>
        <w:spacing w:after="0" w:line="240" w:lineRule="auto"/>
        <w:rPr>
          <w:rFonts w:ascii="Times New Roman" w:eastAsia="Times New Roman" w:hAnsi="Times New Roman" w:cs="Times New Roman"/>
          <w:color w:val="000000"/>
          <w:kern w:val="0"/>
          <w:sz w:val="24"/>
          <w:szCs w:val="24"/>
          <w:shd w:val="clear" w:color="auto" w:fill="FFFFFF"/>
          <w:lang w:eastAsia="en-IN" w:bidi="ml-IN"/>
          <w14:ligatures w14:val="none"/>
        </w:rPr>
      </w:pPr>
    </w:p>
    <w:p w14:paraId="08290E10" w14:textId="77777777" w:rsidR="00A63148" w:rsidRPr="0052704B" w:rsidRDefault="004F76D6" w:rsidP="00D14021">
      <w:pPr>
        <w:spacing w:after="0" w:line="240" w:lineRule="auto"/>
        <w:rPr>
          <w:rFonts w:ascii="Times New Roman" w:eastAsia="Times New Roman" w:hAnsi="Times New Roman" w:cs="Times New Roman"/>
          <w:color w:val="2B2D38"/>
          <w:kern w:val="0"/>
          <w:sz w:val="24"/>
          <w:szCs w:val="24"/>
          <w:vertAlign w:val="superscript"/>
          <w:lang w:eastAsia="en-IN" w:bidi="ml-IN"/>
          <w14:ligatures w14:val="none"/>
        </w:rPr>
      </w:pPr>
      <w:r w:rsidRPr="0052704B">
        <w:rPr>
          <w:rFonts w:ascii="Times New Roman" w:eastAsia="Times New Roman" w:hAnsi="Times New Roman" w:cs="Times New Roman"/>
          <w:color w:val="2B2D38"/>
          <w:kern w:val="0"/>
          <w:sz w:val="24"/>
          <w:szCs w:val="24"/>
          <w:lang w:eastAsia="en-IN" w:bidi="ml-IN"/>
          <w14:ligatures w14:val="none"/>
        </w:rPr>
        <w:t>In a study done by Rea et al., physical exam findings such as cervical lymphadenopathy and pharyngitis, were observed even at six months after the initial infection in about one-fourth of the study group(n=140). The most common Lab abnormalities included lymphocytosis, with a presence of atypical lymphocytes, and most cases also showed abnormally elevated liver function tests</w:t>
      </w:r>
      <w:r w:rsidR="004A075F" w:rsidRPr="0052704B">
        <w:rPr>
          <w:rFonts w:ascii="Times New Roman" w:eastAsia="Times New Roman" w:hAnsi="Times New Roman" w:cs="Times New Roman"/>
          <w:color w:val="2B2D38"/>
          <w:kern w:val="0"/>
          <w:sz w:val="24"/>
          <w:szCs w:val="24"/>
          <w:vertAlign w:val="superscript"/>
          <w:lang w:eastAsia="en-IN" w:bidi="ml-IN"/>
          <w14:ligatures w14:val="none"/>
        </w:rPr>
        <w:t>(5)</w:t>
      </w:r>
      <w:r w:rsidRPr="0052704B">
        <w:rPr>
          <w:rFonts w:ascii="Times New Roman" w:eastAsia="Times New Roman" w:hAnsi="Times New Roman" w:cs="Times New Roman"/>
          <w:color w:val="2B2D38"/>
          <w:kern w:val="0"/>
          <w:sz w:val="24"/>
          <w:szCs w:val="24"/>
          <w:lang w:eastAsia="en-IN" w:bidi="ml-IN"/>
          <w14:ligatures w14:val="none"/>
        </w:rPr>
        <w:t>.</w:t>
      </w:r>
    </w:p>
    <w:p w14:paraId="2A0D1E35" w14:textId="77777777" w:rsidR="00A63148" w:rsidRPr="0052704B" w:rsidRDefault="004F76D6" w:rsidP="00D14021">
      <w:pPr>
        <w:pStyle w:val="NormalWeb"/>
        <w:spacing w:before="450" w:beforeAutospacing="0" w:after="0" w:afterAutospacing="0"/>
        <w:jc w:val="both"/>
        <w:rPr>
          <w:color w:val="2B2D38"/>
        </w:rPr>
      </w:pPr>
      <w:r w:rsidRPr="0052704B">
        <w:rPr>
          <w:color w:val="1B1B1B"/>
          <w:shd w:val="clear" w:color="auto" w:fill="FFFFFF"/>
        </w:rPr>
        <w:t>Lympho-proliferative diseases are a close mimicker of EBV associated syndromes, as the primary target of this virus are B cells but it also leads to proliferation of T cells as well. To get definite diagnosis of EBV-associated illnesses, there are variety of techniques  required, such as peripheral smear examination, viral serologic markers, PCR detection of viral DNA, and careful flow cytometry interpretation</w:t>
      </w:r>
      <w:r w:rsidR="004A075F" w:rsidRPr="0052704B">
        <w:rPr>
          <w:color w:val="1B1B1B"/>
          <w:shd w:val="clear" w:color="auto" w:fill="FFFFFF"/>
          <w:vertAlign w:val="superscript"/>
        </w:rPr>
        <w:t>(2)</w:t>
      </w:r>
      <w:r w:rsidRPr="0052704B">
        <w:rPr>
          <w:color w:val="1B1B1B"/>
          <w:shd w:val="clear" w:color="auto" w:fill="FFFFFF"/>
          <w:lang w:val="en-US"/>
        </w:rPr>
        <w:t>.</w:t>
      </w:r>
    </w:p>
    <w:p w14:paraId="544C990A" w14:textId="77777777" w:rsidR="00A63148" w:rsidRPr="0052704B" w:rsidRDefault="004F76D6" w:rsidP="00D14021">
      <w:pPr>
        <w:pStyle w:val="NormalWeb"/>
        <w:spacing w:before="450" w:beforeAutospacing="0" w:after="0" w:afterAutospacing="0"/>
        <w:jc w:val="both"/>
        <w:rPr>
          <w:color w:val="2B2D38"/>
        </w:rPr>
      </w:pPr>
      <w:r w:rsidRPr="0052704B">
        <w:rPr>
          <w:color w:val="2B2D38"/>
        </w:rPr>
        <w:t xml:space="preserve">Epstein Barr virus often requires only symptomatic treatment with medications that can reduce fever and pain. </w:t>
      </w:r>
      <w:r w:rsidRPr="0052704B">
        <w:rPr>
          <w:color w:val="2B2D38"/>
          <w:lang w:val="en-US"/>
        </w:rPr>
        <w:t>It's difficult to maintain adequate nutrition, because many patients have anorexia during first two weeks of their illness,and they find it difficult to eat.Some studies found that while antiviral medications did lessen the amount of virus secreted in the mouth, overall symptoms remained same</w:t>
      </w:r>
      <w:r w:rsidR="004A075F" w:rsidRPr="0052704B">
        <w:rPr>
          <w:color w:val="2B2D38"/>
          <w:vertAlign w:val="superscript"/>
          <w:lang w:val="en-US"/>
        </w:rPr>
        <w:t>(6)</w:t>
      </w:r>
      <w:r w:rsidRPr="0052704B">
        <w:rPr>
          <w:color w:val="2B2D38"/>
          <w:lang w:val="en-US"/>
        </w:rPr>
        <w:t>.</w:t>
      </w:r>
      <w:r w:rsidRPr="0052704B">
        <w:rPr>
          <w:color w:val="2B2D38"/>
        </w:rPr>
        <w:t xml:space="preserve"> </w:t>
      </w:r>
    </w:p>
    <w:p w14:paraId="199800E8" w14:textId="77777777" w:rsidR="00A63148" w:rsidRPr="0052704B" w:rsidRDefault="004F76D6" w:rsidP="00D14021">
      <w:pPr>
        <w:pStyle w:val="NormalWeb"/>
        <w:spacing w:before="450" w:beforeAutospacing="0" w:after="0" w:afterAutospacing="0"/>
        <w:jc w:val="both"/>
        <w:rPr>
          <w:color w:val="000000"/>
          <w:sz w:val="28"/>
          <w:szCs w:val="28"/>
          <w:shd w:val="clear" w:color="auto" w:fill="FFFFFF"/>
        </w:rPr>
      </w:pPr>
      <w:r w:rsidRPr="0052704B">
        <w:rPr>
          <w:color w:val="000000"/>
          <w:sz w:val="28"/>
          <w:szCs w:val="28"/>
          <w:shd w:val="clear" w:color="auto" w:fill="FFFFFF"/>
        </w:rPr>
        <w:lastRenderedPageBreak/>
        <w:t xml:space="preserve">CONCLUSION: </w:t>
      </w:r>
    </w:p>
    <w:p w14:paraId="776789D0" w14:textId="77777777" w:rsidR="00A63148" w:rsidRPr="0052704B" w:rsidRDefault="004F76D6" w:rsidP="00D14021">
      <w:pPr>
        <w:pStyle w:val="NormalWeb"/>
        <w:spacing w:before="450" w:beforeAutospacing="0" w:after="0" w:afterAutospacing="0"/>
        <w:jc w:val="both"/>
        <w:rPr>
          <w:color w:val="000000"/>
          <w:shd w:val="clear" w:color="auto" w:fill="FFFFFF"/>
        </w:rPr>
      </w:pPr>
      <w:r w:rsidRPr="0052704B">
        <w:rPr>
          <w:color w:val="000000"/>
          <w:shd w:val="clear" w:color="auto" w:fill="FFFFFF"/>
        </w:rPr>
        <w:t>Epstein-</w:t>
      </w:r>
      <w:r w:rsidRPr="0052704B">
        <w:rPr>
          <w:color w:val="000000"/>
          <w:shd w:val="clear" w:color="auto" w:fill="FFFFFF"/>
          <w:lang w:val="en-US"/>
        </w:rPr>
        <w:t>Some studies found that while antiviral medications did lessen the amount of virus secreted in the mouth, overall symptoms remained same.</w:t>
      </w:r>
      <w:r w:rsidRPr="0052704B">
        <w:rPr>
          <w:color w:val="000000"/>
          <w:shd w:val="clear" w:color="auto" w:fill="FFFFFF"/>
        </w:rPr>
        <w:t>Barr virus infections are often presented with symptoms that resemble haematological malignancies. It is essential to get the complete history of the patients to all possible exposures of infection and to include EBV-associated syndromes in differential diagnosis. A Thorough evaluation must be conducted to avoid mistakenly di</w:t>
      </w:r>
      <w:r w:rsidR="00C22554" w:rsidRPr="0052704B">
        <w:rPr>
          <w:color w:val="000000"/>
          <w:shd w:val="clear" w:color="auto" w:fill="FFFFFF"/>
        </w:rPr>
        <w:t>agnosing the patient with lympho</w:t>
      </w:r>
      <w:r w:rsidR="00D664C3" w:rsidRPr="0052704B">
        <w:rPr>
          <w:color w:val="000000"/>
          <w:shd w:val="clear" w:color="auto" w:fill="FFFFFF"/>
        </w:rPr>
        <w:t xml:space="preserve"> </w:t>
      </w:r>
      <w:r w:rsidRPr="0052704B">
        <w:rPr>
          <w:color w:val="000000"/>
          <w:shd w:val="clear" w:color="auto" w:fill="FFFFFF"/>
        </w:rPr>
        <w:t>proliferative neoplasms.</w:t>
      </w:r>
    </w:p>
    <w:p w14:paraId="5192A5E7" w14:textId="77777777" w:rsidR="00A52021" w:rsidRPr="00407BF0" w:rsidRDefault="00A52021" w:rsidP="00A52021">
      <w:pPr>
        <w:pStyle w:val="NormalWeb"/>
        <w:shd w:val="clear" w:color="auto" w:fill="FFFFFF"/>
        <w:spacing w:before="166" w:beforeAutospacing="0" w:after="166" w:afterAutospacing="0"/>
        <w:jc w:val="both"/>
        <w:rPr>
          <w:color w:val="000000"/>
        </w:rPr>
      </w:pPr>
    </w:p>
    <w:p w14:paraId="01F37B7E" w14:textId="77777777" w:rsidR="00A52021" w:rsidRPr="00407BF0" w:rsidRDefault="00A52021" w:rsidP="00A52021">
      <w:pPr>
        <w:spacing w:line="240" w:lineRule="auto"/>
        <w:jc w:val="both"/>
        <w:rPr>
          <w:rFonts w:ascii="Times New Roman" w:hAnsi="Times New Roman" w:cs="Times New Roman"/>
          <w:sz w:val="28"/>
          <w:szCs w:val="28"/>
        </w:rPr>
      </w:pPr>
      <w:r w:rsidRPr="00407BF0">
        <w:rPr>
          <w:rFonts w:ascii="Times New Roman" w:hAnsi="Times New Roman" w:cs="Times New Roman"/>
          <w:sz w:val="28"/>
          <w:szCs w:val="28"/>
        </w:rPr>
        <w:t>ETHICAL APPROVAL AND PATIENT CONSENT</w:t>
      </w:r>
      <w:r>
        <w:rPr>
          <w:rFonts w:ascii="Times New Roman" w:hAnsi="Times New Roman" w:cs="Times New Roman"/>
          <w:sz w:val="28"/>
          <w:szCs w:val="28"/>
        </w:rPr>
        <w:t>:</w:t>
      </w:r>
    </w:p>
    <w:p w14:paraId="74D54BD0" w14:textId="77777777" w:rsidR="00A52021" w:rsidRPr="00407BF0" w:rsidRDefault="00A52021" w:rsidP="00A52021">
      <w:pPr>
        <w:spacing w:line="240" w:lineRule="auto"/>
        <w:jc w:val="both"/>
        <w:rPr>
          <w:rFonts w:ascii="Times New Roman" w:hAnsi="Times New Roman" w:cs="Times New Roman"/>
          <w:sz w:val="28"/>
          <w:szCs w:val="28"/>
        </w:rPr>
      </w:pPr>
      <w:r w:rsidRPr="00407BF0">
        <w:rPr>
          <w:rFonts w:ascii="Times New Roman" w:hAnsi="Times New Roman" w:cs="Times New Roman"/>
          <w:sz w:val="28"/>
          <w:szCs w:val="28"/>
        </w:rPr>
        <w:t>The authors have taken written consent from the patient to conduct the study</w:t>
      </w:r>
    </w:p>
    <w:p w14:paraId="5A1EDFFB" w14:textId="77777777" w:rsidR="00407BF0" w:rsidRPr="0052704B" w:rsidRDefault="00407BF0" w:rsidP="00D14021">
      <w:pPr>
        <w:pStyle w:val="NormalWeb"/>
        <w:shd w:val="clear" w:color="auto" w:fill="FFFFFF"/>
        <w:spacing w:before="166" w:beforeAutospacing="0" w:after="166" w:afterAutospacing="0"/>
        <w:jc w:val="both"/>
        <w:rPr>
          <w:color w:val="000000"/>
        </w:rPr>
      </w:pPr>
    </w:p>
    <w:p w14:paraId="6D837DEB" w14:textId="08D683BE" w:rsidR="00A63148" w:rsidRPr="001F3460" w:rsidRDefault="004F76D6" w:rsidP="00D14021">
      <w:pPr>
        <w:pStyle w:val="NormalWeb"/>
        <w:shd w:val="clear" w:color="auto" w:fill="FFFFFF"/>
        <w:spacing w:before="166" w:beforeAutospacing="0" w:after="166" w:afterAutospacing="0"/>
        <w:jc w:val="both"/>
        <w:rPr>
          <w:b/>
          <w:bCs/>
          <w:color w:val="000000"/>
          <w:rPrChange w:id="16" w:author="Microsoft Office User" w:date="2025-05-24T12:44:00Z">
            <w:rPr>
              <w:color w:val="000000"/>
            </w:rPr>
          </w:rPrChange>
        </w:rPr>
      </w:pPr>
      <w:commentRangeStart w:id="17"/>
      <w:r w:rsidRPr="001F3460">
        <w:rPr>
          <w:b/>
          <w:bCs/>
          <w:color w:val="000000"/>
          <w:rPrChange w:id="18" w:author="Microsoft Office User" w:date="2025-05-24T12:44:00Z">
            <w:rPr>
              <w:color w:val="000000"/>
            </w:rPr>
          </w:rPrChange>
        </w:rPr>
        <w:t>REFERENCE</w:t>
      </w:r>
      <w:ins w:id="19" w:author="Microsoft Office User" w:date="2025-05-24T12:44:00Z">
        <w:r w:rsidR="001F3460" w:rsidRPr="001F3460">
          <w:rPr>
            <w:b/>
            <w:bCs/>
            <w:color w:val="000000"/>
            <w:rPrChange w:id="20" w:author="Microsoft Office User" w:date="2025-05-24T12:44:00Z">
              <w:rPr>
                <w:color w:val="000000"/>
              </w:rPr>
            </w:rPrChange>
          </w:rPr>
          <w:t>S</w:t>
        </w:r>
      </w:ins>
      <w:r w:rsidRPr="001F3460">
        <w:rPr>
          <w:b/>
          <w:bCs/>
          <w:color w:val="000000"/>
          <w:rPrChange w:id="21" w:author="Microsoft Office User" w:date="2025-05-24T12:44:00Z">
            <w:rPr>
              <w:color w:val="000000"/>
            </w:rPr>
          </w:rPrChange>
        </w:rPr>
        <w:t>:</w:t>
      </w:r>
      <w:commentRangeEnd w:id="17"/>
      <w:r w:rsidR="001F3460">
        <w:rPr>
          <w:rStyle w:val="CommentReference"/>
          <w:rFonts w:ascii="Calibri" w:eastAsia="Calibri" w:hAnsi="Calibri" w:cs="Kartika"/>
          <w:kern w:val="2"/>
          <w:lang w:eastAsia="en-US" w:bidi="ar-SA"/>
          <w14:ligatures w14:val="standardContextual"/>
        </w:rPr>
        <w:commentReference w:id="17"/>
      </w:r>
    </w:p>
    <w:p w14:paraId="68828320" w14:textId="77777777" w:rsidR="00A63148" w:rsidRPr="00407BF0" w:rsidRDefault="004F76D6" w:rsidP="00D14021">
      <w:pPr>
        <w:pStyle w:val="NormalWeb"/>
        <w:numPr>
          <w:ilvl w:val="0"/>
          <w:numId w:val="1"/>
        </w:numPr>
        <w:shd w:val="clear" w:color="auto" w:fill="FFFFFF"/>
        <w:spacing w:before="166" w:beforeAutospacing="0" w:after="166" w:afterAutospacing="0"/>
        <w:jc w:val="both"/>
        <w:rPr>
          <w:color w:val="000000"/>
          <w:shd w:val="clear" w:color="auto" w:fill="FFFFFF"/>
        </w:rPr>
      </w:pPr>
      <w:r w:rsidRPr="00407BF0">
        <w:rPr>
          <w:color w:val="000000"/>
          <w:shd w:val="clear" w:color="auto" w:fill="FFFFFF"/>
        </w:rPr>
        <w:t xml:space="preserve">Alli A, Nabil F, Ortiz JF. Infectious Mononucleosis: A Case Report </w:t>
      </w:r>
      <w:r w:rsidR="00407BF0" w:rsidRPr="00407BF0">
        <w:rPr>
          <w:color w:val="000000"/>
          <w:shd w:val="clear" w:color="auto" w:fill="FFFFFF"/>
        </w:rPr>
        <w:t>with</w:t>
      </w:r>
      <w:r w:rsidRPr="00407BF0">
        <w:rPr>
          <w:color w:val="000000"/>
          <w:shd w:val="clear" w:color="auto" w:fill="FFFFFF"/>
        </w:rPr>
        <w:t xml:space="preserve"> Unusual Features and Abnormal Laboratory Findings. Cureus. 2021 May; 13(5).</w:t>
      </w:r>
    </w:p>
    <w:p w14:paraId="71ED4C0C" w14:textId="77777777" w:rsidR="00A63148" w:rsidRPr="00407BF0" w:rsidRDefault="004F76D6" w:rsidP="00D14021">
      <w:pPr>
        <w:pStyle w:val="NormalWeb"/>
        <w:numPr>
          <w:ilvl w:val="0"/>
          <w:numId w:val="1"/>
        </w:numPr>
        <w:shd w:val="clear" w:color="auto" w:fill="FFFFFF"/>
        <w:spacing w:before="166" w:beforeAutospacing="0" w:after="166" w:afterAutospacing="0"/>
        <w:jc w:val="both"/>
        <w:rPr>
          <w:color w:val="000000"/>
          <w:shd w:val="clear" w:color="auto" w:fill="FFFFFF"/>
        </w:rPr>
      </w:pPr>
      <w:r w:rsidRPr="00407BF0">
        <w:rPr>
          <w:color w:val="000000"/>
          <w:shd w:val="clear" w:color="auto" w:fill="FFFFFF"/>
        </w:rPr>
        <w:t>Chhabra P, Law AD, Sharma U, Suri V, Sachdeva MS, Kumari S, Varma S, Malhotra P. Epstein–Barr Virus Infection Masquerading as Acute Leukemia: A Report of Two Cases and Review of Literature. Indian Journal of Hematology and Blood Transfusion. 2014 Mar; 30:26-8.</w:t>
      </w:r>
    </w:p>
    <w:p w14:paraId="378B5801" w14:textId="77777777" w:rsidR="00A63148" w:rsidRPr="00407BF0" w:rsidRDefault="004F76D6" w:rsidP="00D14021">
      <w:pPr>
        <w:pStyle w:val="NormalWeb"/>
        <w:numPr>
          <w:ilvl w:val="0"/>
          <w:numId w:val="1"/>
        </w:numPr>
        <w:shd w:val="clear" w:color="auto" w:fill="FFFFFF"/>
        <w:spacing w:before="166" w:beforeAutospacing="0" w:after="166" w:afterAutospacing="0"/>
        <w:jc w:val="both"/>
        <w:rPr>
          <w:rStyle w:val="bkciteavail"/>
          <w:color w:val="000000"/>
          <w:shd w:val="clear" w:color="auto" w:fill="FFFFFF"/>
        </w:rPr>
      </w:pPr>
      <w:r w:rsidRPr="00407BF0">
        <w:rPr>
          <w:color w:val="000000"/>
          <w:shd w:val="clear" w:color="auto" w:fill="FFFFFF"/>
        </w:rPr>
        <w:t xml:space="preserve">Hoover K, Higginbotham K. Epstein-Barr Virus. [Updated 2023 Aug 8]. In: StatPearls [Internet]. Treasure Island (FL): StatPearls Publishing; 2024 Jan </w:t>
      </w:r>
      <w:r w:rsidRPr="00407BF0">
        <w:rPr>
          <w:rStyle w:val="bkciteavail"/>
          <w:color w:val="000000"/>
          <w:shd w:val="clear" w:color="auto" w:fill="FFFFFF"/>
        </w:rPr>
        <w:t xml:space="preserve">Available from: </w:t>
      </w:r>
      <w:hyperlink r:id="rId12" w:history="1">
        <w:r w:rsidRPr="00407BF0">
          <w:rPr>
            <w:rStyle w:val="Hyperlink"/>
            <w:color w:val="000000"/>
            <w:shd w:val="clear" w:color="auto" w:fill="FFFFFF"/>
          </w:rPr>
          <w:t>https://www.ncbi.nlm.nih.gov/books/NBK559285/</w:t>
        </w:r>
      </w:hyperlink>
    </w:p>
    <w:p w14:paraId="77BBEAB6" w14:textId="77777777" w:rsidR="00A63148" w:rsidRPr="00407BF0" w:rsidRDefault="004F76D6" w:rsidP="00D14021">
      <w:pPr>
        <w:pStyle w:val="NormalWeb"/>
        <w:numPr>
          <w:ilvl w:val="0"/>
          <w:numId w:val="1"/>
        </w:numPr>
        <w:shd w:val="clear" w:color="auto" w:fill="FFFFFF"/>
        <w:spacing w:before="166" w:beforeAutospacing="0" w:after="166" w:afterAutospacing="0"/>
        <w:jc w:val="both"/>
        <w:rPr>
          <w:color w:val="000000"/>
          <w:shd w:val="clear" w:color="auto" w:fill="FFFFFF"/>
        </w:rPr>
      </w:pPr>
      <w:r w:rsidRPr="00407BF0">
        <w:rPr>
          <w:color w:val="1B1B1B"/>
          <w:shd w:val="clear" w:color="auto" w:fill="FFFFFF"/>
        </w:rPr>
        <w:t xml:space="preserve">Grotto I, Mimouni D, Huerta M, Mimouni M, Cohen D, Robin G, Pitlik S, Green MS. Clinical and laboratory presentation of EBV positive infectious mononucleosis in young adults. Epidemiol Infect. 2003 </w:t>
      </w:r>
      <w:commentRangeStart w:id="22"/>
      <w:r w:rsidRPr="00407BF0">
        <w:rPr>
          <w:color w:val="1B1B1B"/>
          <w:shd w:val="clear" w:color="auto" w:fill="FFFFFF"/>
        </w:rPr>
        <w:t>Aug</w:t>
      </w:r>
      <w:commentRangeEnd w:id="22"/>
      <w:r w:rsidR="001F3460">
        <w:rPr>
          <w:rStyle w:val="CommentReference"/>
          <w:rFonts w:ascii="Calibri" w:eastAsia="Calibri" w:hAnsi="Calibri" w:cs="Kartika"/>
          <w:kern w:val="2"/>
          <w:lang w:eastAsia="en-US" w:bidi="ar-SA"/>
          <w14:ligatures w14:val="standardContextual"/>
        </w:rPr>
        <w:commentReference w:id="22"/>
      </w:r>
      <w:r w:rsidRPr="00407BF0">
        <w:rPr>
          <w:color w:val="1B1B1B"/>
          <w:shd w:val="clear" w:color="auto" w:fill="FFFFFF"/>
        </w:rPr>
        <w:t>; 131(1):683-9. doi: 10.1017/s0950268803008550. PMID: 12948368; PMCID: PMC2870009.</w:t>
      </w:r>
    </w:p>
    <w:p w14:paraId="7F284BD6" w14:textId="77777777" w:rsidR="00A63148" w:rsidRPr="00407BF0" w:rsidRDefault="004F76D6" w:rsidP="00D14021">
      <w:pPr>
        <w:pStyle w:val="NormalWeb"/>
        <w:numPr>
          <w:ilvl w:val="0"/>
          <w:numId w:val="1"/>
        </w:numPr>
        <w:shd w:val="clear" w:color="auto" w:fill="FFFFFF"/>
        <w:spacing w:before="166" w:beforeAutospacing="0" w:after="166" w:afterAutospacing="0"/>
        <w:jc w:val="both"/>
        <w:rPr>
          <w:color w:val="000000"/>
          <w:shd w:val="clear" w:color="auto" w:fill="FFFFFF"/>
        </w:rPr>
      </w:pPr>
      <w:r w:rsidRPr="00407BF0">
        <w:rPr>
          <w:color w:val="212121"/>
          <w:shd w:val="clear" w:color="auto" w:fill="FFFFFF"/>
        </w:rPr>
        <w:t>Rea TD, Russo JE, Katon W, Ashley RL, Buchwald DS. Prospective study of the natural history of infectious mononucleosis caused by Epstein-Barr virus. J Am Board Fam Pract. 2001 Jul-Aug; 14(4):234-42. PMID: 11458965.</w:t>
      </w:r>
    </w:p>
    <w:p w14:paraId="47F25D88" w14:textId="77777777" w:rsidR="00A63148" w:rsidRPr="00407BF0" w:rsidRDefault="004F76D6" w:rsidP="00D14021">
      <w:pPr>
        <w:pStyle w:val="NormalWeb"/>
        <w:numPr>
          <w:ilvl w:val="0"/>
          <w:numId w:val="1"/>
        </w:numPr>
        <w:shd w:val="clear" w:color="auto" w:fill="FFFFFF"/>
        <w:spacing w:before="166" w:beforeAutospacing="0" w:after="166" w:afterAutospacing="0"/>
        <w:jc w:val="both"/>
        <w:rPr>
          <w:color w:val="000000"/>
          <w:shd w:val="clear" w:color="auto" w:fill="FFFFFF"/>
        </w:rPr>
      </w:pPr>
      <w:r w:rsidRPr="00407BF0">
        <w:rPr>
          <w:color w:val="1B1B1B"/>
          <w:shd w:val="clear" w:color="auto" w:fill="FFFFFF"/>
        </w:rPr>
        <w:t>Odumade OA, Hogquist KA, Balfour HH Jr. Progress and problems in understanding and managing primary Epstein-Barr virus infections. Clin Microbiol Rev. 2011 Jan; 24(1):193-209. doi: 10.1128/CMR.00044-10. PMID: 21233512; PMCID: PMC3021204.</w:t>
      </w:r>
    </w:p>
    <w:p w14:paraId="37FB0FEF" w14:textId="77777777" w:rsidR="00A63148" w:rsidRDefault="00A63148" w:rsidP="00D14021">
      <w:pPr>
        <w:spacing w:line="240" w:lineRule="auto"/>
        <w:jc w:val="both"/>
        <w:rPr>
          <w:rFonts w:ascii="Times New Roman" w:hAnsi="Times New Roman" w:cs="Times New Roman"/>
          <w:sz w:val="24"/>
          <w:szCs w:val="24"/>
        </w:rPr>
      </w:pPr>
    </w:p>
    <w:sectPr w:rsidR="00A6314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icrosoft Office User" w:date="2025-05-24T12:41:00Z" w:initials="MOU">
    <w:p w14:paraId="6DB1B41C" w14:textId="20A63DBF" w:rsidR="001F3460" w:rsidRDefault="001F3460">
      <w:pPr>
        <w:pStyle w:val="CommentText"/>
      </w:pPr>
      <w:r>
        <w:rPr>
          <w:rStyle w:val="CommentReference"/>
        </w:rPr>
        <w:annotationRef/>
      </w:r>
      <w:r>
        <w:t>Mention full forms of abbreviation on first time use</w:t>
      </w:r>
    </w:p>
  </w:comment>
  <w:comment w:id="9" w:author="Microsoft Office User" w:date="2025-05-24T12:41:00Z" w:initials="MOU">
    <w:p w14:paraId="05E02F83" w14:textId="3481F790" w:rsidR="001F3460" w:rsidRDefault="001F3460">
      <w:pPr>
        <w:pStyle w:val="CommentText"/>
      </w:pPr>
      <w:r>
        <w:rPr>
          <w:rStyle w:val="CommentReference"/>
        </w:rPr>
        <w:annotationRef/>
      </w:r>
      <w:r>
        <w:t xml:space="preserve">Full forms required first time </w:t>
      </w:r>
    </w:p>
  </w:comment>
  <w:comment w:id="10" w:author="Microsoft Office User" w:date="2025-05-24T12:43:00Z" w:initials="MOU">
    <w:p w14:paraId="35F00287" w14:textId="7048E1A0" w:rsidR="001F3460" w:rsidRDefault="001F3460">
      <w:pPr>
        <w:pStyle w:val="CommentText"/>
      </w:pPr>
      <w:r>
        <w:rPr>
          <w:rStyle w:val="CommentReference"/>
        </w:rPr>
        <w:annotationRef/>
      </w:r>
      <w:r>
        <w:t>Please add clinical and microscopic images</w:t>
      </w:r>
    </w:p>
  </w:comment>
  <w:comment w:id="17" w:author="Microsoft Office User" w:date="2025-05-24T12:44:00Z" w:initials="MOU">
    <w:p w14:paraId="4F9E8F40" w14:textId="77777777" w:rsidR="001F3460" w:rsidRDefault="001F3460">
      <w:pPr>
        <w:pStyle w:val="CommentText"/>
      </w:pPr>
      <w:r>
        <w:rPr>
          <w:rStyle w:val="CommentReference"/>
        </w:rPr>
        <w:annotationRef/>
      </w:r>
      <w:r>
        <w:t xml:space="preserve">Edit according to </w:t>
      </w:r>
      <w:proofErr w:type="spellStart"/>
      <w:r>
        <w:t>vancouver</w:t>
      </w:r>
      <w:proofErr w:type="spellEnd"/>
      <w:r>
        <w:t xml:space="preserve"> pattern</w:t>
      </w:r>
    </w:p>
    <w:p w14:paraId="194F73E1" w14:textId="255831D1" w:rsidR="001F3460" w:rsidRDefault="001F3460">
      <w:pPr>
        <w:pStyle w:val="CommentText"/>
      </w:pPr>
    </w:p>
  </w:comment>
  <w:comment w:id="22" w:author="Microsoft Office User" w:date="2025-05-24T12:44:00Z" w:initials="MOU">
    <w:p w14:paraId="52717F30" w14:textId="1187C382" w:rsidR="001F3460" w:rsidRDefault="001F3460">
      <w:pPr>
        <w:pStyle w:val="CommentText"/>
      </w:pPr>
      <w:r>
        <w:rPr>
          <w:rStyle w:val="CommentReference"/>
        </w:rPr>
        <w:annotationRef/>
      </w:r>
      <w:r>
        <w:t>Edit according to Vancouver pattern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B1B41C" w15:done="0"/>
  <w15:commentEx w15:paraId="05E02F83" w15:done="0"/>
  <w15:commentEx w15:paraId="35F00287" w15:done="0"/>
  <w15:commentEx w15:paraId="194F73E1" w15:done="0"/>
  <w15:commentEx w15:paraId="52717F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75622D" w16cex:dateUtc="2025-05-24T07:11:00Z"/>
  <w16cex:commentExtensible w16cex:durableId="2AB232E8" w16cex:dateUtc="2025-05-24T07:11:00Z"/>
  <w16cex:commentExtensible w16cex:durableId="09011A59" w16cex:dateUtc="2025-05-24T07:13:00Z"/>
  <w16cex:commentExtensible w16cex:durableId="39055B64" w16cex:dateUtc="2025-05-24T07:14:00Z"/>
  <w16cex:commentExtensible w16cex:durableId="79844416" w16cex:dateUtc="2025-05-24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1B41C" w16cid:durableId="6F75622D"/>
  <w16cid:commentId w16cid:paraId="05E02F83" w16cid:durableId="2AB232E8"/>
  <w16cid:commentId w16cid:paraId="35F00287" w16cid:durableId="09011A59"/>
  <w16cid:commentId w16cid:paraId="194F73E1" w16cid:durableId="39055B64"/>
  <w16cid:commentId w16cid:paraId="52717F30" w16cid:durableId="798444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A102" w14:textId="77777777" w:rsidR="00DF3FE8" w:rsidRDefault="00DF3FE8" w:rsidP="00286A03">
      <w:pPr>
        <w:spacing w:after="0" w:line="240" w:lineRule="auto"/>
      </w:pPr>
      <w:r>
        <w:separator/>
      </w:r>
    </w:p>
  </w:endnote>
  <w:endnote w:type="continuationSeparator" w:id="0">
    <w:p w14:paraId="116B6A26" w14:textId="77777777" w:rsidR="00DF3FE8" w:rsidRDefault="00DF3FE8" w:rsidP="0028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8D37" w14:textId="77777777" w:rsidR="00286A03" w:rsidRDefault="00286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950C" w14:textId="77777777" w:rsidR="00286A03" w:rsidRDefault="00286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AD9A" w14:textId="77777777" w:rsidR="00286A03" w:rsidRDefault="00286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07CD" w14:textId="77777777" w:rsidR="00DF3FE8" w:rsidRDefault="00DF3FE8" w:rsidP="00286A03">
      <w:pPr>
        <w:spacing w:after="0" w:line="240" w:lineRule="auto"/>
      </w:pPr>
      <w:r>
        <w:separator/>
      </w:r>
    </w:p>
  </w:footnote>
  <w:footnote w:type="continuationSeparator" w:id="0">
    <w:p w14:paraId="4186BC1A" w14:textId="77777777" w:rsidR="00DF3FE8" w:rsidRDefault="00DF3FE8" w:rsidP="00286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CA4" w14:textId="32AD1D76" w:rsidR="00286A03" w:rsidRDefault="00DF3FE8">
    <w:pPr>
      <w:pStyle w:val="Header"/>
    </w:pPr>
    <w:r>
      <w:rPr>
        <w:noProof/>
      </w:rPr>
      <w:pict w14:anchorId="5F113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2172"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75CD" w14:textId="32B949A8" w:rsidR="00286A03" w:rsidRDefault="00DF3FE8">
    <w:pPr>
      <w:pStyle w:val="Header"/>
    </w:pPr>
    <w:r>
      <w:rPr>
        <w:noProof/>
      </w:rPr>
      <w:pict w14:anchorId="74EFE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2173"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C768" w14:textId="2263BE21" w:rsidR="00286A03" w:rsidRDefault="00DF3FE8">
    <w:pPr>
      <w:pStyle w:val="Header"/>
    </w:pPr>
    <w:r>
      <w:rPr>
        <w:noProof/>
      </w:rPr>
      <w:pict w14:anchorId="3BEA3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2171"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A4CF9"/>
    <w:multiLevelType w:val="hybridMultilevel"/>
    <w:tmpl w:val="79E47FC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3810555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148"/>
    <w:rsid w:val="001F3460"/>
    <w:rsid w:val="00286A03"/>
    <w:rsid w:val="00407BF0"/>
    <w:rsid w:val="004A075F"/>
    <w:rsid w:val="004A5D42"/>
    <w:rsid w:val="004F76D6"/>
    <w:rsid w:val="0052704B"/>
    <w:rsid w:val="006B57F8"/>
    <w:rsid w:val="006C0F4F"/>
    <w:rsid w:val="007A1AD5"/>
    <w:rsid w:val="008A4796"/>
    <w:rsid w:val="008E12E3"/>
    <w:rsid w:val="00A52021"/>
    <w:rsid w:val="00A63148"/>
    <w:rsid w:val="00C22554"/>
    <w:rsid w:val="00C9517D"/>
    <w:rsid w:val="00D14021"/>
    <w:rsid w:val="00D664C3"/>
    <w:rsid w:val="00DF3FE8"/>
    <w:rsid w:val="00F569D8"/>
    <w:rsid w:val="00F67248"/>
    <w:rsid w:val="00FD3A13"/>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B5CB1"/>
  <w15:docId w15:val="{9A3B8B17-ED8F-4F59-900B-2CC2F297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Kartika"/>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ml-IN"/>
      <w14:ligatures w14:val="none"/>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ml-IN"/>
      <w14:ligatures w14:val="none"/>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ml-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lang w:eastAsia="en-IN" w:bidi="ml-IN"/>
      <w14:ligatures w14:val="none"/>
    </w:rPr>
  </w:style>
  <w:style w:type="character" w:customStyle="1" w:styleId="bkciteavail">
    <w:name w:val="bk_cite_avail"/>
    <w:basedOn w:val="DefaultParagraphFont"/>
  </w:style>
  <w:style w:type="character" w:customStyle="1" w:styleId="Heading2Char">
    <w:name w:val="Heading 2 Char"/>
    <w:basedOn w:val="DefaultParagraphFont"/>
    <w:link w:val="Heading2"/>
    <w:uiPriority w:val="9"/>
    <w:rPr>
      <w:rFonts w:ascii="Times New Roman" w:eastAsia="Times New Roman" w:hAnsi="Times New Roman" w:cs="Times New Roman"/>
      <w:b/>
      <w:bCs/>
      <w:kern w:val="0"/>
      <w:sz w:val="36"/>
      <w:szCs w:val="36"/>
      <w:lang w:eastAsia="en-IN" w:bidi="ml-IN"/>
      <w14:ligatures w14:val="none"/>
    </w:rPr>
  </w:style>
  <w:style w:type="character" w:customStyle="1" w:styleId="Heading3Char">
    <w:name w:val="Heading 3 Char"/>
    <w:basedOn w:val="DefaultParagraphFont"/>
    <w:link w:val="Heading3"/>
    <w:uiPriority w:val="9"/>
    <w:rPr>
      <w:rFonts w:ascii="Times New Roman" w:eastAsia="Times New Roman" w:hAnsi="Times New Roman" w:cs="Times New Roman"/>
      <w:b/>
      <w:bCs/>
      <w:kern w:val="0"/>
      <w:sz w:val="27"/>
      <w:szCs w:val="27"/>
      <w:lang w:eastAsia="en-IN" w:bidi="ml-IN"/>
      <w14:ligatures w14:val="none"/>
    </w:rPr>
  </w:style>
  <w:style w:type="character" w:customStyle="1" w:styleId="Heading4Char">
    <w:name w:val="Heading 4 Char"/>
    <w:basedOn w:val="DefaultParagraphFont"/>
    <w:link w:val="Heading4"/>
    <w:uiPriority w:val="9"/>
    <w:rPr>
      <w:rFonts w:ascii="Times New Roman" w:eastAsia="Times New Roman" w:hAnsi="Times New Roman" w:cs="Times New Roman"/>
      <w:b/>
      <w:bCs/>
      <w:kern w:val="0"/>
      <w:sz w:val="24"/>
      <w:szCs w:val="24"/>
      <w:lang w:eastAsia="en-IN" w:bidi="ml-IN"/>
      <w14:ligatures w14:val="non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28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A03"/>
  </w:style>
  <w:style w:type="paragraph" w:styleId="Footer">
    <w:name w:val="footer"/>
    <w:basedOn w:val="Normal"/>
    <w:link w:val="FooterChar"/>
    <w:uiPriority w:val="99"/>
    <w:unhideWhenUsed/>
    <w:rsid w:val="0028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A03"/>
  </w:style>
  <w:style w:type="paragraph" w:styleId="Revision">
    <w:name w:val="Revision"/>
    <w:hidden/>
    <w:uiPriority w:val="99"/>
    <w:semiHidden/>
    <w:rsid w:val="001F3460"/>
    <w:pPr>
      <w:spacing w:after="0" w:line="240" w:lineRule="auto"/>
    </w:pPr>
  </w:style>
  <w:style w:type="character" w:styleId="CommentReference">
    <w:name w:val="annotation reference"/>
    <w:basedOn w:val="DefaultParagraphFont"/>
    <w:uiPriority w:val="99"/>
    <w:semiHidden/>
    <w:unhideWhenUsed/>
    <w:rsid w:val="001F3460"/>
    <w:rPr>
      <w:sz w:val="16"/>
      <w:szCs w:val="16"/>
    </w:rPr>
  </w:style>
  <w:style w:type="paragraph" w:styleId="CommentText">
    <w:name w:val="annotation text"/>
    <w:basedOn w:val="Normal"/>
    <w:link w:val="CommentTextChar"/>
    <w:uiPriority w:val="99"/>
    <w:semiHidden/>
    <w:unhideWhenUsed/>
    <w:rsid w:val="001F3460"/>
    <w:pPr>
      <w:spacing w:line="240" w:lineRule="auto"/>
    </w:pPr>
    <w:rPr>
      <w:sz w:val="20"/>
      <w:szCs w:val="20"/>
    </w:rPr>
  </w:style>
  <w:style w:type="character" w:customStyle="1" w:styleId="CommentTextChar">
    <w:name w:val="Comment Text Char"/>
    <w:basedOn w:val="DefaultParagraphFont"/>
    <w:link w:val="CommentText"/>
    <w:uiPriority w:val="99"/>
    <w:semiHidden/>
    <w:rsid w:val="001F3460"/>
    <w:rPr>
      <w:sz w:val="20"/>
      <w:szCs w:val="20"/>
    </w:rPr>
  </w:style>
  <w:style w:type="paragraph" w:styleId="CommentSubject">
    <w:name w:val="annotation subject"/>
    <w:basedOn w:val="CommentText"/>
    <w:next w:val="CommentText"/>
    <w:link w:val="CommentSubjectChar"/>
    <w:uiPriority w:val="99"/>
    <w:semiHidden/>
    <w:unhideWhenUsed/>
    <w:rsid w:val="001F3460"/>
    <w:rPr>
      <w:b/>
      <w:bCs/>
    </w:rPr>
  </w:style>
  <w:style w:type="character" w:customStyle="1" w:styleId="CommentSubjectChar">
    <w:name w:val="Comment Subject Char"/>
    <w:basedOn w:val="CommentTextChar"/>
    <w:link w:val="CommentSubject"/>
    <w:uiPriority w:val="99"/>
    <w:semiHidden/>
    <w:rsid w:val="001F34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72351">
      <w:bodyDiv w:val="1"/>
      <w:marLeft w:val="0"/>
      <w:marRight w:val="0"/>
      <w:marTop w:val="0"/>
      <w:marBottom w:val="0"/>
      <w:divBdr>
        <w:top w:val="none" w:sz="0" w:space="0" w:color="auto"/>
        <w:left w:val="none" w:sz="0" w:space="0" w:color="auto"/>
        <w:bottom w:val="none" w:sz="0" w:space="0" w:color="auto"/>
        <w:right w:val="none" w:sz="0" w:space="0" w:color="auto"/>
      </w:divBdr>
    </w:div>
    <w:div w:id="153708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books/NBK55928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F2D64-09AB-41B3-B093-E16471A1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aiswarya wilson</dc:creator>
  <cp:lastModifiedBy>Microsoft Office User</cp:lastModifiedBy>
  <cp:revision>7</cp:revision>
  <dcterms:created xsi:type="dcterms:W3CDTF">2025-05-23T09:42:00Z</dcterms:created>
  <dcterms:modified xsi:type="dcterms:W3CDTF">2025-05-24T15:43:00Z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109fc408118f41bea87612d3d64f0c89</vt:lpwstr>
  </property>
</Properties>
</file>