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A196D" w14:textId="7CC142FA" w:rsidR="00B1232A" w:rsidRPr="00B1232A" w:rsidRDefault="00B1232A" w:rsidP="00B1232A">
      <w:pPr>
        <w:ind w:firstLine="720"/>
        <w:rPr>
          <w:rFonts w:ascii="Times New Roman" w:hAnsi="Times New Roman" w:cs="Times New Roman"/>
          <w:b/>
          <w:bCs/>
          <w:color w:val="000000" w:themeColor="text1"/>
          <w:sz w:val="32"/>
          <w:szCs w:val="32"/>
          <w:u w:val="single"/>
        </w:rPr>
      </w:pPr>
      <w:r w:rsidRPr="00B1232A">
        <w:rPr>
          <w:rFonts w:ascii="Times New Roman" w:hAnsi="Times New Roman" w:cs="Times New Roman"/>
          <w:b/>
          <w:bCs/>
          <w:color w:val="000000" w:themeColor="text1"/>
          <w:sz w:val="32"/>
          <w:szCs w:val="32"/>
          <w:u w:val="single"/>
        </w:rPr>
        <w:t>Original Research Article</w:t>
      </w:r>
    </w:p>
    <w:p w14:paraId="7DEA7F79" w14:textId="04652CC1" w:rsidR="001B214E" w:rsidRPr="001B214E" w:rsidRDefault="001B214E" w:rsidP="00012479">
      <w:pPr>
        <w:ind w:firstLine="720"/>
        <w:jc w:val="center"/>
        <w:rPr>
          <w:rFonts w:ascii="Times New Roman" w:hAnsi="Times New Roman" w:cs="Times New Roman"/>
          <w:b/>
          <w:bCs/>
          <w:color w:val="000000" w:themeColor="text1"/>
          <w:sz w:val="32"/>
          <w:szCs w:val="32"/>
        </w:rPr>
      </w:pPr>
      <w:proofErr w:type="gramStart"/>
      <w:r w:rsidRPr="001B214E">
        <w:rPr>
          <w:rFonts w:ascii="Times New Roman" w:hAnsi="Times New Roman" w:cs="Times New Roman"/>
          <w:b/>
          <w:bCs/>
          <w:color w:val="000000" w:themeColor="text1"/>
          <w:sz w:val="32"/>
          <w:szCs w:val="32"/>
        </w:rPr>
        <w:t>Mass Multiplication and Bio</w:t>
      </w:r>
      <w:ins w:id="0" w:author="new" w:date="2025-06-16T18:33:00Z">
        <w:r w:rsidR="00B45164">
          <w:rPr>
            <w:rFonts w:ascii="Times New Roman" w:hAnsi="Times New Roman" w:cs="Times New Roman"/>
            <w:b/>
            <w:bCs/>
            <w:color w:val="000000" w:themeColor="text1"/>
            <w:sz w:val="32"/>
            <w:szCs w:val="32"/>
          </w:rPr>
          <w:t>-</w:t>
        </w:r>
      </w:ins>
      <w:r w:rsidRPr="001B214E">
        <w:rPr>
          <w:rFonts w:ascii="Times New Roman" w:hAnsi="Times New Roman" w:cs="Times New Roman"/>
          <w:b/>
          <w:bCs/>
          <w:color w:val="000000" w:themeColor="text1"/>
          <w:sz w:val="32"/>
          <w:szCs w:val="32"/>
        </w:rPr>
        <w:t xml:space="preserve">efficacy of </w:t>
      </w:r>
      <w:r w:rsidRPr="001B214E">
        <w:rPr>
          <w:rFonts w:ascii="Times New Roman" w:hAnsi="Times New Roman" w:cs="Times New Roman"/>
          <w:b/>
          <w:bCs/>
          <w:i/>
          <w:iCs/>
          <w:color w:val="000000" w:themeColor="text1"/>
          <w:sz w:val="32"/>
          <w:szCs w:val="32"/>
        </w:rPr>
        <w:t xml:space="preserve">Metarhizium </w:t>
      </w:r>
      <w:proofErr w:type="spellStart"/>
      <w:r w:rsidRPr="001B214E">
        <w:rPr>
          <w:rFonts w:ascii="Times New Roman" w:hAnsi="Times New Roman" w:cs="Times New Roman"/>
          <w:b/>
          <w:bCs/>
          <w:i/>
          <w:iCs/>
          <w:color w:val="000000" w:themeColor="text1"/>
          <w:sz w:val="32"/>
          <w:szCs w:val="32"/>
        </w:rPr>
        <w:t>rileyi</w:t>
      </w:r>
      <w:proofErr w:type="spellEnd"/>
      <w:r w:rsidRPr="001B214E">
        <w:rPr>
          <w:rFonts w:ascii="Times New Roman" w:hAnsi="Times New Roman" w:cs="Times New Roman"/>
          <w:b/>
          <w:bCs/>
          <w:color w:val="000000" w:themeColor="text1"/>
          <w:sz w:val="32"/>
          <w:szCs w:val="32"/>
        </w:rPr>
        <w:t xml:space="preserve"> Against Tobacco Caterpillar, </w:t>
      </w:r>
      <w:r w:rsidRPr="001B214E">
        <w:rPr>
          <w:rFonts w:ascii="Times New Roman" w:hAnsi="Times New Roman" w:cs="Times New Roman"/>
          <w:b/>
          <w:bCs/>
          <w:i/>
          <w:iCs/>
          <w:color w:val="000000" w:themeColor="text1"/>
          <w:sz w:val="32"/>
          <w:szCs w:val="32"/>
        </w:rPr>
        <w:t>Spodoptera litura</w:t>
      </w:r>
      <w:r w:rsidRPr="001B214E">
        <w:rPr>
          <w:rFonts w:ascii="Times New Roman" w:hAnsi="Times New Roman" w:cs="Times New Roman"/>
          <w:b/>
          <w:bCs/>
          <w:color w:val="000000" w:themeColor="text1"/>
          <w:sz w:val="32"/>
          <w:szCs w:val="32"/>
        </w:rPr>
        <w:t xml:space="preserve"> (Fab.)</w:t>
      </w:r>
      <w:proofErr w:type="gramEnd"/>
      <w:r w:rsidRPr="001B214E">
        <w:rPr>
          <w:rFonts w:ascii="Times New Roman" w:hAnsi="Times New Roman" w:cs="Times New Roman"/>
          <w:b/>
          <w:bCs/>
          <w:color w:val="000000" w:themeColor="text1"/>
          <w:sz w:val="32"/>
          <w:szCs w:val="32"/>
        </w:rPr>
        <w:t xml:space="preserve"> (Lepidoptera: Noctuidae)</w:t>
      </w:r>
    </w:p>
    <w:p w14:paraId="45DF532F" w14:textId="77777777" w:rsidR="000D0C17" w:rsidRDefault="000D0C17" w:rsidP="00846A53">
      <w:pPr>
        <w:ind w:left="720" w:hanging="360"/>
        <w:jc w:val="center"/>
        <w:rPr>
          <w:rFonts w:ascii="Times New Roman" w:hAnsi="Times New Roman" w:cs="Times New Roman"/>
          <w:b/>
          <w:bCs/>
          <w:sz w:val="28"/>
          <w:szCs w:val="28"/>
        </w:rPr>
      </w:pPr>
    </w:p>
    <w:p w14:paraId="3CFE421F" w14:textId="4E8455E0" w:rsidR="00846A53" w:rsidRPr="00846A53" w:rsidRDefault="00846A53" w:rsidP="00846A53">
      <w:pPr>
        <w:ind w:left="720" w:hanging="360"/>
        <w:jc w:val="center"/>
        <w:rPr>
          <w:rFonts w:ascii="Times New Roman" w:hAnsi="Times New Roman" w:cs="Times New Roman"/>
          <w:b/>
          <w:bCs/>
          <w:sz w:val="28"/>
          <w:szCs w:val="28"/>
        </w:rPr>
      </w:pPr>
      <w:r w:rsidRPr="00846A53">
        <w:rPr>
          <w:rFonts w:ascii="Times New Roman" w:hAnsi="Times New Roman" w:cs="Times New Roman"/>
          <w:b/>
          <w:bCs/>
          <w:sz w:val="28"/>
          <w:szCs w:val="28"/>
        </w:rPr>
        <w:t>Abstract</w:t>
      </w:r>
    </w:p>
    <w:p w14:paraId="453D5B3C" w14:textId="71CF116E" w:rsidR="00846A53" w:rsidRDefault="00846A53" w:rsidP="00846A53">
      <w:pPr>
        <w:ind w:left="720" w:firstLine="720"/>
        <w:jc w:val="both"/>
        <w:rPr>
          <w:ins w:id="1" w:author="new" w:date="2025-06-16T18:35:00Z"/>
          <w:rFonts w:ascii="Arial" w:hAnsi="Arial" w:cs="Arial"/>
          <w:sz w:val="20"/>
          <w:szCs w:val="20"/>
        </w:rPr>
      </w:pPr>
      <w:r w:rsidRPr="00846A53">
        <w:rPr>
          <w:rFonts w:ascii="Arial" w:hAnsi="Arial" w:cs="Arial"/>
          <w:i/>
          <w:iCs/>
          <w:sz w:val="20"/>
          <w:szCs w:val="20"/>
        </w:rPr>
        <w:t>Spodoptera litura</w:t>
      </w:r>
      <w:r w:rsidRPr="00846A53">
        <w:rPr>
          <w:rFonts w:ascii="Arial" w:hAnsi="Arial" w:cs="Arial"/>
          <w:sz w:val="20"/>
          <w:szCs w:val="20"/>
        </w:rPr>
        <w:t xml:space="preserve"> (Fabricius), a polyphagous pest affecting over 100 plant species, poses a serious threat to agricultural productivity, particularly in crops such as groundnut, soybean, cotton</w:t>
      </w:r>
      <w:r w:rsidR="00E469E9">
        <w:rPr>
          <w:rFonts w:ascii="Arial" w:hAnsi="Arial" w:cs="Arial"/>
          <w:sz w:val="20"/>
          <w:szCs w:val="20"/>
        </w:rPr>
        <w:t xml:space="preserve"> </w:t>
      </w:r>
      <w:r w:rsidRPr="00846A53">
        <w:rPr>
          <w:rFonts w:ascii="Arial" w:hAnsi="Arial" w:cs="Arial"/>
          <w:sz w:val="20"/>
          <w:szCs w:val="20"/>
        </w:rPr>
        <w:t xml:space="preserve">and pulses. Increasing concerns over pesticide resistance and environmental hazards have driven the search for effective biological alternatives. </w:t>
      </w:r>
      <w:r w:rsidRPr="00846A53">
        <w:rPr>
          <w:rFonts w:ascii="Arial" w:hAnsi="Arial" w:cs="Arial"/>
          <w:i/>
          <w:iCs/>
          <w:sz w:val="20"/>
          <w:szCs w:val="20"/>
        </w:rPr>
        <w:t>Metarhizium rileyi</w:t>
      </w:r>
      <w:r w:rsidRPr="00846A53">
        <w:rPr>
          <w:rFonts w:ascii="Arial" w:hAnsi="Arial" w:cs="Arial"/>
          <w:sz w:val="20"/>
          <w:szCs w:val="20"/>
        </w:rPr>
        <w:t xml:space="preserve">, an entomopathogenic fungus, has emerged as a promising biocontrol agent against lepidopteran pests. The present study aimed to evaluate various solid substrates for the mass production of </w:t>
      </w:r>
      <w:r w:rsidRPr="00846A53">
        <w:rPr>
          <w:rFonts w:ascii="Arial" w:hAnsi="Arial" w:cs="Arial"/>
          <w:i/>
          <w:iCs/>
          <w:sz w:val="20"/>
          <w:szCs w:val="20"/>
        </w:rPr>
        <w:t>M. rileyi</w:t>
      </w:r>
      <w:r w:rsidRPr="00846A53">
        <w:rPr>
          <w:rFonts w:ascii="Arial" w:hAnsi="Arial" w:cs="Arial"/>
          <w:sz w:val="20"/>
          <w:szCs w:val="20"/>
        </w:rPr>
        <w:t xml:space="preserve"> and to assess its pathogenic potential against third instar larvae of </w:t>
      </w:r>
      <w:r w:rsidRPr="00846A53">
        <w:rPr>
          <w:rFonts w:ascii="Arial" w:hAnsi="Arial" w:cs="Arial"/>
          <w:i/>
          <w:iCs/>
          <w:sz w:val="20"/>
          <w:szCs w:val="20"/>
        </w:rPr>
        <w:t>S. litura</w:t>
      </w:r>
      <w:r w:rsidRPr="00846A53">
        <w:rPr>
          <w:rFonts w:ascii="Arial" w:hAnsi="Arial" w:cs="Arial"/>
          <w:sz w:val="20"/>
          <w:szCs w:val="20"/>
        </w:rPr>
        <w:t xml:space="preserve"> under laboratory conditions.</w:t>
      </w:r>
      <w:r>
        <w:rPr>
          <w:rFonts w:ascii="Arial" w:hAnsi="Arial" w:cs="Arial"/>
          <w:sz w:val="20"/>
          <w:szCs w:val="20"/>
        </w:rPr>
        <w:t xml:space="preserve"> </w:t>
      </w:r>
      <w:r w:rsidRPr="00846A53">
        <w:rPr>
          <w:rFonts w:ascii="Arial" w:hAnsi="Arial" w:cs="Arial"/>
          <w:sz w:val="20"/>
          <w:szCs w:val="20"/>
        </w:rPr>
        <w:t>Seven substrates</w:t>
      </w:r>
      <w:r>
        <w:rPr>
          <w:rFonts w:ascii="Arial" w:hAnsi="Arial" w:cs="Arial"/>
          <w:sz w:val="20"/>
          <w:szCs w:val="20"/>
        </w:rPr>
        <w:t xml:space="preserve"> </w:t>
      </w:r>
      <w:r w:rsidRPr="00846A53">
        <w:rPr>
          <w:rFonts w:ascii="Arial" w:hAnsi="Arial" w:cs="Arial"/>
          <w:i/>
          <w:iCs/>
          <w:sz w:val="20"/>
          <w:szCs w:val="20"/>
        </w:rPr>
        <w:t>viz</w:t>
      </w:r>
      <w:r>
        <w:rPr>
          <w:rFonts w:ascii="Arial" w:hAnsi="Arial" w:cs="Arial"/>
          <w:sz w:val="20"/>
          <w:szCs w:val="20"/>
        </w:rPr>
        <w:t xml:space="preserve">., </w:t>
      </w:r>
      <w:r w:rsidRPr="00846A53">
        <w:rPr>
          <w:rFonts w:ascii="Arial" w:hAnsi="Arial" w:cs="Arial"/>
          <w:sz w:val="20"/>
          <w:szCs w:val="20"/>
        </w:rPr>
        <w:t>rice, sorghum, bajra, maize, red gram, green gram and finger millet</w:t>
      </w:r>
      <w:r>
        <w:rPr>
          <w:rFonts w:ascii="Arial" w:hAnsi="Arial" w:cs="Arial"/>
          <w:sz w:val="20"/>
          <w:szCs w:val="20"/>
        </w:rPr>
        <w:t xml:space="preserve"> </w:t>
      </w:r>
      <w:r w:rsidRPr="00846A53">
        <w:rPr>
          <w:rFonts w:ascii="Arial" w:hAnsi="Arial" w:cs="Arial"/>
          <w:sz w:val="20"/>
          <w:szCs w:val="20"/>
        </w:rPr>
        <w:t>were tested for conidial yield. Among them, rice supported the highest spore production (3.7 × 10⁸ spores/mL), followed by sorghum (3.2 × 10⁸ spores/mL) and bajra (2.8 × 10⁸ spores/mL), suggesting their suitability for large-scale fungal cultivation. Pathogenicity bioassays revealed a dose-dependent increase in larval mortality, with the highest mortality (93.3%) recorded at 1 × 10⁹ spores/</w:t>
      </w:r>
      <w:proofErr w:type="spellStart"/>
      <w:r w:rsidRPr="00846A53">
        <w:rPr>
          <w:rFonts w:ascii="Arial" w:hAnsi="Arial" w:cs="Arial"/>
          <w:sz w:val="20"/>
          <w:szCs w:val="20"/>
        </w:rPr>
        <w:t>mL.</w:t>
      </w:r>
      <w:proofErr w:type="spellEnd"/>
      <w:r w:rsidRPr="00846A53">
        <w:rPr>
          <w:rFonts w:ascii="Arial" w:hAnsi="Arial" w:cs="Arial"/>
          <w:sz w:val="20"/>
          <w:szCs w:val="20"/>
        </w:rPr>
        <w:t xml:space="preserve"> The LC</w:t>
      </w:r>
      <w:r w:rsidRPr="00846A53">
        <w:rPr>
          <w:rFonts w:ascii="Cambria Math" w:hAnsi="Cambria Math" w:cs="Cambria Math"/>
          <w:sz w:val="20"/>
          <w:szCs w:val="20"/>
        </w:rPr>
        <w:t>₅₀</w:t>
      </w:r>
      <w:r w:rsidRPr="00846A53">
        <w:rPr>
          <w:rFonts w:ascii="Arial" w:hAnsi="Arial" w:cs="Arial"/>
          <w:sz w:val="20"/>
          <w:szCs w:val="20"/>
        </w:rPr>
        <w:t xml:space="preserve"> value was estimated to be 2.87 × 10⁴ spores/mL, with a well-fitting probit regression model (χ² = 0.442; P = 0.976).</w:t>
      </w:r>
      <w:r>
        <w:rPr>
          <w:rFonts w:ascii="Arial" w:hAnsi="Arial" w:cs="Arial"/>
          <w:sz w:val="20"/>
          <w:szCs w:val="20"/>
        </w:rPr>
        <w:t xml:space="preserve"> </w:t>
      </w:r>
      <w:r w:rsidRPr="00846A53">
        <w:rPr>
          <w:rFonts w:ascii="Arial" w:hAnsi="Arial" w:cs="Arial"/>
          <w:sz w:val="20"/>
          <w:szCs w:val="20"/>
        </w:rPr>
        <w:t xml:space="preserve">These findings establish the efficiency of </w:t>
      </w:r>
      <w:r w:rsidRPr="00846A53">
        <w:rPr>
          <w:rFonts w:ascii="Arial" w:hAnsi="Arial" w:cs="Arial"/>
          <w:i/>
          <w:iCs/>
          <w:sz w:val="20"/>
          <w:szCs w:val="20"/>
        </w:rPr>
        <w:t>M. rileyi</w:t>
      </w:r>
      <w:r w:rsidRPr="00846A53">
        <w:rPr>
          <w:rFonts w:ascii="Arial" w:hAnsi="Arial" w:cs="Arial"/>
          <w:sz w:val="20"/>
          <w:szCs w:val="20"/>
        </w:rPr>
        <w:t xml:space="preserve"> both in terms of mass multiplication and virulence against </w:t>
      </w:r>
      <w:r w:rsidRPr="00846A53">
        <w:rPr>
          <w:rFonts w:ascii="Arial" w:hAnsi="Arial" w:cs="Arial"/>
          <w:i/>
          <w:iCs/>
          <w:sz w:val="20"/>
          <w:szCs w:val="20"/>
        </w:rPr>
        <w:t>S. litura</w:t>
      </w:r>
      <w:r w:rsidRPr="00846A53">
        <w:rPr>
          <w:rFonts w:ascii="Arial" w:hAnsi="Arial" w:cs="Arial"/>
          <w:sz w:val="20"/>
          <w:szCs w:val="20"/>
        </w:rPr>
        <w:t>. The fungus demonstrates strong potential as a biopesticide and a viable component of integrated pest management (IPM) strategies. Future research should focus on field-level validation and formulation optimization to enhance its practical utility in sustainable crop protection.</w:t>
      </w:r>
    </w:p>
    <w:p w14:paraId="38729765" w14:textId="33B28790" w:rsidR="00B45164" w:rsidRPr="00846A53" w:rsidRDefault="00B45164" w:rsidP="00B45164">
      <w:pPr>
        <w:jc w:val="both"/>
        <w:rPr>
          <w:rFonts w:ascii="Arial" w:hAnsi="Arial" w:cs="Arial"/>
          <w:sz w:val="20"/>
          <w:szCs w:val="20"/>
        </w:rPr>
        <w:pPrChange w:id="2" w:author="new" w:date="2025-06-16T18:36:00Z">
          <w:pPr>
            <w:ind w:left="720" w:firstLine="720"/>
            <w:jc w:val="both"/>
          </w:pPr>
        </w:pPrChange>
      </w:pPr>
      <w:ins w:id="3" w:author="new" w:date="2025-06-16T18:36:00Z">
        <w:r>
          <w:rPr>
            <w:rFonts w:ascii="Arial" w:hAnsi="Arial" w:cs="Arial"/>
            <w:i/>
            <w:iCs/>
            <w:sz w:val="20"/>
            <w:szCs w:val="20"/>
          </w:rPr>
          <w:t xml:space="preserve">           Key words: </w:t>
        </w:r>
        <w:proofErr w:type="spellStart"/>
        <w:r w:rsidRPr="00846A53">
          <w:rPr>
            <w:rFonts w:ascii="Arial" w:hAnsi="Arial" w:cs="Arial"/>
            <w:i/>
            <w:iCs/>
            <w:sz w:val="20"/>
            <w:szCs w:val="20"/>
          </w:rPr>
          <w:t>Spodoptera</w:t>
        </w:r>
        <w:proofErr w:type="spellEnd"/>
        <w:r w:rsidRPr="00846A53">
          <w:rPr>
            <w:rFonts w:ascii="Arial" w:hAnsi="Arial" w:cs="Arial"/>
            <w:i/>
            <w:iCs/>
            <w:sz w:val="20"/>
            <w:szCs w:val="20"/>
          </w:rPr>
          <w:t xml:space="preserve"> </w:t>
        </w:r>
        <w:proofErr w:type="spellStart"/>
        <w:r w:rsidRPr="00846A53">
          <w:rPr>
            <w:rFonts w:ascii="Arial" w:hAnsi="Arial" w:cs="Arial"/>
            <w:i/>
            <w:iCs/>
            <w:sz w:val="20"/>
            <w:szCs w:val="20"/>
          </w:rPr>
          <w:t>litura</w:t>
        </w:r>
        <w:proofErr w:type="spellEnd"/>
        <w:r>
          <w:rPr>
            <w:rFonts w:ascii="Arial" w:hAnsi="Arial" w:cs="Arial"/>
            <w:i/>
            <w:iCs/>
            <w:sz w:val="20"/>
            <w:szCs w:val="20"/>
          </w:rPr>
          <w:t xml:space="preserve">, </w:t>
        </w:r>
        <w:r w:rsidRPr="00846A53">
          <w:rPr>
            <w:rFonts w:ascii="Arial" w:hAnsi="Arial" w:cs="Arial"/>
            <w:sz w:val="20"/>
            <w:szCs w:val="20"/>
          </w:rPr>
          <w:t>solid substrates</w:t>
        </w:r>
        <w:r>
          <w:rPr>
            <w:rFonts w:ascii="Arial" w:hAnsi="Arial" w:cs="Arial"/>
            <w:sz w:val="20"/>
            <w:szCs w:val="20"/>
          </w:rPr>
          <w:t xml:space="preserve">, </w:t>
        </w:r>
        <w:r w:rsidRPr="00846A53">
          <w:rPr>
            <w:rFonts w:ascii="Arial" w:hAnsi="Arial" w:cs="Arial"/>
            <w:i/>
            <w:iCs/>
            <w:sz w:val="20"/>
            <w:szCs w:val="20"/>
          </w:rPr>
          <w:t xml:space="preserve">Metarhizium </w:t>
        </w:r>
        <w:proofErr w:type="spellStart"/>
        <w:r w:rsidRPr="00846A53">
          <w:rPr>
            <w:rFonts w:ascii="Arial" w:hAnsi="Arial" w:cs="Arial"/>
            <w:i/>
            <w:iCs/>
            <w:sz w:val="20"/>
            <w:szCs w:val="20"/>
          </w:rPr>
          <w:t>rileyi</w:t>
        </w:r>
        <w:proofErr w:type="spellEnd"/>
        <w:r>
          <w:rPr>
            <w:rFonts w:ascii="Arial" w:hAnsi="Arial" w:cs="Arial"/>
            <w:i/>
            <w:iCs/>
            <w:sz w:val="20"/>
            <w:szCs w:val="20"/>
          </w:rPr>
          <w:t xml:space="preserve">, </w:t>
        </w:r>
      </w:ins>
      <w:ins w:id="4" w:author="new" w:date="2025-06-16T18:37:00Z">
        <w:r w:rsidRPr="00846A53">
          <w:rPr>
            <w:rFonts w:ascii="Arial" w:hAnsi="Arial" w:cs="Arial"/>
            <w:sz w:val="20"/>
            <w:szCs w:val="20"/>
          </w:rPr>
          <w:t>mass multiplication</w:t>
        </w:r>
        <w:r>
          <w:rPr>
            <w:rFonts w:ascii="Arial" w:hAnsi="Arial" w:cs="Arial"/>
            <w:sz w:val="20"/>
            <w:szCs w:val="20"/>
          </w:rPr>
          <w:t>.</w:t>
        </w:r>
      </w:ins>
    </w:p>
    <w:p w14:paraId="2C4ECAB6" w14:textId="53BC39BC" w:rsidR="001F3DBD" w:rsidRPr="005D20C5" w:rsidRDefault="00C87F75" w:rsidP="00012479">
      <w:pPr>
        <w:pStyle w:val="ListParagraph"/>
        <w:numPr>
          <w:ilvl w:val="0"/>
          <w:numId w:val="4"/>
        </w:numPr>
        <w:jc w:val="both"/>
        <w:rPr>
          <w:rFonts w:ascii="Arial" w:hAnsi="Arial" w:cs="Arial"/>
          <w:b/>
          <w:bCs/>
        </w:rPr>
      </w:pPr>
      <w:r w:rsidRPr="005D20C5">
        <w:rPr>
          <w:rFonts w:ascii="Arial" w:hAnsi="Arial" w:cs="Arial"/>
          <w:b/>
          <w:bCs/>
        </w:rPr>
        <w:t>INTRODUCTION</w:t>
      </w:r>
    </w:p>
    <w:p w14:paraId="171507F2" w14:textId="5751E62C" w:rsidR="004E3515" w:rsidRPr="005D20C5" w:rsidDel="00B45164" w:rsidRDefault="001F3DBD" w:rsidP="00B45164">
      <w:pPr>
        <w:rPr>
          <w:del w:id="5" w:author="new" w:date="2025-06-16T18:42:00Z"/>
          <w:rFonts w:ascii="Arial" w:hAnsi="Arial" w:cs="Arial"/>
          <w:sz w:val="20"/>
          <w:szCs w:val="20"/>
        </w:rPr>
        <w:pPrChange w:id="6" w:author="new" w:date="2025-06-16T18:41:00Z">
          <w:pPr>
            <w:ind w:firstLine="720"/>
            <w:jc w:val="both"/>
          </w:pPr>
        </w:pPrChange>
      </w:pPr>
      <w:r w:rsidRPr="001F3DBD">
        <w:rPr>
          <w:rFonts w:ascii="Arial" w:hAnsi="Arial" w:cs="Arial"/>
          <w:i/>
          <w:iCs/>
          <w:sz w:val="20"/>
          <w:szCs w:val="20"/>
        </w:rPr>
        <w:t>Spodoptera litura</w:t>
      </w:r>
      <w:r w:rsidRPr="001F3DBD">
        <w:rPr>
          <w:rFonts w:ascii="Arial" w:hAnsi="Arial" w:cs="Arial"/>
          <w:sz w:val="20"/>
          <w:szCs w:val="20"/>
        </w:rPr>
        <w:t xml:space="preserve"> (Fabricius), commonly known as the tobacco caterpillar, is a major polyphagous pest that severely affects a variety of crops across Asia, particularly in India. It belongs to the family Noctuidae and has been recorded feeding on more than 100 plant species from over 40 botanical families, including groundnut, soybean, tomato, cotton, crucifers</w:t>
      </w:r>
      <w:r w:rsidR="001B214E" w:rsidRPr="005D20C5">
        <w:rPr>
          <w:rFonts w:ascii="Arial" w:hAnsi="Arial" w:cs="Arial"/>
          <w:sz w:val="20"/>
          <w:szCs w:val="20"/>
        </w:rPr>
        <w:t xml:space="preserve"> and</w:t>
      </w:r>
      <w:r w:rsidRPr="001F3DBD">
        <w:rPr>
          <w:rFonts w:ascii="Arial" w:hAnsi="Arial" w:cs="Arial"/>
          <w:sz w:val="20"/>
          <w:szCs w:val="20"/>
        </w:rPr>
        <w:t xml:space="preserve"> pulses (Sundar </w:t>
      </w:r>
      <w:r w:rsidR="001B214E" w:rsidRPr="005D20C5">
        <w:rPr>
          <w:rFonts w:ascii="Arial" w:hAnsi="Arial" w:cs="Arial"/>
          <w:i/>
          <w:iCs/>
          <w:sz w:val="20"/>
          <w:szCs w:val="20"/>
        </w:rPr>
        <w:t>et al</w:t>
      </w:r>
      <w:r w:rsidRPr="001F3DBD">
        <w:rPr>
          <w:rFonts w:ascii="Arial" w:hAnsi="Arial" w:cs="Arial"/>
          <w:sz w:val="20"/>
          <w:szCs w:val="20"/>
        </w:rPr>
        <w:t xml:space="preserve">., 2020; Devi </w:t>
      </w:r>
      <w:r w:rsidR="001B214E" w:rsidRPr="005D20C5">
        <w:rPr>
          <w:rFonts w:ascii="Arial" w:hAnsi="Arial" w:cs="Arial"/>
          <w:i/>
          <w:iCs/>
          <w:sz w:val="20"/>
          <w:szCs w:val="20"/>
        </w:rPr>
        <w:t>et al</w:t>
      </w:r>
      <w:r w:rsidRPr="001F3DBD">
        <w:rPr>
          <w:rFonts w:ascii="Arial" w:hAnsi="Arial" w:cs="Arial"/>
          <w:sz w:val="20"/>
          <w:szCs w:val="20"/>
        </w:rPr>
        <w:t xml:space="preserve">., 2023). </w:t>
      </w:r>
      <w:proofErr w:type="spellStart"/>
      <w:ins w:id="7" w:author="new" w:date="2025-06-16T18:41:00Z">
        <w:r w:rsidR="00B45164" w:rsidRPr="00475A95">
          <w:rPr>
            <w:rFonts w:ascii="Times New Roman" w:hAnsi="Times New Roman" w:cs="Times New Roman"/>
            <w:sz w:val="24"/>
            <w:szCs w:val="24"/>
            <w:shd w:val="clear" w:color="auto" w:fill="FFFFFF"/>
          </w:rPr>
          <w:t>Natikar</w:t>
        </w:r>
        <w:proofErr w:type="spellEnd"/>
        <w:r w:rsidR="00B45164" w:rsidRPr="00475A95">
          <w:rPr>
            <w:rFonts w:ascii="Times New Roman" w:hAnsi="Times New Roman" w:cs="Times New Roman"/>
            <w:sz w:val="24"/>
            <w:szCs w:val="24"/>
            <w:shd w:val="clear" w:color="auto" w:fill="FFFFFF"/>
          </w:rPr>
          <w:t xml:space="preserve"> and </w:t>
        </w:r>
        <w:proofErr w:type="spellStart"/>
        <w:r w:rsidR="00B45164" w:rsidRPr="00475A95">
          <w:rPr>
            <w:rFonts w:ascii="Times New Roman" w:hAnsi="Times New Roman" w:cs="Times New Roman"/>
            <w:sz w:val="24"/>
            <w:szCs w:val="24"/>
            <w:shd w:val="clear" w:color="auto" w:fill="FFFFFF"/>
          </w:rPr>
          <w:t>Balikai</w:t>
        </w:r>
        <w:proofErr w:type="spellEnd"/>
        <w:r w:rsidR="00B45164" w:rsidRPr="00475A95">
          <w:rPr>
            <w:rFonts w:ascii="Times New Roman" w:hAnsi="Times New Roman" w:cs="Times New Roman"/>
            <w:sz w:val="24"/>
            <w:szCs w:val="24"/>
            <w:shd w:val="clear" w:color="auto" w:fill="FFFFFF"/>
          </w:rPr>
          <w:t xml:space="preserve"> (</w:t>
        </w:r>
        <w:r w:rsidR="00B45164" w:rsidRPr="00475A95">
          <w:rPr>
            <w:rFonts w:ascii="Times New Roman" w:hAnsi="Times New Roman" w:cs="Times New Roman"/>
            <w:sz w:val="24"/>
            <w:szCs w:val="24"/>
          </w:rPr>
          <w:t>2017)</w:t>
        </w:r>
        <w:r w:rsidR="00B45164">
          <w:rPr>
            <w:rFonts w:ascii="Times New Roman" w:hAnsi="Times New Roman" w:cs="Times New Roman"/>
            <w:sz w:val="24"/>
            <w:szCs w:val="24"/>
          </w:rPr>
          <w:t xml:space="preserve"> also</w:t>
        </w:r>
        <w:r w:rsidR="00B45164" w:rsidRPr="00475A95">
          <w:rPr>
            <w:rFonts w:ascii="Times New Roman" w:hAnsi="Times New Roman" w:cs="Times New Roman"/>
            <w:sz w:val="24"/>
            <w:szCs w:val="24"/>
          </w:rPr>
          <w:t xml:space="preserve"> revealed that the larvae feed on a wide range of plants and have been recorded from over 40 mostly dicotyledonous plant families</w:t>
        </w:r>
        <w:r w:rsidR="00B45164">
          <w:rPr>
            <w:rFonts w:ascii="Times New Roman" w:hAnsi="Times New Roman" w:cs="Times New Roman"/>
            <w:sz w:val="24"/>
            <w:szCs w:val="24"/>
          </w:rPr>
          <w:t xml:space="preserve"> and </w:t>
        </w:r>
        <w:r w:rsidR="00B45164" w:rsidRPr="00475A95">
          <w:rPr>
            <w:rFonts w:ascii="Times New Roman" w:hAnsi="Times New Roman" w:cs="Times New Roman"/>
            <w:sz w:val="24"/>
            <w:szCs w:val="24"/>
          </w:rPr>
          <w:t xml:space="preserve">is a major pest of tobacco, cotton, rice, maize, soybean and groundnut. </w:t>
        </w:r>
      </w:ins>
      <w:r w:rsidRPr="001F3DBD">
        <w:rPr>
          <w:rFonts w:ascii="Arial" w:hAnsi="Arial" w:cs="Arial"/>
          <w:sz w:val="20"/>
          <w:szCs w:val="20"/>
        </w:rPr>
        <w:t>This pest is notorious for its high fecundity, strong ecological adaptability</w:t>
      </w:r>
      <w:r w:rsidR="001B214E" w:rsidRPr="005D20C5">
        <w:rPr>
          <w:rFonts w:ascii="Arial" w:hAnsi="Arial" w:cs="Arial"/>
          <w:sz w:val="20"/>
          <w:szCs w:val="20"/>
        </w:rPr>
        <w:t xml:space="preserve"> and</w:t>
      </w:r>
      <w:r w:rsidRPr="001F3DBD">
        <w:rPr>
          <w:rFonts w:ascii="Arial" w:hAnsi="Arial" w:cs="Arial"/>
          <w:sz w:val="20"/>
          <w:szCs w:val="20"/>
        </w:rPr>
        <w:t xml:space="preserve"> ability to complete 5–6 overlapping generations annually under favo</w:t>
      </w:r>
      <w:ins w:id="8" w:author="new" w:date="2025-06-16T18:38:00Z">
        <w:r w:rsidR="00B45164">
          <w:rPr>
            <w:rFonts w:ascii="Arial" w:hAnsi="Arial" w:cs="Arial"/>
            <w:sz w:val="20"/>
            <w:szCs w:val="20"/>
          </w:rPr>
          <w:t>u</w:t>
        </w:r>
      </w:ins>
      <w:r w:rsidRPr="001F3DBD">
        <w:rPr>
          <w:rFonts w:ascii="Arial" w:hAnsi="Arial" w:cs="Arial"/>
          <w:sz w:val="20"/>
          <w:szCs w:val="20"/>
        </w:rPr>
        <w:t>rable conditions (</w:t>
      </w:r>
      <w:proofErr w:type="spellStart"/>
      <w:r w:rsidRPr="001F3DBD">
        <w:rPr>
          <w:rFonts w:ascii="Arial" w:hAnsi="Arial" w:cs="Arial"/>
          <w:sz w:val="20"/>
          <w:szCs w:val="20"/>
        </w:rPr>
        <w:t>Fand</w:t>
      </w:r>
      <w:proofErr w:type="spellEnd"/>
      <w:r w:rsidRPr="001F3DBD">
        <w:rPr>
          <w:rFonts w:ascii="Arial" w:hAnsi="Arial" w:cs="Arial"/>
          <w:sz w:val="20"/>
          <w:szCs w:val="20"/>
        </w:rPr>
        <w:t xml:space="preserve"> </w:t>
      </w:r>
      <w:r w:rsidR="001B214E" w:rsidRPr="005D20C5">
        <w:rPr>
          <w:rFonts w:ascii="Arial" w:hAnsi="Arial" w:cs="Arial"/>
          <w:i/>
          <w:iCs/>
          <w:sz w:val="20"/>
          <w:szCs w:val="20"/>
        </w:rPr>
        <w:t>et al</w:t>
      </w:r>
      <w:r w:rsidRPr="001F3DBD">
        <w:rPr>
          <w:rFonts w:ascii="Arial" w:hAnsi="Arial" w:cs="Arial"/>
          <w:sz w:val="20"/>
          <w:szCs w:val="20"/>
        </w:rPr>
        <w:t>., 2015). Larvae are primarily nocturnal, feeding heavily during the night and seeking shelter at the base of plants during the day. Pupation occurs in the soil</w:t>
      </w:r>
      <w:r w:rsidR="001B214E" w:rsidRPr="005D20C5">
        <w:rPr>
          <w:rFonts w:ascii="Arial" w:hAnsi="Arial" w:cs="Arial"/>
          <w:sz w:val="20"/>
          <w:szCs w:val="20"/>
        </w:rPr>
        <w:t xml:space="preserve"> and</w:t>
      </w:r>
      <w:r w:rsidRPr="001F3DBD">
        <w:rPr>
          <w:rFonts w:ascii="Arial" w:hAnsi="Arial" w:cs="Arial"/>
          <w:sz w:val="20"/>
          <w:szCs w:val="20"/>
        </w:rPr>
        <w:t xml:space="preserve"> adults emerge within a few days to complete the life cycle.</w:t>
      </w:r>
      <w:r w:rsidR="00122D28" w:rsidRPr="005D20C5">
        <w:rPr>
          <w:rFonts w:ascii="Arial" w:hAnsi="Arial" w:cs="Arial"/>
          <w:sz w:val="20"/>
          <w:szCs w:val="20"/>
        </w:rPr>
        <w:t xml:space="preserve"> </w:t>
      </w:r>
      <w:r w:rsidRPr="001F3DBD">
        <w:rPr>
          <w:rFonts w:ascii="Arial" w:hAnsi="Arial" w:cs="Arial"/>
          <w:sz w:val="20"/>
          <w:szCs w:val="20"/>
        </w:rPr>
        <w:t xml:space="preserve">Outbreaks can lead to severe yield losses, especially during the flowering and vegetative stages. For instance, </w:t>
      </w:r>
      <w:r w:rsidRPr="001F3DBD">
        <w:rPr>
          <w:rFonts w:ascii="Arial" w:hAnsi="Arial" w:cs="Arial"/>
          <w:i/>
          <w:iCs/>
          <w:sz w:val="20"/>
          <w:szCs w:val="20"/>
        </w:rPr>
        <w:t>S. litura</w:t>
      </w:r>
      <w:r w:rsidRPr="001F3DBD">
        <w:rPr>
          <w:rFonts w:ascii="Arial" w:hAnsi="Arial" w:cs="Arial"/>
          <w:sz w:val="20"/>
          <w:szCs w:val="20"/>
        </w:rPr>
        <w:t xml:space="preserve"> infestations have resulted in yield reductions ranging from 30% to over 70% in crops like groundnut and soybean (Sundar </w:t>
      </w:r>
      <w:r w:rsidR="001B214E" w:rsidRPr="005D20C5">
        <w:rPr>
          <w:rFonts w:ascii="Arial" w:hAnsi="Arial" w:cs="Arial"/>
          <w:i/>
          <w:iCs/>
          <w:sz w:val="20"/>
          <w:szCs w:val="20"/>
        </w:rPr>
        <w:t>et al</w:t>
      </w:r>
      <w:r w:rsidRPr="001F3DBD">
        <w:rPr>
          <w:rFonts w:ascii="Arial" w:hAnsi="Arial" w:cs="Arial"/>
          <w:sz w:val="20"/>
          <w:szCs w:val="20"/>
        </w:rPr>
        <w:t xml:space="preserve">., 2020; Devi </w:t>
      </w:r>
      <w:r w:rsidR="001B214E" w:rsidRPr="005D20C5">
        <w:rPr>
          <w:rFonts w:ascii="Arial" w:hAnsi="Arial" w:cs="Arial"/>
          <w:i/>
          <w:iCs/>
          <w:sz w:val="20"/>
          <w:szCs w:val="20"/>
        </w:rPr>
        <w:t>et al</w:t>
      </w:r>
      <w:r w:rsidRPr="001F3DBD">
        <w:rPr>
          <w:rFonts w:ascii="Arial" w:hAnsi="Arial" w:cs="Arial"/>
          <w:sz w:val="20"/>
          <w:szCs w:val="20"/>
        </w:rPr>
        <w:t xml:space="preserve">., 2023). </w:t>
      </w:r>
      <w:proofErr w:type="spellStart"/>
      <w:ins w:id="9" w:author="new" w:date="2025-06-16T18:42:00Z">
        <w:r w:rsidR="00B45164" w:rsidRPr="00475A95">
          <w:rPr>
            <w:rFonts w:ascii="Times New Roman" w:hAnsi="Times New Roman" w:cs="Times New Roman"/>
            <w:sz w:val="24"/>
            <w:szCs w:val="24"/>
            <w:shd w:val="clear" w:color="auto" w:fill="FFFFFF"/>
          </w:rPr>
          <w:t>Natikar</w:t>
        </w:r>
        <w:proofErr w:type="spellEnd"/>
        <w:r w:rsidR="00B45164" w:rsidRPr="00475A95">
          <w:rPr>
            <w:rFonts w:ascii="Times New Roman" w:hAnsi="Times New Roman" w:cs="Times New Roman"/>
            <w:sz w:val="24"/>
            <w:szCs w:val="24"/>
            <w:shd w:val="clear" w:color="auto" w:fill="FFFFFF"/>
          </w:rPr>
          <w:t xml:space="preserve"> and </w:t>
        </w:r>
        <w:proofErr w:type="spellStart"/>
        <w:r w:rsidR="00B45164" w:rsidRPr="00475A95">
          <w:rPr>
            <w:rFonts w:ascii="Times New Roman" w:hAnsi="Times New Roman" w:cs="Times New Roman"/>
            <w:sz w:val="24"/>
            <w:szCs w:val="24"/>
            <w:shd w:val="clear" w:color="auto" w:fill="FFFFFF"/>
          </w:rPr>
          <w:t>Balikai</w:t>
        </w:r>
        <w:proofErr w:type="spellEnd"/>
        <w:r w:rsidR="00B45164" w:rsidRPr="00475A95">
          <w:rPr>
            <w:rFonts w:ascii="Times New Roman" w:hAnsi="Times New Roman" w:cs="Times New Roman"/>
            <w:sz w:val="24"/>
            <w:szCs w:val="24"/>
            <w:shd w:val="clear" w:color="auto" w:fill="FFFFFF"/>
          </w:rPr>
          <w:t xml:space="preserve"> (2015) reported that </w:t>
        </w:r>
        <w:proofErr w:type="spellStart"/>
        <w:r w:rsidR="00B45164" w:rsidRPr="00475A95">
          <w:rPr>
            <w:rFonts w:ascii="Times New Roman" w:hAnsi="Times New Roman" w:cs="Times New Roman"/>
            <w:i/>
            <w:sz w:val="24"/>
            <w:szCs w:val="24"/>
          </w:rPr>
          <w:t>Spodoptera</w:t>
        </w:r>
        <w:proofErr w:type="spellEnd"/>
        <w:r w:rsidR="00B45164" w:rsidRPr="00475A95">
          <w:rPr>
            <w:rFonts w:ascii="Times New Roman" w:hAnsi="Times New Roman" w:cs="Times New Roman"/>
            <w:i/>
            <w:sz w:val="24"/>
            <w:szCs w:val="24"/>
          </w:rPr>
          <w:t xml:space="preserve"> </w:t>
        </w:r>
        <w:proofErr w:type="spellStart"/>
        <w:r w:rsidR="00B45164" w:rsidRPr="00475A95">
          <w:rPr>
            <w:rFonts w:ascii="Times New Roman" w:hAnsi="Times New Roman" w:cs="Times New Roman"/>
            <w:i/>
            <w:sz w:val="24"/>
            <w:szCs w:val="24"/>
          </w:rPr>
          <w:t>litura</w:t>
        </w:r>
        <w:proofErr w:type="spellEnd"/>
        <w:r w:rsidR="00B45164" w:rsidRPr="00475A95">
          <w:rPr>
            <w:rFonts w:ascii="Times New Roman" w:hAnsi="Times New Roman" w:cs="Times New Roman"/>
            <w:sz w:val="24"/>
            <w:szCs w:val="24"/>
          </w:rPr>
          <w:t xml:space="preserve"> (Fab.), a serious but sporadic insect pest causes economic losses of crops from 25.8 to 100 per cent based on crop stage and its infestation level in the field.</w:t>
        </w:r>
        <w:r w:rsidR="00B45164">
          <w:rPr>
            <w:rFonts w:ascii="Times New Roman" w:hAnsi="Times New Roman" w:cs="Times New Roman"/>
            <w:sz w:val="24"/>
            <w:szCs w:val="24"/>
          </w:rPr>
          <w:t xml:space="preserve"> </w:t>
        </w:r>
      </w:ins>
      <w:r w:rsidRPr="001F3DBD">
        <w:rPr>
          <w:rFonts w:ascii="Arial" w:hAnsi="Arial" w:cs="Arial"/>
          <w:sz w:val="20"/>
          <w:szCs w:val="20"/>
        </w:rPr>
        <w:t>The pest's damage is particularly severe during its later larval instars, which consume large portions of foliage and young pods.</w:t>
      </w:r>
      <w:ins w:id="10" w:author="new" w:date="2025-06-16T18:42:00Z">
        <w:r w:rsidR="00B45164">
          <w:rPr>
            <w:rFonts w:ascii="Arial" w:hAnsi="Arial" w:cs="Arial"/>
            <w:sz w:val="20"/>
            <w:szCs w:val="20"/>
          </w:rPr>
          <w:t xml:space="preserve"> </w:t>
        </w:r>
      </w:ins>
    </w:p>
    <w:p w14:paraId="3D13BAD8" w14:textId="00A7BB27" w:rsidR="001F3DBD" w:rsidRPr="005D20C5" w:rsidRDefault="004E3515" w:rsidP="00B45164">
      <w:pPr>
        <w:rPr>
          <w:rFonts w:ascii="Arial" w:hAnsi="Arial" w:cs="Arial"/>
          <w:sz w:val="20"/>
          <w:szCs w:val="20"/>
        </w:rPr>
        <w:pPrChange w:id="11" w:author="new" w:date="2025-06-16T18:42:00Z">
          <w:pPr>
            <w:ind w:firstLine="720"/>
            <w:jc w:val="both"/>
          </w:pPr>
        </w:pPrChange>
      </w:pPr>
      <w:r w:rsidRPr="004E3515">
        <w:rPr>
          <w:rFonts w:ascii="Arial" w:hAnsi="Arial" w:cs="Arial"/>
          <w:sz w:val="20"/>
          <w:szCs w:val="20"/>
        </w:rPr>
        <w:lastRenderedPageBreak/>
        <w:t>Multipl</w:t>
      </w:r>
      <w:r w:rsidRPr="005D20C5">
        <w:rPr>
          <w:rFonts w:ascii="Arial" w:hAnsi="Arial" w:cs="Arial"/>
          <w:sz w:val="20"/>
          <w:szCs w:val="20"/>
        </w:rPr>
        <w:t>e management</w:t>
      </w:r>
      <w:r w:rsidRPr="004E3515">
        <w:rPr>
          <w:rFonts w:ascii="Arial" w:hAnsi="Arial" w:cs="Arial"/>
          <w:sz w:val="20"/>
          <w:szCs w:val="20"/>
        </w:rPr>
        <w:t xml:space="preserve"> approaches have been devised to manage </w:t>
      </w:r>
      <w:r w:rsidRPr="004E3515">
        <w:rPr>
          <w:rFonts w:ascii="Arial" w:hAnsi="Arial" w:cs="Arial"/>
          <w:i/>
          <w:iCs/>
          <w:sz w:val="20"/>
          <w:szCs w:val="20"/>
        </w:rPr>
        <w:t>S</w:t>
      </w:r>
      <w:r w:rsidRPr="005D20C5">
        <w:rPr>
          <w:rFonts w:ascii="Arial" w:hAnsi="Arial" w:cs="Arial"/>
          <w:i/>
          <w:iCs/>
          <w:sz w:val="20"/>
          <w:szCs w:val="20"/>
        </w:rPr>
        <w:t>.</w:t>
      </w:r>
      <w:r w:rsidRPr="004E3515">
        <w:rPr>
          <w:rFonts w:ascii="Arial" w:hAnsi="Arial" w:cs="Arial"/>
          <w:i/>
          <w:iCs/>
          <w:sz w:val="20"/>
          <w:szCs w:val="20"/>
        </w:rPr>
        <w:t xml:space="preserve"> litura</w:t>
      </w:r>
      <w:r w:rsidRPr="004E3515">
        <w:rPr>
          <w:rFonts w:ascii="Arial" w:hAnsi="Arial" w:cs="Arial"/>
          <w:sz w:val="20"/>
          <w:szCs w:val="20"/>
        </w:rPr>
        <w:t>, given its substantial impact on crop yields and its status as a major constraint in agricultural production.</w:t>
      </w:r>
      <w:r w:rsidRPr="005D20C5">
        <w:rPr>
          <w:rFonts w:ascii="Arial" w:hAnsi="Arial" w:cs="Arial"/>
          <w:sz w:val="20"/>
          <w:szCs w:val="20"/>
        </w:rPr>
        <w:t xml:space="preserve"> </w:t>
      </w:r>
      <w:r w:rsidRPr="004E3515">
        <w:rPr>
          <w:rFonts w:ascii="Arial" w:hAnsi="Arial" w:cs="Arial"/>
          <w:sz w:val="20"/>
          <w:szCs w:val="20"/>
        </w:rPr>
        <w:t>Farmers are often inclined to use insecticides because they are readily accessible, provide quick pest control</w:t>
      </w:r>
      <w:r w:rsidR="001B214E" w:rsidRPr="005D20C5">
        <w:rPr>
          <w:rFonts w:ascii="Arial" w:hAnsi="Arial" w:cs="Arial"/>
          <w:sz w:val="20"/>
          <w:szCs w:val="20"/>
        </w:rPr>
        <w:t xml:space="preserve"> and</w:t>
      </w:r>
      <w:r w:rsidRPr="004E3515">
        <w:rPr>
          <w:rFonts w:ascii="Arial" w:hAnsi="Arial" w:cs="Arial"/>
          <w:sz w:val="20"/>
          <w:szCs w:val="20"/>
        </w:rPr>
        <w:t xml:space="preserve"> can contribute to improved crop yields (Bhati, 2020). However, consistent and prolonged use of synthetic insecticides, despite their initial effectiveness, has been linked to the development of resistance in pest populations over time (Ahmad </w:t>
      </w:r>
      <w:r w:rsidR="001B214E" w:rsidRPr="005D20C5">
        <w:rPr>
          <w:rFonts w:ascii="Arial" w:hAnsi="Arial" w:cs="Arial"/>
          <w:i/>
          <w:iCs/>
          <w:sz w:val="20"/>
          <w:szCs w:val="20"/>
        </w:rPr>
        <w:t>et al</w:t>
      </w:r>
      <w:r w:rsidRPr="004E3515">
        <w:rPr>
          <w:rFonts w:ascii="Arial" w:hAnsi="Arial" w:cs="Arial"/>
          <w:sz w:val="20"/>
          <w:szCs w:val="20"/>
        </w:rPr>
        <w:t xml:space="preserve">., 2007; Perumal </w:t>
      </w:r>
      <w:r w:rsidR="001B214E" w:rsidRPr="005D20C5">
        <w:rPr>
          <w:rFonts w:ascii="Arial" w:hAnsi="Arial" w:cs="Arial"/>
          <w:i/>
          <w:iCs/>
          <w:sz w:val="20"/>
          <w:szCs w:val="20"/>
        </w:rPr>
        <w:t>et al</w:t>
      </w:r>
      <w:r w:rsidRPr="004E3515">
        <w:rPr>
          <w:rFonts w:ascii="Arial" w:hAnsi="Arial" w:cs="Arial"/>
          <w:sz w:val="20"/>
          <w:szCs w:val="20"/>
        </w:rPr>
        <w:t>., 2023).</w:t>
      </w:r>
      <w:r w:rsidRPr="005D20C5">
        <w:rPr>
          <w:rFonts w:ascii="Arial" w:hAnsi="Arial" w:cs="Arial"/>
          <w:sz w:val="20"/>
          <w:szCs w:val="20"/>
        </w:rPr>
        <w:t xml:space="preserve">  </w:t>
      </w:r>
      <w:r w:rsidR="001F3DBD" w:rsidRPr="001F3DBD">
        <w:rPr>
          <w:rFonts w:ascii="Arial" w:hAnsi="Arial" w:cs="Arial"/>
          <w:sz w:val="20"/>
          <w:szCs w:val="20"/>
        </w:rPr>
        <w:t xml:space="preserve">Resistance development, coupled with adverse environmental and non-target effects, underscores the urgency for </w:t>
      </w:r>
      <w:r w:rsidRPr="005D20C5">
        <w:rPr>
          <w:rFonts w:ascii="Arial" w:hAnsi="Arial" w:cs="Arial"/>
          <w:sz w:val="20"/>
          <w:szCs w:val="20"/>
        </w:rPr>
        <w:t xml:space="preserve">alternative </w:t>
      </w:r>
      <w:r w:rsidR="001F3DBD" w:rsidRPr="001F3DBD">
        <w:rPr>
          <w:rFonts w:ascii="Arial" w:hAnsi="Arial" w:cs="Arial"/>
          <w:sz w:val="20"/>
          <w:szCs w:val="20"/>
        </w:rPr>
        <w:t>approaches.</w:t>
      </w:r>
    </w:p>
    <w:p w14:paraId="1F48B527" w14:textId="10C04C8C" w:rsidR="004E3515" w:rsidRPr="005D20C5" w:rsidRDefault="00122D28" w:rsidP="004E3515">
      <w:pPr>
        <w:ind w:firstLine="720"/>
        <w:jc w:val="both"/>
        <w:rPr>
          <w:rFonts w:ascii="Arial" w:hAnsi="Arial" w:cs="Arial"/>
          <w:sz w:val="20"/>
          <w:szCs w:val="20"/>
        </w:rPr>
      </w:pPr>
      <w:r w:rsidRPr="00122D28">
        <w:rPr>
          <w:rFonts w:ascii="Arial" w:hAnsi="Arial" w:cs="Arial"/>
          <w:sz w:val="20"/>
          <w:szCs w:val="20"/>
        </w:rPr>
        <w:t>Entomopathogenic organisms</w:t>
      </w:r>
      <w:r w:rsidRPr="005D20C5">
        <w:rPr>
          <w:rFonts w:ascii="Arial" w:hAnsi="Arial" w:cs="Arial"/>
          <w:sz w:val="20"/>
          <w:szCs w:val="20"/>
        </w:rPr>
        <w:t xml:space="preserve"> </w:t>
      </w:r>
      <w:r w:rsidRPr="00122D28">
        <w:rPr>
          <w:rFonts w:ascii="Arial" w:hAnsi="Arial" w:cs="Arial"/>
          <w:sz w:val="20"/>
          <w:szCs w:val="20"/>
        </w:rPr>
        <w:t>such as fungi, bacteria, viruses</w:t>
      </w:r>
      <w:r w:rsidR="001B214E" w:rsidRPr="005D20C5">
        <w:rPr>
          <w:rFonts w:ascii="Arial" w:hAnsi="Arial" w:cs="Arial"/>
          <w:sz w:val="20"/>
          <w:szCs w:val="20"/>
        </w:rPr>
        <w:t xml:space="preserve"> and</w:t>
      </w:r>
      <w:r w:rsidRPr="00122D28">
        <w:rPr>
          <w:rFonts w:ascii="Arial" w:hAnsi="Arial" w:cs="Arial"/>
          <w:sz w:val="20"/>
          <w:szCs w:val="20"/>
        </w:rPr>
        <w:t xml:space="preserve"> nematodes—have gained attention as valuable biological control agents due to their ability to manage pest populations efficiently. These agents provide a targeted approach to pest suppression, minimizing the reliance on chemical pesticides and supporting environmentally sustainable farming systems (</w:t>
      </w:r>
      <w:proofErr w:type="spellStart"/>
      <w:r w:rsidRPr="00122D28">
        <w:rPr>
          <w:rFonts w:ascii="Arial" w:hAnsi="Arial" w:cs="Arial"/>
          <w:sz w:val="20"/>
          <w:szCs w:val="20"/>
        </w:rPr>
        <w:t>Sabbahi</w:t>
      </w:r>
      <w:proofErr w:type="spellEnd"/>
      <w:r w:rsidRPr="00122D28">
        <w:rPr>
          <w:rFonts w:ascii="Arial" w:hAnsi="Arial" w:cs="Arial"/>
          <w:sz w:val="20"/>
          <w:szCs w:val="20"/>
        </w:rPr>
        <w:t xml:space="preserve"> </w:t>
      </w:r>
      <w:r w:rsidR="001B214E" w:rsidRPr="005D20C5">
        <w:rPr>
          <w:rFonts w:ascii="Arial" w:hAnsi="Arial" w:cs="Arial"/>
          <w:i/>
          <w:iCs/>
          <w:sz w:val="20"/>
          <w:szCs w:val="20"/>
        </w:rPr>
        <w:t>et al</w:t>
      </w:r>
      <w:r w:rsidRPr="00122D28">
        <w:rPr>
          <w:rFonts w:ascii="Arial" w:hAnsi="Arial" w:cs="Arial"/>
          <w:sz w:val="20"/>
          <w:szCs w:val="20"/>
        </w:rPr>
        <w:t>., 2022).</w:t>
      </w:r>
      <w:r w:rsidR="004E3515" w:rsidRPr="005D20C5">
        <w:rPr>
          <w:rFonts w:ascii="Arial" w:hAnsi="Arial" w:cs="Arial"/>
          <w:sz w:val="20"/>
          <w:szCs w:val="20"/>
        </w:rPr>
        <w:t xml:space="preserve">  </w:t>
      </w:r>
      <w:r w:rsidR="004E3515" w:rsidRPr="004E3515">
        <w:rPr>
          <w:rFonts w:ascii="Arial" w:hAnsi="Arial" w:cs="Arial"/>
          <w:sz w:val="20"/>
          <w:szCs w:val="20"/>
        </w:rPr>
        <w:t>Utilizing entomopathogens aligns with Climate-Smart Agriculture by promoting farming methods that boost productivity and safeguard biodiversity. This approach also supports the Sustainable Development Goals and adheres to the objectives of the Paris Agreement (</w:t>
      </w:r>
      <w:proofErr w:type="spellStart"/>
      <w:r w:rsidR="004E3515" w:rsidRPr="004E3515">
        <w:rPr>
          <w:rFonts w:ascii="Arial" w:hAnsi="Arial" w:cs="Arial"/>
          <w:sz w:val="20"/>
          <w:szCs w:val="20"/>
        </w:rPr>
        <w:t>Mawcha</w:t>
      </w:r>
      <w:proofErr w:type="spellEnd"/>
      <w:r w:rsidR="004E3515" w:rsidRPr="004E3515">
        <w:rPr>
          <w:rFonts w:ascii="Arial" w:hAnsi="Arial" w:cs="Arial"/>
          <w:sz w:val="20"/>
          <w:szCs w:val="20"/>
        </w:rPr>
        <w:t xml:space="preserve"> </w:t>
      </w:r>
      <w:r w:rsidR="001B214E" w:rsidRPr="005D20C5">
        <w:rPr>
          <w:rFonts w:ascii="Arial" w:hAnsi="Arial" w:cs="Arial"/>
          <w:i/>
          <w:iCs/>
          <w:sz w:val="20"/>
          <w:szCs w:val="20"/>
        </w:rPr>
        <w:t>et al</w:t>
      </w:r>
      <w:r w:rsidR="004E3515" w:rsidRPr="004E3515">
        <w:rPr>
          <w:rFonts w:ascii="Arial" w:hAnsi="Arial" w:cs="Arial"/>
          <w:sz w:val="20"/>
          <w:szCs w:val="20"/>
        </w:rPr>
        <w:t>., 2024).</w:t>
      </w:r>
    </w:p>
    <w:p w14:paraId="03E3D608" w14:textId="6BFB28CC" w:rsidR="009548AC" w:rsidRPr="005D20C5" w:rsidRDefault="009548AC" w:rsidP="001B214E">
      <w:pPr>
        <w:ind w:firstLine="720"/>
        <w:jc w:val="both"/>
        <w:rPr>
          <w:rFonts w:ascii="Arial" w:hAnsi="Arial" w:cs="Arial"/>
          <w:b/>
          <w:bCs/>
          <w:sz w:val="20"/>
          <w:szCs w:val="20"/>
        </w:rPr>
      </w:pPr>
      <w:r w:rsidRPr="005D20C5">
        <w:rPr>
          <w:rFonts w:ascii="Arial" w:hAnsi="Arial" w:cs="Arial"/>
          <w:i/>
          <w:iCs/>
          <w:sz w:val="20"/>
          <w:szCs w:val="20"/>
        </w:rPr>
        <w:t>Metarhizium rileyi</w:t>
      </w:r>
      <w:r w:rsidRPr="005D20C5">
        <w:rPr>
          <w:rFonts w:ascii="Arial" w:hAnsi="Arial" w:cs="Arial"/>
          <w:sz w:val="20"/>
          <w:szCs w:val="20"/>
        </w:rPr>
        <w:t> </w:t>
      </w:r>
      <w:r w:rsidR="001B214E" w:rsidRPr="005D20C5">
        <w:rPr>
          <w:rFonts w:ascii="Arial" w:hAnsi="Arial" w:cs="Arial"/>
          <w:sz w:val="20"/>
          <w:szCs w:val="20"/>
        </w:rPr>
        <w:t xml:space="preserve">(Hypocreales: Clavicipitaceae) </w:t>
      </w:r>
      <w:r w:rsidRPr="005D20C5">
        <w:rPr>
          <w:rFonts w:ascii="Arial" w:hAnsi="Arial" w:cs="Arial"/>
          <w:sz w:val="20"/>
          <w:szCs w:val="20"/>
        </w:rPr>
        <w:t>is an entomopathogenic fungus recognized for its potential as a biological control agent, especially targeting insect pests in the order Lepidoptera, which includes many agriculturally significant pests such as noctuid moths (</w:t>
      </w:r>
      <w:proofErr w:type="spellStart"/>
      <w:r w:rsidRPr="005D20C5">
        <w:rPr>
          <w:rFonts w:ascii="Arial" w:hAnsi="Arial" w:cs="Arial"/>
          <w:sz w:val="20"/>
          <w:szCs w:val="20"/>
        </w:rPr>
        <w:t>Binneck</w:t>
      </w:r>
      <w:proofErr w:type="spellEnd"/>
      <w:r w:rsidRPr="005D20C5">
        <w:rPr>
          <w:rFonts w:ascii="Arial" w:hAnsi="Arial" w:cs="Arial"/>
          <w:sz w:val="20"/>
          <w:szCs w:val="20"/>
        </w:rPr>
        <w:t xml:space="preserve"> </w:t>
      </w:r>
      <w:r w:rsidR="001B214E" w:rsidRPr="005D20C5">
        <w:rPr>
          <w:rFonts w:ascii="Arial" w:hAnsi="Arial" w:cs="Arial"/>
          <w:i/>
          <w:iCs/>
          <w:sz w:val="20"/>
          <w:szCs w:val="20"/>
        </w:rPr>
        <w:t>et al</w:t>
      </w:r>
      <w:r w:rsidRPr="005D20C5">
        <w:rPr>
          <w:rFonts w:ascii="Arial" w:hAnsi="Arial" w:cs="Arial"/>
          <w:sz w:val="20"/>
          <w:szCs w:val="20"/>
        </w:rPr>
        <w:t>., 2019). The fungus infects and kills host larvae through spore adhesion, germination, cuticle penetration</w:t>
      </w:r>
      <w:r w:rsidR="001B214E" w:rsidRPr="005D20C5">
        <w:rPr>
          <w:rFonts w:ascii="Arial" w:hAnsi="Arial" w:cs="Arial"/>
          <w:sz w:val="20"/>
          <w:szCs w:val="20"/>
        </w:rPr>
        <w:t xml:space="preserve"> and</w:t>
      </w:r>
      <w:r w:rsidRPr="005D20C5">
        <w:rPr>
          <w:rFonts w:ascii="Arial" w:hAnsi="Arial" w:cs="Arial"/>
          <w:sz w:val="20"/>
          <w:szCs w:val="20"/>
        </w:rPr>
        <w:t xml:space="preserve"> internal proliferation, ultimately resulting in host death and sporulation on the cadaver, which can spread the infection further (</w:t>
      </w:r>
      <w:proofErr w:type="spellStart"/>
      <w:r w:rsidRPr="005D20C5">
        <w:rPr>
          <w:rFonts w:ascii="Arial" w:hAnsi="Arial" w:cs="Arial"/>
          <w:sz w:val="20"/>
          <w:szCs w:val="20"/>
        </w:rPr>
        <w:t>Fronza</w:t>
      </w:r>
      <w:proofErr w:type="spellEnd"/>
      <w:r w:rsidRPr="005D20C5">
        <w:rPr>
          <w:rFonts w:ascii="Arial" w:hAnsi="Arial" w:cs="Arial"/>
          <w:sz w:val="20"/>
          <w:szCs w:val="20"/>
        </w:rPr>
        <w:t xml:space="preserve"> </w:t>
      </w:r>
      <w:r w:rsidR="001B214E" w:rsidRPr="005D20C5">
        <w:rPr>
          <w:rFonts w:ascii="Arial" w:hAnsi="Arial" w:cs="Arial"/>
          <w:i/>
          <w:iCs/>
          <w:sz w:val="20"/>
          <w:szCs w:val="20"/>
        </w:rPr>
        <w:t>et al</w:t>
      </w:r>
      <w:r w:rsidRPr="005D20C5">
        <w:rPr>
          <w:rFonts w:ascii="Arial" w:hAnsi="Arial" w:cs="Arial"/>
          <w:sz w:val="20"/>
          <w:szCs w:val="20"/>
        </w:rPr>
        <w:t>., 2017).</w:t>
      </w:r>
      <w:r w:rsidRPr="005D20C5">
        <w:rPr>
          <w:rFonts w:ascii="Arial" w:eastAsia="Times New Roman" w:hAnsi="Arial" w:cs="Arial"/>
          <w:kern w:val="0"/>
          <w:sz w:val="20"/>
          <w:szCs w:val="20"/>
          <w:lang w:eastAsia="en-IN"/>
          <w14:ligatures w14:val="none"/>
        </w:rPr>
        <w:t xml:space="preserve"> </w:t>
      </w:r>
      <w:r w:rsidRPr="005D20C5">
        <w:rPr>
          <w:rFonts w:ascii="Arial" w:hAnsi="Arial" w:cs="Arial"/>
          <w:sz w:val="20"/>
          <w:szCs w:val="20"/>
        </w:rPr>
        <w:t xml:space="preserve">Mass production of </w:t>
      </w:r>
      <w:r w:rsidRPr="005D20C5">
        <w:rPr>
          <w:rFonts w:ascii="Arial" w:hAnsi="Arial" w:cs="Arial"/>
          <w:i/>
          <w:iCs/>
          <w:sz w:val="20"/>
          <w:szCs w:val="20"/>
        </w:rPr>
        <w:t>M. rileyi</w:t>
      </w:r>
      <w:r w:rsidRPr="005D20C5">
        <w:rPr>
          <w:rFonts w:ascii="Arial" w:hAnsi="Arial" w:cs="Arial"/>
          <w:sz w:val="20"/>
          <w:szCs w:val="20"/>
        </w:rPr>
        <w:t xml:space="preserve"> is essential to facilitate its large-scale application as a biological control agent against lepidopteran pests such as </w:t>
      </w:r>
      <w:r w:rsidRPr="005D20C5">
        <w:rPr>
          <w:rFonts w:ascii="Arial" w:hAnsi="Arial" w:cs="Arial"/>
          <w:i/>
          <w:iCs/>
          <w:sz w:val="20"/>
          <w:szCs w:val="20"/>
        </w:rPr>
        <w:t>S. litura</w:t>
      </w:r>
      <w:r w:rsidRPr="005D20C5">
        <w:rPr>
          <w:rFonts w:ascii="Arial" w:hAnsi="Arial" w:cs="Arial"/>
          <w:sz w:val="20"/>
          <w:szCs w:val="20"/>
        </w:rPr>
        <w:t>. To ensure its timely availability, consistent efficacy</w:t>
      </w:r>
      <w:r w:rsidR="001B214E" w:rsidRPr="005D20C5">
        <w:rPr>
          <w:rFonts w:ascii="Arial" w:hAnsi="Arial" w:cs="Arial"/>
          <w:sz w:val="20"/>
          <w:szCs w:val="20"/>
        </w:rPr>
        <w:t xml:space="preserve"> and</w:t>
      </w:r>
      <w:r w:rsidRPr="005D20C5">
        <w:rPr>
          <w:rFonts w:ascii="Arial" w:hAnsi="Arial" w:cs="Arial"/>
          <w:sz w:val="20"/>
          <w:szCs w:val="20"/>
        </w:rPr>
        <w:t xml:space="preserve"> cost-effectiveness for field use, standardized and scalable production methods are required. Efficient mass multiplication also supports the development of various formulations, including powders and suspensions, that enhance shelf life, field stability</w:t>
      </w:r>
      <w:r w:rsidR="001B214E" w:rsidRPr="005D20C5">
        <w:rPr>
          <w:rFonts w:ascii="Arial" w:hAnsi="Arial" w:cs="Arial"/>
          <w:sz w:val="20"/>
          <w:szCs w:val="20"/>
        </w:rPr>
        <w:t xml:space="preserve"> and</w:t>
      </w:r>
      <w:r w:rsidRPr="005D20C5">
        <w:rPr>
          <w:rFonts w:ascii="Arial" w:hAnsi="Arial" w:cs="Arial"/>
          <w:sz w:val="20"/>
          <w:szCs w:val="20"/>
        </w:rPr>
        <w:t xml:space="preserve"> ease of application, thereby improving the overall impact of biological pest control strategies in sustainable agriculture.</w:t>
      </w:r>
      <w:r w:rsidR="001D6A84" w:rsidRPr="005D20C5">
        <w:rPr>
          <w:rFonts w:ascii="Arial" w:eastAsia="Times New Roman" w:hAnsi="Arial" w:cs="Arial"/>
          <w:kern w:val="0"/>
          <w:sz w:val="20"/>
          <w:szCs w:val="20"/>
          <w:lang w:eastAsia="en-IN"/>
          <w14:ligatures w14:val="none"/>
        </w:rPr>
        <w:t xml:space="preserve"> Hence, </w:t>
      </w:r>
      <w:r w:rsidR="001D6A84" w:rsidRPr="005D20C5">
        <w:rPr>
          <w:rFonts w:ascii="Arial" w:hAnsi="Arial" w:cs="Arial"/>
          <w:sz w:val="20"/>
          <w:szCs w:val="20"/>
        </w:rPr>
        <w:t xml:space="preserve">the present study aims to evaluate different solid substrates for the mass production of </w:t>
      </w:r>
      <w:r w:rsidR="001D6A84" w:rsidRPr="005D20C5">
        <w:rPr>
          <w:rFonts w:ascii="Arial" w:hAnsi="Arial" w:cs="Arial"/>
          <w:i/>
          <w:iCs/>
          <w:sz w:val="20"/>
          <w:szCs w:val="20"/>
        </w:rPr>
        <w:t>M</w:t>
      </w:r>
      <w:r w:rsidR="008277D3" w:rsidRPr="005D20C5">
        <w:rPr>
          <w:rFonts w:ascii="Arial" w:hAnsi="Arial" w:cs="Arial"/>
          <w:i/>
          <w:iCs/>
          <w:sz w:val="20"/>
          <w:szCs w:val="20"/>
        </w:rPr>
        <w:t>.</w:t>
      </w:r>
      <w:r w:rsidR="001D6A84" w:rsidRPr="005D20C5">
        <w:rPr>
          <w:rFonts w:ascii="Arial" w:hAnsi="Arial" w:cs="Arial"/>
          <w:i/>
          <w:iCs/>
          <w:sz w:val="20"/>
          <w:szCs w:val="20"/>
        </w:rPr>
        <w:t xml:space="preserve"> rileyi</w:t>
      </w:r>
      <w:r w:rsidR="001D6A84" w:rsidRPr="005D20C5">
        <w:rPr>
          <w:rFonts w:ascii="Arial" w:hAnsi="Arial" w:cs="Arial"/>
          <w:sz w:val="20"/>
          <w:szCs w:val="20"/>
        </w:rPr>
        <w:t xml:space="preserve"> to identify the most efficient and cost-effective medium for high spore yield. This will support the development of potent and scalable biocontrol formulations for field application.</w:t>
      </w:r>
    </w:p>
    <w:p w14:paraId="44CF6CA9" w14:textId="746F7447" w:rsidR="00122D28" w:rsidRPr="001F3DBD" w:rsidRDefault="00C87F75" w:rsidP="00C87F75">
      <w:pPr>
        <w:jc w:val="both"/>
        <w:rPr>
          <w:rFonts w:ascii="Arial" w:hAnsi="Arial" w:cs="Arial"/>
          <w:sz w:val="24"/>
          <w:szCs w:val="24"/>
        </w:rPr>
      </w:pPr>
      <w:r w:rsidRPr="005D20C5">
        <w:rPr>
          <w:rFonts w:ascii="Arial" w:hAnsi="Arial" w:cs="Arial"/>
          <w:b/>
          <w:bCs/>
          <w:sz w:val="24"/>
          <w:szCs w:val="24"/>
        </w:rPr>
        <w:t>2. MATERIALS AND MEHODS</w:t>
      </w:r>
    </w:p>
    <w:p w14:paraId="433ED498" w14:textId="55D426F7" w:rsidR="00C87F75" w:rsidRPr="005D20C5" w:rsidRDefault="00AF4A62" w:rsidP="00DA305C">
      <w:pPr>
        <w:ind w:firstLine="720"/>
        <w:jc w:val="both"/>
        <w:rPr>
          <w:rFonts w:ascii="Arial" w:hAnsi="Arial" w:cs="Arial"/>
          <w:sz w:val="20"/>
          <w:szCs w:val="20"/>
        </w:rPr>
      </w:pPr>
      <w:r w:rsidRPr="00AF4A62">
        <w:rPr>
          <w:rFonts w:ascii="Arial" w:hAnsi="Arial" w:cs="Arial"/>
          <w:sz w:val="20"/>
          <w:szCs w:val="20"/>
        </w:rPr>
        <w:t>Seven different solid substrates</w:t>
      </w:r>
      <w:r w:rsidRPr="005D20C5">
        <w:rPr>
          <w:rFonts w:ascii="Arial" w:hAnsi="Arial" w:cs="Arial"/>
          <w:sz w:val="20"/>
          <w:szCs w:val="20"/>
        </w:rPr>
        <w:t xml:space="preserve"> </w:t>
      </w:r>
      <w:r w:rsidRPr="00AF4A62">
        <w:rPr>
          <w:rFonts w:ascii="Arial" w:hAnsi="Arial" w:cs="Arial"/>
          <w:sz w:val="20"/>
          <w:szCs w:val="20"/>
        </w:rPr>
        <w:t>namely rice, sorghum, pearl millet (bajra), maize, green gram, red gram</w:t>
      </w:r>
      <w:r w:rsidR="001B214E" w:rsidRPr="005D20C5">
        <w:rPr>
          <w:rFonts w:ascii="Arial" w:hAnsi="Arial" w:cs="Arial"/>
          <w:sz w:val="20"/>
          <w:szCs w:val="20"/>
        </w:rPr>
        <w:t xml:space="preserve"> and</w:t>
      </w:r>
      <w:r w:rsidRPr="00AF4A62">
        <w:rPr>
          <w:rFonts w:ascii="Arial" w:hAnsi="Arial" w:cs="Arial"/>
          <w:sz w:val="20"/>
          <w:szCs w:val="20"/>
        </w:rPr>
        <w:t xml:space="preserve"> finger millet</w:t>
      </w:r>
      <w:r w:rsidRPr="005D20C5">
        <w:rPr>
          <w:rFonts w:ascii="Arial" w:hAnsi="Arial" w:cs="Arial"/>
          <w:sz w:val="20"/>
          <w:szCs w:val="20"/>
        </w:rPr>
        <w:t xml:space="preserve"> </w:t>
      </w:r>
      <w:r w:rsidRPr="00AF4A62">
        <w:rPr>
          <w:rFonts w:ascii="Arial" w:hAnsi="Arial" w:cs="Arial"/>
          <w:sz w:val="20"/>
          <w:szCs w:val="20"/>
        </w:rPr>
        <w:t xml:space="preserve">were </w:t>
      </w:r>
      <w:r w:rsidRPr="005D20C5">
        <w:rPr>
          <w:rFonts w:ascii="Arial" w:hAnsi="Arial" w:cs="Arial"/>
          <w:sz w:val="20"/>
          <w:szCs w:val="20"/>
        </w:rPr>
        <w:t>used</w:t>
      </w:r>
      <w:r w:rsidRPr="00AF4A62">
        <w:rPr>
          <w:rFonts w:ascii="Arial" w:hAnsi="Arial" w:cs="Arial"/>
          <w:sz w:val="20"/>
          <w:szCs w:val="20"/>
        </w:rPr>
        <w:t xml:space="preserve"> for the </w:t>
      </w:r>
      <w:r w:rsidRPr="005D20C5">
        <w:rPr>
          <w:rFonts w:ascii="Arial" w:hAnsi="Arial" w:cs="Arial"/>
          <w:sz w:val="20"/>
          <w:szCs w:val="20"/>
        </w:rPr>
        <w:t>mass production</w:t>
      </w:r>
      <w:r w:rsidRPr="00AF4A62">
        <w:rPr>
          <w:rFonts w:ascii="Arial" w:hAnsi="Arial" w:cs="Arial"/>
          <w:sz w:val="20"/>
          <w:szCs w:val="20"/>
        </w:rPr>
        <w:t xml:space="preserve"> of the entomopathogenic fungus </w:t>
      </w:r>
      <w:r w:rsidRPr="00AF4A62">
        <w:rPr>
          <w:rFonts w:ascii="Arial" w:hAnsi="Arial" w:cs="Arial"/>
          <w:i/>
          <w:iCs/>
          <w:sz w:val="20"/>
          <w:szCs w:val="20"/>
        </w:rPr>
        <w:t>M</w:t>
      </w:r>
      <w:r w:rsidR="00C87F75" w:rsidRPr="005D20C5">
        <w:rPr>
          <w:rFonts w:ascii="Arial" w:hAnsi="Arial" w:cs="Arial"/>
          <w:i/>
          <w:iCs/>
          <w:sz w:val="20"/>
          <w:szCs w:val="20"/>
        </w:rPr>
        <w:t>.</w:t>
      </w:r>
      <w:r w:rsidRPr="00AF4A62">
        <w:rPr>
          <w:rFonts w:ascii="Arial" w:hAnsi="Arial" w:cs="Arial"/>
          <w:i/>
          <w:iCs/>
          <w:sz w:val="20"/>
          <w:szCs w:val="20"/>
        </w:rPr>
        <w:t xml:space="preserve"> rileyi</w:t>
      </w:r>
      <w:r w:rsidRPr="00AF4A62">
        <w:rPr>
          <w:rFonts w:ascii="Arial" w:hAnsi="Arial" w:cs="Arial"/>
          <w:sz w:val="20"/>
          <w:szCs w:val="20"/>
        </w:rPr>
        <w:t>.</w:t>
      </w:r>
      <w:r w:rsidRPr="005D20C5">
        <w:rPr>
          <w:rFonts w:ascii="Arial" w:hAnsi="Arial" w:cs="Arial"/>
          <w:sz w:val="20"/>
          <w:szCs w:val="20"/>
        </w:rPr>
        <w:t xml:space="preserve"> </w:t>
      </w:r>
      <w:r w:rsidRPr="00AF4A62">
        <w:rPr>
          <w:rFonts w:ascii="Arial" w:hAnsi="Arial" w:cs="Arial"/>
          <w:sz w:val="20"/>
          <w:szCs w:val="20"/>
        </w:rPr>
        <w:t xml:space="preserve">The mass multiplication of </w:t>
      </w:r>
      <w:r w:rsidRPr="00AF4A62">
        <w:rPr>
          <w:rFonts w:ascii="Arial" w:hAnsi="Arial" w:cs="Arial"/>
          <w:i/>
          <w:iCs/>
          <w:sz w:val="20"/>
          <w:szCs w:val="20"/>
        </w:rPr>
        <w:t>M</w:t>
      </w:r>
      <w:r w:rsidR="008277D3" w:rsidRPr="005D20C5">
        <w:rPr>
          <w:rFonts w:ascii="Arial" w:hAnsi="Arial" w:cs="Arial"/>
          <w:i/>
          <w:iCs/>
          <w:sz w:val="20"/>
          <w:szCs w:val="20"/>
        </w:rPr>
        <w:t>.</w:t>
      </w:r>
      <w:r w:rsidRPr="00AF4A62">
        <w:rPr>
          <w:rFonts w:ascii="Arial" w:hAnsi="Arial" w:cs="Arial"/>
          <w:i/>
          <w:iCs/>
          <w:sz w:val="20"/>
          <w:szCs w:val="20"/>
        </w:rPr>
        <w:t xml:space="preserve"> rileyi</w:t>
      </w:r>
      <w:r w:rsidRPr="00AF4A62">
        <w:rPr>
          <w:rFonts w:ascii="Arial" w:hAnsi="Arial" w:cs="Arial"/>
          <w:sz w:val="20"/>
          <w:szCs w:val="20"/>
        </w:rPr>
        <w:t xml:space="preserve"> was carried out following the method outlined by Vimala</w:t>
      </w:r>
      <w:r w:rsidR="00DF231D" w:rsidRPr="005D20C5">
        <w:rPr>
          <w:rFonts w:ascii="Arial" w:hAnsi="Arial" w:cs="Arial"/>
          <w:sz w:val="20"/>
          <w:szCs w:val="20"/>
        </w:rPr>
        <w:t>d</w:t>
      </w:r>
      <w:r w:rsidRPr="00AF4A62">
        <w:rPr>
          <w:rFonts w:ascii="Arial" w:hAnsi="Arial" w:cs="Arial"/>
          <w:sz w:val="20"/>
          <w:szCs w:val="20"/>
        </w:rPr>
        <w:t>evi (1994), with minor modifications. Thirty grams of each crushed substrate were placed into 250 ml conical flasks, to which 27.5 ml of 0.5% yeast extract solution was added. The mixture was allowed to soak overnight at ambient temperature. Subsequently, the flasks were sterilized by autoclaving at 121°C under 15 psi pressure for 30 minutes. Once cooled, the clumped substrate was gently broken apart using a sterile glass rod.</w:t>
      </w:r>
      <w:r w:rsidR="00C87F75" w:rsidRPr="005D20C5">
        <w:rPr>
          <w:rFonts w:ascii="Arial" w:hAnsi="Arial" w:cs="Arial"/>
          <w:sz w:val="20"/>
          <w:szCs w:val="20"/>
        </w:rPr>
        <w:t xml:space="preserve"> </w:t>
      </w:r>
      <w:r w:rsidRPr="00AF4A62">
        <w:rPr>
          <w:rFonts w:ascii="Arial" w:hAnsi="Arial" w:cs="Arial"/>
          <w:sz w:val="20"/>
          <w:szCs w:val="20"/>
        </w:rPr>
        <w:t xml:space="preserve">Under aseptic conditions inside a laminar airflow chamber, 1 ml of a spore suspension containing </w:t>
      </w:r>
      <w:r w:rsidRPr="00AF4A62">
        <w:rPr>
          <w:rFonts w:ascii="Arial" w:hAnsi="Arial" w:cs="Arial"/>
          <w:i/>
          <w:iCs/>
          <w:sz w:val="20"/>
          <w:szCs w:val="20"/>
        </w:rPr>
        <w:t>M. rileyi</w:t>
      </w:r>
      <w:r w:rsidRPr="00AF4A62">
        <w:rPr>
          <w:rFonts w:ascii="Arial" w:hAnsi="Arial" w:cs="Arial"/>
          <w:sz w:val="20"/>
          <w:szCs w:val="20"/>
        </w:rPr>
        <w:t xml:space="preserve"> conidia at a concentration of 1 × 10⁸ conidia ml</w:t>
      </w:r>
      <w:r w:rsidRPr="00AF4A62">
        <w:rPr>
          <w:rFonts w:ascii="Cambria Math" w:hAnsi="Cambria Math" w:cs="Cambria Math"/>
          <w:sz w:val="20"/>
          <w:szCs w:val="20"/>
        </w:rPr>
        <w:t>⁻</w:t>
      </w:r>
      <w:r w:rsidRPr="00AF4A62">
        <w:rPr>
          <w:rFonts w:ascii="Arial" w:hAnsi="Arial" w:cs="Arial"/>
          <w:sz w:val="20"/>
          <w:szCs w:val="20"/>
        </w:rPr>
        <w:t>¹ was introduced into each flask. The flasks were gently shaken to ensure even distribution of the spores and then incubated at 25°C to promote fungal growth and sporulation.</w:t>
      </w:r>
      <w:r w:rsidR="00C87F75" w:rsidRPr="005D20C5">
        <w:rPr>
          <w:rFonts w:ascii="Arial" w:hAnsi="Arial" w:cs="Arial"/>
          <w:sz w:val="20"/>
          <w:szCs w:val="20"/>
        </w:rPr>
        <w:t xml:space="preserve"> </w:t>
      </w:r>
      <w:r w:rsidRPr="00AF4A62">
        <w:rPr>
          <w:rFonts w:ascii="Arial" w:hAnsi="Arial" w:cs="Arial"/>
          <w:sz w:val="20"/>
          <w:szCs w:val="20"/>
        </w:rPr>
        <w:t>Each flask represented a single replication, with five replications maintained for each substrate type. After 15 days of incubation, when full sporulation was observed</w:t>
      </w:r>
      <w:r w:rsidR="00C87F75" w:rsidRPr="005D20C5">
        <w:rPr>
          <w:rFonts w:ascii="Arial" w:hAnsi="Arial" w:cs="Arial"/>
          <w:sz w:val="20"/>
          <w:szCs w:val="20"/>
        </w:rPr>
        <w:t>. Conidia were collected by suspending them in 100 mL of sterile distilled water supplemented with 0.05% Triton-X-100. The resulting mixture was filtered using a double layer of muslin cloth</w:t>
      </w:r>
      <w:r w:rsidR="001B214E" w:rsidRPr="005D20C5">
        <w:rPr>
          <w:rFonts w:ascii="Arial" w:hAnsi="Arial" w:cs="Arial"/>
          <w:sz w:val="20"/>
          <w:szCs w:val="20"/>
        </w:rPr>
        <w:t xml:space="preserve"> and</w:t>
      </w:r>
      <w:r w:rsidR="00C87F75" w:rsidRPr="005D20C5">
        <w:rPr>
          <w:rFonts w:ascii="Arial" w:hAnsi="Arial" w:cs="Arial"/>
          <w:sz w:val="20"/>
          <w:szCs w:val="20"/>
        </w:rPr>
        <w:t xml:space="preserve"> conidial concentration was estimated microsco</w:t>
      </w:r>
      <w:ins w:id="12" w:author="new" w:date="2025-06-16T18:44:00Z">
        <w:r w:rsidR="00900149">
          <w:rPr>
            <w:rFonts w:ascii="Arial" w:hAnsi="Arial" w:cs="Arial"/>
            <w:sz w:val="20"/>
            <w:szCs w:val="20"/>
          </w:rPr>
          <w:t>pically</w:t>
        </w:r>
      </w:ins>
      <w:r w:rsidR="00D24DBE" w:rsidRPr="00D24DBE">
        <w:t xml:space="preserve"> </w:t>
      </w:r>
      <w:del w:id="13" w:author="new" w:date="2025-06-16T18:44:00Z">
        <w:r w:rsidR="00D24DBE" w:rsidRPr="00D24DBE" w:rsidDel="00900149">
          <w:rPr>
            <w:rFonts w:ascii="Arial" w:hAnsi="Arial" w:cs="Arial"/>
            <w:sz w:val="20"/>
            <w:szCs w:val="20"/>
          </w:rPr>
          <w:delText>Appen</w:delText>
        </w:r>
        <w:r w:rsidR="00C87F75" w:rsidRPr="005D20C5" w:rsidDel="00900149">
          <w:rPr>
            <w:rFonts w:ascii="Arial" w:hAnsi="Arial" w:cs="Arial"/>
            <w:sz w:val="20"/>
            <w:szCs w:val="20"/>
          </w:rPr>
          <w:delText>ally</w:delText>
        </w:r>
      </w:del>
      <w:r w:rsidR="00C87F75" w:rsidRPr="005D20C5">
        <w:rPr>
          <w:rFonts w:ascii="Arial" w:hAnsi="Arial" w:cs="Arial"/>
          <w:sz w:val="20"/>
          <w:szCs w:val="20"/>
        </w:rPr>
        <w:t xml:space="preserve"> using a </w:t>
      </w:r>
      <w:proofErr w:type="spellStart"/>
      <w:r w:rsidR="00C87F75" w:rsidRPr="005D20C5">
        <w:rPr>
          <w:rFonts w:ascii="Arial" w:hAnsi="Arial" w:cs="Arial"/>
          <w:sz w:val="20"/>
          <w:szCs w:val="20"/>
        </w:rPr>
        <w:t>Neubauer</w:t>
      </w:r>
      <w:proofErr w:type="spellEnd"/>
      <w:r w:rsidR="00C87F75" w:rsidRPr="005D20C5">
        <w:rPr>
          <w:rFonts w:ascii="Arial" w:hAnsi="Arial" w:cs="Arial"/>
          <w:sz w:val="20"/>
          <w:szCs w:val="20"/>
        </w:rPr>
        <w:t xml:space="preserve">-improved </w:t>
      </w:r>
      <w:proofErr w:type="spellStart"/>
      <w:r w:rsidR="00C87F75" w:rsidRPr="005D20C5">
        <w:rPr>
          <w:rFonts w:ascii="Arial" w:hAnsi="Arial" w:cs="Arial"/>
          <w:sz w:val="20"/>
          <w:szCs w:val="20"/>
        </w:rPr>
        <w:t>hemocytometer</w:t>
      </w:r>
      <w:proofErr w:type="spellEnd"/>
      <w:r w:rsidR="00C87F75" w:rsidRPr="005D20C5">
        <w:rPr>
          <w:rFonts w:ascii="Arial" w:hAnsi="Arial" w:cs="Arial"/>
          <w:sz w:val="20"/>
          <w:szCs w:val="20"/>
        </w:rPr>
        <w:t>, following the method described by Vimala</w:t>
      </w:r>
      <w:r w:rsidR="00DF231D" w:rsidRPr="005D20C5">
        <w:rPr>
          <w:rFonts w:ascii="Arial" w:hAnsi="Arial" w:cs="Arial"/>
          <w:sz w:val="20"/>
          <w:szCs w:val="20"/>
        </w:rPr>
        <w:t>d</w:t>
      </w:r>
      <w:r w:rsidR="00C87F75" w:rsidRPr="005D20C5">
        <w:rPr>
          <w:rFonts w:ascii="Arial" w:hAnsi="Arial" w:cs="Arial"/>
          <w:sz w:val="20"/>
          <w:szCs w:val="20"/>
        </w:rPr>
        <w:t>evi (1994).</w:t>
      </w:r>
      <w:r w:rsidR="00DA305C" w:rsidRPr="005D20C5">
        <w:rPr>
          <w:rFonts w:ascii="Arial" w:hAnsi="Arial" w:cs="Arial"/>
          <w:sz w:val="20"/>
          <w:szCs w:val="20"/>
        </w:rPr>
        <w:t xml:space="preserve"> Further studies were carried out using </w:t>
      </w:r>
      <w:r w:rsidR="00DA305C" w:rsidRPr="005D20C5">
        <w:rPr>
          <w:rFonts w:ascii="Arial" w:hAnsi="Arial" w:cs="Arial"/>
          <w:i/>
          <w:iCs/>
          <w:sz w:val="20"/>
          <w:szCs w:val="20"/>
        </w:rPr>
        <w:t>M. rileyi</w:t>
      </w:r>
      <w:r w:rsidR="00DA305C" w:rsidRPr="005D20C5">
        <w:rPr>
          <w:rFonts w:ascii="Arial" w:hAnsi="Arial" w:cs="Arial"/>
          <w:sz w:val="20"/>
          <w:szCs w:val="20"/>
        </w:rPr>
        <w:t xml:space="preserve"> produced on promising substrate for mass production. </w:t>
      </w:r>
    </w:p>
    <w:p w14:paraId="35031B81" w14:textId="38D7B4FE" w:rsidR="00DA305C" w:rsidRPr="005D20C5" w:rsidRDefault="00C87F75" w:rsidP="00DA305C">
      <w:pPr>
        <w:ind w:firstLine="720"/>
        <w:jc w:val="both"/>
        <w:rPr>
          <w:rFonts w:ascii="Arial" w:hAnsi="Arial" w:cs="Arial"/>
          <w:sz w:val="20"/>
          <w:szCs w:val="20"/>
        </w:rPr>
      </w:pPr>
      <w:r w:rsidRPr="005D20C5">
        <w:rPr>
          <w:rFonts w:ascii="Arial" w:hAnsi="Arial" w:cs="Arial"/>
          <w:sz w:val="20"/>
          <w:szCs w:val="20"/>
        </w:rPr>
        <w:t>Spore suspension of 2 mL with</w:t>
      </w:r>
      <w:r w:rsidR="00900149">
        <w:rPr>
          <w:rFonts w:ascii="Arial" w:hAnsi="Arial" w:cs="Arial"/>
          <w:sz w:val="20"/>
          <w:szCs w:val="20"/>
        </w:rPr>
        <w:t xml:space="preserve"> 1 </w:t>
      </w:r>
      <w:r w:rsidR="00900149" w:rsidRPr="005D20C5">
        <w:rPr>
          <w:rFonts w:ascii="Arial" w:hAnsi="Arial" w:cs="Arial"/>
          <w:sz w:val="20"/>
          <w:szCs w:val="20"/>
        </w:rPr>
        <w:t>×</w:t>
      </w:r>
      <w:r w:rsidR="00900149">
        <w:rPr>
          <w:rFonts w:ascii="Arial" w:hAnsi="Arial" w:cs="Arial"/>
          <w:sz w:val="20"/>
          <w:szCs w:val="20"/>
        </w:rPr>
        <w:t xml:space="preserve"> 10</w:t>
      </w:r>
      <w:r w:rsidR="00900149" w:rsidRPr="00900149">
        <w:rPr>
          <w:rFonts w:ascii="Arial" w:hAnsi="Arial" w:cs="Arial"/>
          <w:sz w:val="20"/>
          <w:szCs w:val="20"/>
          <w:vertAlign w:val="superscript"/>
        </w:rPr>
        <w:t>2</w:t>
      </w:r>
      <w:r w:rsidR="00900149">
        <w:rPr>
          <w:rFonts w:ascii="Arial" w:hAnsi="Arial" w:cs="Arial"/>
          <w:sz w:val="20"/>
          <w:szCs w:val="20"/>
        </w:rPr>
        <w:t xml:space="preserve">, </w:t>
      </w:r>
      <w:r w:rsidRPr="005D20C5">
        <w:rPr>
          <w:rFonts w:ascii="Arial" w:hAnsi="Arial" w:cs="Arial"/>
          <w:sz w:val="20"/>
          <w:szCs w:val="20"/>
        </w:rPr>
        <w:t>1 × 10</w:t>
      </w:r>
      <w:r w:rsidRPr="00900149">
        <w:rPr>
          <w:rFonts w:ascii="Arial" w:hAnsi="Arial" w:cs="Arial"/>
          <w:sz w:val="20"/>
          <w:szCs w:val="20"/>
          <w:vertAlign w:val="superscript"/>
          <w:rPrChange w:id="14" w:author="new" w:date="2025-06-16T18:44:00Z">
            <w:rPr>
              <w:rFonts w:ascii="Arial" w:hAnsi="Arial" w:cs="Arial"/>
              <w:sz w:val="20"/>
              <w:szCs w:val="20"/>
            </w:rPr>
          </w:rPrChange>
        </w:rPr>
        <w:t>3</w:t>
      </w:r>
      <w:r w:rsidRPr="005D20C5">
        <w:rPr>
          <w:rFonts w:ascii="Arial" w:hAnsi="Arial" w:cs="Arial"/>
          <w:sz w:val="20"/>
          <w:szCs w:val="20"/>
        </w:rPr>
        <w:t>, 1 × 10</w:t>
      </w:r>
      <w:r w:rsidRPr="00900149">
        <w:rPr>
          <w:rFonts w:ascii="Arial" w:hAnsi="Arial" w:cs="Arial"/>
          <w:sz w:val="20"/>
          <w:szCs w:val="20"/>
          <w:vertAlign w:val="superscript"/>
          <w:rPrChange w:id="15" w:author="new" w:date="2025-06-16T18:44:00Z">
            <w:rPr>
              <w:rFonts w:ascii="Arial" w:hAnsi="Arial" w:cs="Arial"/>
              <w:sz w:val="20"/>
              <w:szCs w:val="20"/>
            </w:rPr>
          </w:rPrChange>
        </w:rPr>
        <w:t>4</w:t>
      </w:r>
      <w:r w:rsidRPr="005D20C5">
        <w:rPr>
          <w:rFonts w:ascii="Arial" w:hAnsi="Arial" w:cs="Arial"/>
          <w:sz w:val="20"/>
          <w:szCs w:val="20"/>
        </w:rPr>
        <w:t>, 1 × 10</w:t>
      </w:r>
      <w:r w:rsidRPr="00900149">
        <w:rPr>
          <w:rFonts w:ascii="Arial" w:hAnsi="Arial" w:cs="Arial"/>
          <w:sz w:val="20"/>
          <w:szCs w:val="20"/>
          <w:vertAlign w:val="superscript"/>
          <w:rPrChange w:id="16" w:author="new" w:date="2025-06-16T18:44:00Z">
            <w:rPr>
              <w:rFonts w:ascii="Arial" w:hAnsi="Arial" w:cs="Arial"/>
              <w:sz w:val="20"/>
              <w:szCs w:val="20"/>
            </w:rPr>
          </w:rPrChange>
        </w:rPr>
        <w:t>5</w:t>
      </w:r>
      <w:r w:rsidRPr="005D20C5">
        <w:rPr>
          <w:rFonts w:ascii="Arial" w:hAnsi="Arial" w:cs="Arial"/>
          <w:sz w:val="20"/>
          <w:szCs w:val="20"/>
        </w:rPr>
        <w:t>, 1 × 10</w:t>
      </w:r>
      <w:r w:rsidRPr="00900149">
        <w:rPr>
          <w:rFonts w:ascii="Arial" w:hAnsi="Arial" w:cs="Arial"/>
          <w:sz w:val="20"/>
          <w:szCs w:val="20"/>
          <w:vertAlign w:val="superscript"/>
          <w:rPrChange w:id="17" w:author="new" w:date="2025-06-16T18:44:00Z">
            <w:rPr>
              <w:rFonts w:ascii="Arial" w:hAnsi="Arial" w:cs="Arial"/>
              <w:sz w:val="20"/>
              <w:szCs w:val="20"/>
            </w:rPr>
          </w:rPrChange>
        </w:rPr>
        <w:t>6</w:t>
      </w:r>
      <w:r w:rsidRPr="005D20C5">
        <w:rPr>
          <w:rFonts w:ascii="Arial" w:hAnsi="Arial" w:cs="Arial"/>
          <w:sz w:val="20"/>
          <w:szCs w:val="20"/>
        </w:rPr>
        <w:t>, 1 × 10</w:t>
      </w:r>
      <w:r w:rsidRPr="00900149">
        <w:rPr>
          <w:rFonts w:ascii="Arial" w:hAnsi="Arial" w:cs="Arial"/>
          <w:sz w:val="20"/>
          <w:szCs w:val="20"/>
          <w:vertAlign w:val="superscript"/>
          <w:rPrChange w:id="18" w:author="new" w:date="2025-06-16T18:44:00Z">
            <w:rPr>
              <w:rFonts w:ascii="Arial" w:hAnsi="Arial" w:cs="Arial"/>
              <w:sz w:val="20"/>
              <w:szCs w:val="20"/>
            </w:rPr>
          </w:rPrChange>
        </w:rPr>
        <w:t>7</w:t>
      </w:r>
      <w:r w:rsidR="001B214E" w:rsidRPr="005D20C5">
        <w:rPr>
          <w:rFonts w:ascii="Arial" w:hAnsi="Arial" w:cs="Arial"/>
          <w:sz w:val="20"/>
          <w:szCs w:val="20"/>
        </w:rPr>
        <w:t xml:space="preserve"> and</w:t>
      </w:r>
      <w:r w:rsidRPr="005D20C5">
        <w:rPr>
          <w:rFonts w:ascii="Arial" w:hAnsi="Arial" w:cs="Arial"/>
          <w:sz w:val="20"/>
          <w:szCs w:val="20"/>
        </w:rPr>
        <w:t xml:space="preserve"> 1 × 10</w:t>
      </w:r>
      <w:r w:rsidRPr="00900149">
        <w:rPr>
          <w:rFonts w:ascii="Arial" w:hAnsi="Arial" w:cs="Arial"/>
          <w:sz w:val="20"/>
          <w:szCs w:val="20"/>
          <w:vertAlign w:val="superscript"/>
          <w:rPrChange w:id="19" w:author="new" w:date="2025-06-16T18:44:00Z">
            <w:rPr>
              <w:rFonts w:ascii="Arial" w:hAnsi="Arial" w:cs="Arial"/>
              <w:sz w:val="20"/>
              <w:szCs w:val="20"/>
            </w:rPr>
          </w:rPrChange>
        </w:rPr>
        <w:t xml:space="preserve">8 </w:t>
      </w:r>
      <w:r w:rsidRPr="005D20C5">
        <w:rPr>
          <w:rFonts w:ascii="Arial" w:hAnsi="Arial" w:cs="Arial"/>
          <w:sz w:val="20"/>
          <w:szCs w:val="20"/>
        </w:rPr>
        <w:t xml:space="preserve">and </w:t>
      </w:r>
      <w:proofErr w:type="gramStart"/>
      <w:r w:rsidRPr="005D20C5">
        <w:rPr>
          <w:rFonts w:ascii="Arial" w:hAnsi="Arial" w:cs="Arial"/>
          <w:sz w:val="20"/>
          <w:szCs w:val="20"/>
        </w:rPr>
        <w:t>1 x 10</w:t>
      </w:r>
      <w:r w:rsidR="00900149" w:rsidRPr="00900149">
        <w:rPr>
          <w:rFonts w:ascii="Arial" w:hAnsi="Arial" w:cs="Arial"/>
          <w:sz w:val="20"/>
          <w:szCs w:val="20"/>
          <w:vertAlign w:val="superscript"/>
        </w:rPr>
        <w:t>9</w:t>
      </w:r>
      <w:r w:rsidRPr="005D20C5">
        <w:rPr>
          <w:rFonts w:ascii="Arial" w:hAnsi="Arial" w:cs="Arial"/>
          <w:sz w:val="20"/>
          <w:szCs w:val="20"/>
        </w:rPr>
        <w:t xml:space="preserve"> spores/mL</w:t>
      </w:r>
      <w:proofErr w:type="gramEnd"/>
      <w:r w:rsidRPr="005D20C5">
        <w:rPr>
          <w:rFonts w:ascii="Arial" w:hAnsi="Arial" w:cs="Arial"/>
          <w:sz w:val="20"/>
          <w:szCs w:val="20"/>
        </w:rPr>
        <w:t xml:space="preserve"> were prepared in distilled water from the stock spore suspension. Thirty randomly selected third instar larvae were dipped in spore suspension for 5 seconds, blotted dry on a </w:t>
      </w:r>
      <w:r w:rsidRPr="005D20C5">
        <w:rPr>
          <w:rFonts w:ascii="Arial" w:hAnsi="Arial" w:cs="Arial"/>
          <w:sz w:val="20"/>
          <w:szCs w:val="20"/>
        </w:rPr>
        <w:lastRenderedPageBreak/>
        <w:t>paper towel</w:t>
      </w:r>
      <w:r w:rsidR="001B214E" w:rsidRPr="005D20C5">
        <w:rPr>
          <w:rFonts w:ascii="Arial" w:hAnsi="Arial" w:cs="Arial"/>
          <w:sz w:val="20"/>
          <w:szCs w:val="20"/>
        </w:rPr>
        <w:t xml:space="preserve"> and</w:t>
      </w:r>
      <w:r w:rsidRPr="005D20C5">
        <w:rPr>
          <w:rFonts w:ascii="Arial" w:hAnsi="Arial" w:cs="Arial"/>
          <w:sz w:val="20"/>
          <w:szCs w:val="20"/>
        </w:rPr>
        <w:t xml:space="preserve"> released into a Petri dish held at 25 ± 1°C. Each treatment was replicated 3 times. The efficacy of M. rileyi against </w:t>
      </w:r>
      <w:r w:rsidRPr="005D20C5">
        <w:rPr>
          <w:rFonts w:ascii="Arial" w:hAnsi="Arial" w:cs="Arial"/>
          <w:i/>
          <w:iCs/>
          <w:sz w:val="20"/>
          <w:szCs w:val="20"/>
        </w:rPr>
        <w:t>S. litura</w:t>
      </w:r>
      <w:r w:rsidRPr="005D20C5">
        <w:rPr>
          <w:rFonts w:ascii="Arial" w:hAnsi="Arial" w:cs="Arial"/>
          <w:sz w:val="20"/>
          <w:szCs w:val="20"/>
        </w:rPr>
        <w:t xml:space="preserve"> was determined using the larval dip method.</w:t>
      </w:r>
      <w:r w:rsidR="00DA305C" w:rsidRPr="005D20C5">
        <w:rPr>
          <w:rFonts w:ascii="Arial" w:hAnsi="Arial" w:cs="Arial"/>
          <w:sz w:val="20"/>
          <w:szCs w:val="20"/>
        </w:rPr>
        <w:t xml:space="preserve"> </w:t>
      </w:r>
    </w:p>
    <w:p w14:paraId="42CD1623" w14:textId="38C8DD7E" w:rsidR="00596F97" w:rsidRPr="005D20C5" w:rsidRDefault="00DA305C" w:rsidP="00596F97">
      <w:pPr>
        <w:ind w:firstLine="720"/>
        <w:jc w:val="both"/>
        <w:rPr>
          <w:rFonts w:ascii="Arial" w:hAnsi="Arial" w:cs="Arial"/>
          <w:sz w:val="20"/>
          <w:szCs w:val="20"/>
        </w:rPr>
      </w:pPr>
      <w:r w:rsidRPr="00DA305C">
        <w:rPr>
          <w:rFonts w:ascii="Arial" w:hAnsi="Arial" w:cs="Arial"/>
          <w:sz w:val="20"/>
          <w:szCs w:val="20"/>
        </w:rPr>
        <w:t xml:space="preserve">Pre-starved third instar larvae of </w:t>
      </w:r>
      <w:r w:rsidRPr="00DA305C">
        <w:rPr>
          <w:rFonts w:ascii="Arial" w:hAnsi="Arial" w:cs="Arial"/>
          <w:i/>
          <w:iCs/>
          <w:sz w:val="20"/>
          <w:szCs w:val="20"/>
        </w:rPr>
        <w:t>S</w:t>
      </w:r>
      <w:r w:rsidRPr="005D20C5">
        <w:rPr>
          <w:rFonts w:ascii="Arial" w:hAnsi="Arial" w:cs="Arial"/>
          <w:i/>
          <w:iCs/>
          <w:sz w:val="20"/>
          <w:szCs w:val="20"/>
        </w:rPr>
        <w:t>.</w:t>
      </w:r>
      <w:r w:rsidRPr="00DA305C">
        <w:rPr>
          <w:rFonts w:ascii="Arial" w:hAnsi="Arial" w:cs="Arial"/>
          <w:i/>
          <w:iCs/>
          <w:sz w:val="20"/>
          <w:szCs w:val="20"/>
        </w:rPr>
        <w:t xml:space="preserve"> litura</w:t>
      </w:r>
      <w:r w:rsidRPr="00DA305C">
        <w:rPr>
          <w:rFonts w:ascii="Arial" w:hAnsi="Arial" w:cs="Arial"/>
          <w:sz w:val="20"/>
          <w:szCs w:val="20"/>
        </w:rPr>
        <w:t xml:space="preserve"> were used for bioassay studies to evaluate the pathogenicity of </w:t>
      </w:r>
      <w:r w:rsidRPr="005D20C5">
        <w:rPr>
          <w:rFonts w:ascii="Arial" w:hAnsi="Arial" w:cs="Arial"/>
          <w:i/>
          <w:iCs/>
          <w:sz w:val="20"/>
          <w:szCs w:val="20"/>
        </w:rPr>
        <w:t>M. rileyi</w:t>
      </w:r>
      <w:r w:rsidRPr="00DA305C">
        <w:rPr>
          <w:rFonts w:ascii="Arial" w:hAnsi="Arial" w:cs="Arial"/>
          <w:sz w:val="20"/>
          <w:szCs w:val="20"/>
        </w:rPr>
        <w:t xml:space="preserve"> spores. For each treatment, 30 larvae were taken</w:t>
      </w:r>
      <w:r w:rsidR="001B214E" w:rsidRPr="005D20C5">
        <w:rPr>
          <w:rFonts w:ascii="Arial" w:hAnsi="Arial" w:cs="Arial"/>
          <w:sz w:val="20"/>
          <w:szCs w:val="20"/>
        </w:rPr>
        <w:t xml:space="preserve"> and</w:t>
      </w:r>
      <w:r w:rsidRPr="00DA305C">
        <w:rPr>
          <w:rFonts w:ascii="Arial" w:hAnsi="Arial" w:cs="Arial"/>
          <w:sz w:val="20"/>
          <w:szCs w:val="20"/>
        </w:rPr>
        <w:t xml:space="preserve"> the experiment was replicated three times. Larvae were individually dipped for 15 seconds in conidial suspensions prepared at concentrations of 1 × 10², 1 × 10³, 1 × 10⁴, 1 × 10⁵, 1 × 10⁶, 1 × 10⁷, 1 × 10⁸ and 1 × 10</w:t>
      </w:r>
      <w:r w:rsidRPr="005D20C5">
        <w:rPr>
          <w:rFonts w:ascii="Arial" w:hAnsi="Arial" w:cs="Arial"/>
          <w:sz w:val="20"/>
          <w:szCs w:val="20"/>
          <w:vertAlign w:val="superscript"/>
        </w:rPr>
        <w:t>9</w:t>
      </w:r>
      <w:r w:rsidRPr="00DA305C">
        <w:rPr>
          <w:rFonts w:ascii="Arial" w:hAnsi="Arial" w:cs="Arial"/>
          <w:sz w:val="20"/>
          <w:szCs w:val="20"/>
        </w:rPr>
        <w:t xml:space="preserve"> spores/</w:t>
      </w:r>
      <w:proofErr w:type="spellStart"/>
      <w:r w:rsidRPr="00DA305C">
        <w:rPr>
          <w:rFonts w:ascii="Arial" w:hAnsi="Arial" w:cs="Arial"/>
          <w:sz w:val="20"/>
          <w:szCs w:val="20"/>
        </w:rPr>
        <w:t>mL.</w:t>
      </w:r>
      <w:proofErr w:type="spellEnd"/>
      <w:r w:rsidRPr="00DA305C">
        <w:rPr>
          <w:rFonts w:ascii="Arial" w:hAnsi="Arial" w:cs="Arial"/>
          <w:sz w:val="20"/>
          <w:szCs w:val="20"/>
        </w:rPr>
        <w:t xml:space="preserve"> The suspensions were prepared in sterile distilled water containing 0.01% Tween 80 to ensure even distribution of spores.</w:t>
      </w:r>
      <w:r w:rsidRPr="005D20C5">
        <w:rPr>
          <w:rFonts w:ascii="Arial" w:hAnsi="Arial" w:cs="Arial"/>
          <w:sz w:val="20"/>
          <w:szCs w:val="20"/>
        </w:rPr>
        <w:t xml:space="preserve"> </w:t>
      </w:r>
      <w:r w:rsidRPr="00DA305C">
        <w:rPr>
          <w:rFonts w:ascii="Arial" w:hAnsi="Arial" w:cs="Arial"/>
          <w:sz w:val="20"/>
          <w:szCs w:val="20"/>
        </w:rPr>
        <w:t>After treatment, the larvae were carefully transferred into clean plastic containers lined with moist filter paper to maintain humidity. Fresh, detached castor (</w:t>
      </w:r>
      <w:r w:rsidRPr="00DA305C">
        <w:rPr>
          <w:rFonts w:ascii="Arial" w:hAnsi="Arial" w:cs="Arial"/>
          <w:i/>
          <w:iCs/>
          <w:sz w:val="20"/>
          <w:szCs w:val="20"/>
        </w:rPr>
        <w:t>Ricinus communis</w:t>
      </w:r>
      <w:r w:rsidRPr="00DA305C">
        <w:rPr>
          <w:rFonts w:ascii="Arial" w:hAnsi="Arial" w:cs="Arial"/>
          <w:sz w:val="20"/>
          <w:szCs w:val="20"/>
        </w:rPr>
        <w:t>) leaves were provided as food</w:t>
      </w:r>
      <w:r w:rsidR="001B214E" w:rsidRPr="005D20C5">
        <w:rPr>
          <w:rFonts w:ascii="Arial" w:hAnsi="Arial" w:cs="Arial"/>
          <w:sz w:val="20"/>
          <w:szCs w:val="20"/>
        </w:rPr>
        <w:t xml:space="preserve"> and</w:t>
      </w:r>
      <w:r w:rsidRPr="00DA305C">
        <w:rPr>
          <w:rFonts w:ascii="Arial" w:hAnsi="Arial" w:cs="Arial"/>
          <w:sz w:val="20"/>
          <w:szCs w:val="20"/>
        </w:rPr>
        <w:t xml:space="preserve"> these were replaced at 24-hour intervals throughout the experimental period. Larvae were maintained under controlled laboratory conditions at a temperature of 25 ± 2 °C and relative humidity of 70 ± 5% for </w:t>
      </w:r>
      <w:r w:rsidR="00900149">
        <w:rPr>
          <w:rFonts w:ascii="Arial" w:hAnsi="Arial" w:cs="Arial"/>
          <w:sz w:val="20"/>
          <w:szCs w:val="20"/>
        </w:rPr>
        <w:t xml:space="preserve">10 </w:t>
      </w:r>
      <w:r w:rsidRPr="00DA305C">
        <w:rPr>
          <w:rFonts w:ascii="Arial" w:hAnsi="Arial" w:cs="Arial"/>
          <w:sz w:val="20"/>
          <w:szCs w:val="20"/>
        </w:rPr>
        <w:t>days.</w:t>
      </w:r>
      <w:r w:rsidRPr="005D20C5">
        <w:rPr>
          <w:rFonts w:ascii="Arial" w:hAnsi="Arial" w:cs="Arial"/>
          <w:sz w:val="20"/>
          <w:szCs w:val="20"/>
        </w:rPr>
        <w:t xml:space="preserve"> </w:t>
      </w:r>
      <w:r w:rsidRPr="00DA305C">
        <w:rPr>
          <w:rFonts w:ascii="Arial" w:hAnsi="Arial" w:cs="Arial"/>
          <w:sz w:val="20"/>
          <w:szCs w:val="20"/>
        </w:rPr>
        <w:t>The control group consisted of larvae treated with sterile distilled water containing 0.01% Tween 80, without any fungal spores. Larval mortality was recorded daily</w:t>
      </w:r>
      <w:r w:rsidR="001B214E" w:rsidRPr="005D20C5">
        <w:rPr>
          <w:rFonts w:ascii="Arial" w:hAnsi="Arial" w:cs="Arial"/>
          <w:sz w:val="20"/>
          <w:szCs w:val="20"/>
        </w:rPr>
        <w:t xml:space="preserve"> and</w:t>
      </w:r>
      <w:r w:rsidRPr="00DA305C">
        <w:rPr>
          <w:rFonts w:ascii="Arial" w:hAnsi="Arial" w:cs="Arial"/>
          <w:sz w:val="20"/>
          <w:szCs w:val="20"/>
        </w:rPr>
        <w:t xml:space="preserve"> dead individuals were examined for fungal outgrowth to confirm infection. All collected data were statistically </w:t>
      </w:r>
      <w:proofErr w:type="spellStart"/>
      <w:r w:rsidRPr="00DA305C">
        <w:rPr>
          <w:rFonts w:ascii="Arial" w:hAnsi="Arial" w:cs="Arial"/>
          <w:sz w:val="20"/>
          <w:szCs w:val="20"/>
        </w:rPr>
        <w:t>analyzed</w:t>
      </w:r>
      <w:proofErr w:type="spellEnd"/>
      <w:r w:rsidRPr="00DA305C">
        <w:rPr>
          <w:rFonts w:ascii="Arial" w:hAnsi="Arial" w:cs="Arial"/>
          <w:sz w:val="20"/>
          <w:szCs w:val="20"/>
        </w:rPr>
        <w:t xml:space="preserve"> using one-way Analysis of Variance (ANOVA) to determine the significance of differences among treatments, employing SPSS software </w:t>
      </w:r>
    </w:p>
    <w:p w14:paraId="12A631A4" w14:textId="0BBBD3F2" w:rsidR="00122D28" w:rsidRPr="008B2495" w:rsidRDefault="00596F97" w:rsidP="00596F97">
      <w:pPr>
        <w:jc w:val="both"/>
        <w:rPr>
          <w:rFonts w:ascii="Arial" w:hAnsi="Arial" w:cs="Arial"/>
          <w:b/>
          <w:bCs/>
        </w:rPr>
      </w:pPr>
      <w:r w:rsidRPr="008B2495">
        <w:rPr>
          <w:rFonts w:ascii="Arial" w:hAnsi="Arial" w:cs="Arial"/>
          <w:b/>
          <w:bCs/>
        </w:rPr>
        <w:t>3.</w:t>
      </w:r>
      <w:r w:rsidRPr="008B2495">
        <w:rPr>
          <w:rFonts w:ascii="Arial" w:hAnsi="Arial" w:cs="Arial"/>
        </w:rPr>
        <w:t xml:space="preserve">  </w:t>
      </w:r>
      <w:r w:rsidR="00DA305C" w:rsidRPr="008B2495">
        <w:rPr>
          <w:rFonts w:ascii="Arial" w:hAnsi="Arial" w:cs="Arial"/>
          <w:b/>
          <w:bCs/>
        </w:rPr>
        <w:t>RESULTS AND DISCUSSION</w:t>
      </w:r>
    </w:p>
    <w:p w14:paraId="361592FC" w14:textId="0D736E07" w:rsidR="008B2495" w:rsidRPr="008B2495" w:rsidRDefault="008B2495" w:rsidP="006A65EA">
      <w:pPr>
        <w:jc w:val="both"/>
        <w:rPr>
          <w:rFonts w:ascii="Arial" w:hAnsi="Arial" w:cs="Arial"/>
          <w:b/>
          <w:bCs/>
          <w:sz w:val="20"/>
          <w:szCs w:val="20"/>
        </w:rPr>
      </w:pPr>
      <w:r w:rsidRPr="006A65EA">
        <w:rPr>
          <w:rFonts w:ascii="Arial" w:hAnsi="Arial" w:cs="Arial"/>
          <w:sz w:val="20"/>
          <w:szCs w:val="20"/>
        </w:rPr>
        <w:t xml:space="preserve">The spore production of </w:t>
      </w:r>
      <w:r w:rsidRPr="006A65EA">
        <w:rPr>
          <w:rFonts w:ascii="Arial" w:hAnsi="Arial" w:cs="Arial"/>
          <w:i/>
          <w:iCs/>
          <w:sz w:val="20"/>
          <w:szCs w:val="20"/>
        </w:rPr>
        <w:t>M</w:t>
      </w:r>
      <w:r w:rsidRPr="008B2495">
        <w:rPr>
          <w:rFonts w:ascii="Arial" w:hAnsi="Arial" w:cs="Arial"/>
          <w:i/>
          <w:iCs/>
          <w:sz w:val="20"/>
          <w:szCs w:val="20"/>
        </w:rPr>
        <w:t>.</w:t>
      </w:r>
      <w:r w:rsidRPr="006A65EA">
        <w:rPr>
          <w:rFonts w:ascii="Arial" w:hAnsi="Arial" w:cs="Arial"/>
          <w:i/>
          <w:iCs/>
          <w:sz w:val="20"/>
          <w:szCs w:val="20"/>
        </w:rPr>
        <w:t xml:space="preserve"> rileyi</w:t>
      </w:r>
      <w:r w:rsidRPr="006A65EA">
        <w:rPr>
          <w:rFonts w:ascii="Arial" w:hAnsi="Arial" w:cs="Arial"/>
          <w:sz w:val="20"/>
          <w:szCs w:val="20"/>
        </w:rPr>
        <w:t xml:space="preserve"> significantly varied across the different solid substrates tested (</w:t>
      </w:r>
      <w:r w:rsidRPr="006A65EA">
        <w:rPr>
          <w:rFonts w:ascii="Arial" w:hAnsi="Arial" w:cs="Arial"/>
          <w:i/>
          <w:iCs/>
          <w:sz w:val="20"/>
          <w:szCs w:val="20"/>
        </w:rPr>
        <w:t>P</w:t>
      </w:r>
      <w:r w:rsidRPr="006A65EA">
        <w:rPr>
          <w:rFonts w:ascii="Arial" w:hAnsi="Arial" w:cs="Arial"/>
          <w:sz w:val="20"/>
          <w:szCs w:val="20"/>
        </w:rPr>
        <w:t xml:space="preserve"> &lt; 0.01). Among the seven substrates evaluated, rice supported the highest conidial yield, recording 3.7 × 10⁸ spores/mL, which was statistically on par with sorghum (3.2 × 10⁸ spores/mL). Bajra also supported relatively high spore production (2.8 × 10⁸ spores/mL) and was grouped in a statistically similar category with sorghum. Maize and red gram yielded 2.2 × 10⁸ and 2.0 × 10⁸ spores/mL, respectively. The lowest spore counts were observed in finger millet (1.7 × 10⁸ spores/mL) and green gram (1.5 × 10⁸ spores/mL), which were significantly different from the other treatments.</w:t>
      </w:r>
    </w:p>
    <w:p w14:paraId="598055A5" w14:textId="7F9C9BE5" w:rsidR="00DA305C" w:rsidRPr="008B2495" w:rsidRDefault="006A65EA" w:rsidP="006A65EA">
      <w:pPr>
        <w:jc w:val="both"/>
        <w:rPr>
          <w:rFonts w:ascii="Arial" w:hAnsi="Arial" w:cs="Arial"/>
          <w:b/>
          <w:bCs/>
          <w:sz w:val="20"/>
          <w:szCs w:val="20"/>
        </w:rPr>
      </w:pPr>
      <w:r w:rsidRPr="008B2495">
        <w:rPr>
          <w:rFonts w:ascii="Arial" w:hAnsi="Arial" w:cs="Arial"/>
          <w:b/>
          <w:bCs/>
          <w:sz w:val="20"/>
          <w:szCs w:val="20"/>
        </w:rPr>
        <w:t xml:space="preserve">Table 1. </w:t>
      </w:r>
      <w:r w:rsidR="00764104" w:rsidRPr="008B2495">
        <w:rPr>
          <w:rFonts w:ascii="Arial" w:hAnsi="Arial" w:cs="Arial"/>
          <w:b/>
          <w:bCs/>
          <w:sz w:val="20"/>
          <w:szCs w:val="20"/>
        </w:rPr>
        <w:t>Comparative Analysis of</w:t>
      </w:r>
      <w:r w:rsidR="00764104" w:rsidRPr="00E469E9">
        <w:rPr>
          <w:rFonts w:ascii="Arial" w:hAnsi="Arial" w:cs="Arial"/>
          <w:b/>
          <w:bCs/>
          <w:i/>
          <w:iCs/>
          <w:sz w:val="20"/>
          <w:szCs w:val="20"/>
        </w:rPr>
        <w:t xml:space="preserve"> Metarhizium rileyi</w:t>
      </w:r>
      <w:r w:rsidR="00764104" w:rsidRPr="008B2495">
        <w:rPr>
          <w:rFonts w:ascii="Arial" w:hAnsi="Arial" w:cs="Arial"/>
          <w:b/>
          <w:bCs/>
          <w:sz w:val="20"/>
          <w:szCs w:val="20"/>
        </w:rPr>
        <w:t xml:space="preserve"> Spore Yields on Various Solid Media</w:t>
      </w:r>
    </w:p>
    <w:tbl>
      <w:tblPr>
        <w:tblStyle w:val="TableGrid"/>
        <w:tblW w:w="4673" w:type="dxa"/>
        <w:jc w:val="center"/>
        <w:tblLook w:val="04A0" w:firstRow="1" w:lastRow="0" w:firstColumn="1" w:lastColumn="0" w:noHBand="0" w:noVBand="1"/>
      </w:tblPr>
      <w:tblGrid>
        <w:gridCol w:w="1134"/>
        <w:gridCol w:w="1555"/>
        <w:gridCol w:w="1984"/>
      </w:tblGrid>
      <w:tr w:rsidR="006A65EA" w:rsidRPr="008B2495" w14:paraId="6B80087F" w14:textId="77777777" w:rsidTr="006A65EA">
        <w:trPr>
          <w:trHeight w:val="290"/>
          <w:jc w:val="center"/>
        </w:trPr>
        <w:tc>
          <w:tcPr>
            <w:tcW w:w="1134" w:type="dxa"/>
          </w:tcPr>
          <w:p w14:paraId="4C7DEE99" w14:textId="1F5230AC"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Sl. No.</w:t>
            </w:r>
          </w:p>
        </w:tc>
        <w:tc>
          <w:tcPr>
            <w:tcW w:w="1555" w:type="dxa"/>
            <w:noWrap/>
          </w:tcPr>
          <w:p w14:paraId="16373ACD" w14:textId="70514913"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Substrate</w:t>
            </w:r>
          </w:p>
        </w:tc>
        <w:tc>
          <w:tcPr>
            <w:tcW w:w="1984" w:type="dxa"/>
            <w:noWrap/>
          </w:tcPr>
          <w:p w14:paraId="1DFFEE38" w14:textId="77777777"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No. of Spores/ml</w:t>
            </w:r>
          </w:p>
          <w:p w14:paraId="5FD78E6E" w14:textId="0D9C813A" w:rsidR="006A65EA" w:rsidRPr="008B2495" w:rsidRDefault="006A65EA" w:rsidP="006A65EA">
            <w:pPr>
              <w:rPr>
                <w:rFonts w:ascii="Arial" w:eastAsia="Times New Roman" w:hAnsi="Arial" w:cs="Arial"/>
                <w:b/>
                <w:bCs/>
                <w:color w:val="000000"/>
                <w:kern w:val="0"/>
                <w:sz w:val="20"/>
                <w:szCs w:val="20"/>
                <w:lang w:eastAsia="en-IN"/>
                <w14:ligatures w14:val="none"/>
              </w:rPr>
            </w:pPr>
            <w:r w:rsidRPr="008B2495">
              <w:rPr>
                <w:rFonts w:ascii="Arial" w:eastAsia="Times New Roman" w:hAnsi="Arial" w:cs="Arial"/>
                <w:b/>
                <w:bCs/>
                <w:color w:val="000000"/>
                <w:kern w:val="0"/>
                <w:sz w:val="20"/>
                <w:szCs w:val="20"/>
                <w:lang w:eastAsia="en-IN"/>
                <w14:ligatures w14:val="none"/>
              </w:rPr>
              <w:t xml:space="preserve">       (n x 10</w:t>
            </w:r>
            <w:r w:rsidRPr="008B2495">
              <w:rPr>
                <w:rFonts w:ascii="Arial" w:eastAsia="Times New Roman" w:hAnsi="Arial" w:cs="Arial"/>
                <w:b/>
                <w:bCs/>
                <w:color w:val="000000"/>
                <w:kern w:val="0"/>
                <w:sz w:val="20"/>
                <w:szCs w:val="20"/>
                <w:vertAlign w:val="superscript"/>
                <w:lang w:eastAsia="en-IN"/>
                <w14:ligatures w14:val="none"/>
              </w:rPr>
              <w:t>8</w:t>
            </w:r>
            <w:r w:rsidRPr="008B2495">
              <w:rPr>
                <w:rFonts w:ascii="Arial" w:eastAsia="Times New Roman" w:hAnsi="Arial" w:cs="Arial"/>
                <w:b/>
                <w:bCs/>
                <w:color w:val="000000"/>
                <w:kern w:val="0"/>
                <w:sz w:val="20"/>
                <w:szCs w:val="20"/>
                <w:lang w:eastAsia="en-IN"/>
                <w14:ligatures w14:val="none"/>
              </w:rPr>
              <w:t>)</w:t>
            </w:r>
          </w:p>
        </w:tc>
      </w:tr>
      <w:tr w:rsidR="006A65EA" w:rsidRPr="008B2495" w14:paraId="31E64A19" w14:textId="77777777" w:rsidTr="006A65EA">
        <w:trPr>
          <w:trHeight w:val="290"/>
          <w:jc w:val="center"/>
        </w:trPr>
        <w:tc>
          <w:tcPr>
            <w:tcW w:w="1134" w:type="dxa"/>
          </w:tcPr>
          <w:p w14:paraId="4EB7B50D" w14:textId="73C85B54"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1.</w:t>
            </w:r>
          </w:p>
        </w:tc>
        <w:tc>
          <w:tcPr>
            <w:tcW w:w="1555" w:type="dxa"/>
            <w:noWrap/>
            <w:hideMark/>
          </w:tcPr>
          <w:p w14:paraId="1C1D1E29" w14:textId="1B0CA236"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Sorghum</w:t>
            </w:r>
          </w:p>
        </w:tc>
        <w:tc>
          <w:tcPr>
            <w:tcW w:w="1984" w:type="dxa"/>
            <w:noWrap/>
            <w:hideMark/>
          </w:tcPr>
          <w:p w14:paraId="241AC437" w14:textId="6DC1FE6C" w:rsidR="006A65EA" w:rsidRPr="006A65EA" w:rsidRDefault="006A65EA" w:rsidP="00900149">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3.2 </w:t>
            </w:r>
            <w:r w:rsidR="00900149" w:rsidRPr="00900149">
              <w:rPr>
                <w:rFonts w:ascii="Arial" w:eastAsia="Times New Roman" w:hAnsi="Arial" w:cs="Arial"/>
                <w:color w:val="000000"/>
                <w:kern w:val="0"/>
                <w:sz w:val="20"/>
                <w:szCs w:val="20"/>
                <w:lang w:eastAsia="en-IN"/>
                <w14:ligatures w14:val="none"/>
              </w:rPr>
              <w:t>±</w:t>
            </w:r>
            <w:r w:rsidRPr="00900149">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0.03</w:t>
            </w:r>
            <w:r w:rsidRPr="008B2495">
              <w:rPr>
                <w:rFonts w:ascii="Arial" w:eastAsia="Times New Roman" w:hAnsi="Arial" w:cs="Arial"/>
                <w:color w:val="000000"/>
                <w:kern w:val="0"/>
                <w:sz w:val="20"/>
                <w:szCs w:val="20"/>
                <w:vertAlign w:val="superscript"/>
                <w:lang w:eastAsia="en-IN"/>
                <w14:ligatures w14:val="none"/>
              </w:rPr>
              <w:t>ab</w:t>
            </w:r>
          </w:p>
        </w:tc>
      </w:tr>
      <w:tr w:rsidR="006A65EA" w:rsidRPr="008B2495" w14:paraId="4523920A" w14:textId="77777777" w:rsidTr="006A65EA">
        <w:trPr>
          <w:trHeight w:val="290"/>
          <w:jc w:val="center"/>
        </w:trPr>
        <w:tc>
          <w:tcPr>
            <w:tcW w:w="1134" w:type="dxa"/>
          </w:tcPr>
          <w:p w14:paraId="1E65FF6E" w14:textId="6864AC3C"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2</w:t>
            </w:r>
          </w:p>
        </w:tc>
        <w:tc>
          <w:tcPr>
            <w:tcW w:w="1555" w:type="dxa"/>
            <w:noWrap/>
            <w:hideMark/>
          </w:tcPr>
          <w:p w14:paraId="6AB56BEF" w14:textId="78A99FD7"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Maize</w:t>
            </w:r>
          </w:p>
        </w:tc>
        <w:tc>
          <w:tcPr>
            <w:tcW w:w="1984" w:type="dxa"/>
            <w:noWrap/>
            <w:hideMark/>
          </w:tcPr>
          <w:p w14:paraId="4CFA9B45" w14:textId="30BC4DDD"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2.2 </w:t>
            </w:r>
            <w:r w:rsidR="00900149" w:rsidRPr="00900149">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 xml:space="preserve"> 0.02</w:t>
            </w:r>
            <w:r w:rsidRPr="008B2495">
              <w:rPr>
                <w:rFonts w:ascii="Arial" w:eastAsia="Times New Roman" w:hAnsi="Arial" w:cs="Arial"/>
                <w:color w:val="000000"/>
                <w:kern w:val="0"/>
                <w:sz w:val="20"/>
                <w:szCs w:val="20"/>
                <w:vertAlign w:val="superscript"/>
                <w:lang w:eastAsia="en-IN"/>
                <w14:ligatures w14:val="none"/>
              </w:rPr>
              <w:t>c</w:t>
            </w:r>
          </w:p>
        </w:tc>
      </w:tr>
      <w:tr w:rsidR="006A65EA" w:rsidRPr="008B2495" w14:paraId="5627CC33" w14:textId="77777777" w:rsidTr="006A65EA">
        <w:trPr>
          <w:trHeight w:val="290"/>
          <w:jc w:val="center"/>
        </w:trPr>
        <w:tc>
          <w:tcPr>
            <w:tcW w:w="1134" w:type="dxa"/>
          </w:tcPr>
          <w:p w14:paraId="3A87B0A1" w14:textId="79306A69"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3</w:t>
            </w:r>
          </w:p>
        </w:tc>
        <w:tc>
          <w:tcPr>
            <w:tcW w:w="1555" w:type="dxa"/>
            <w:noWrap/>
            <w:hideMark/>
          </w:tcPr>
          <w:p w14:paraId="00A659A9" w14:textId="4A04F068"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Finger millet</w:t>
            </w:r>
          </w:p>
        </w:tc>
        <w:tc>
          <w:tcPr>
            <w:tcW w:w="1984" w:type="dxa"/>
            <w:noWrap/>
            <w:hideMark/>
          </w:tcPr>
          <w:p w14:paraId="08CA5B93" w14:textId="3F7A126E"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1.7 </w:t>
            </w:r>
            <w:r w:rsidR="00900149" w:rsidRPr="00900149">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 xml:space="preserve"> 0.01</w:t>
            </w:r>
            <w:r w:rsidRPr="008B2495">
              <w:rPr>
                <w:rFonts w:ascii="Arial" w:eastAsia="Times New Roman" w:hAnsi="Arial" w:cs="Arial"/>
                <w:color w:val="000000"/>
                <w:kern w:val="0"/>
                <w:sz w:val="20"/>
                <w:szCs w:val="20"/>
                <w:vertAlign w:val="superscript"/>
                <w:lang w:eastAsia="en-IN"/>
                <w14:ligatures w14:val="none"/>
              </w:rPr>
              <w:t>d</w:t>
            </w:r>
          </w:p>
        </w:tc>
      </w:tr>
      <w:tr w:rsidR="006A65EA" w:rsidRPr="008B2495" w14:paraId="10969970" w14:textId="77777777" w:rsidTr="006A65EA">
        <w:trPr>
          <w:trHeight w:val="290"/>
          <w:jc w:val="center"/>
        </w:trPr>
        <w:tc>
          <w:tcPr>
            <w:tcW w:w="1134" w:type="dxa"/>
          </w:tcPr>
          <w:p w14:paraId="663A28E4" w14:textId="516F3E92"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4</w:t>
            </w:r>
          </w:p>
        </w:tc>
        <w:tc>
          <w:tcPr>
            <w:tcW w:w="1555" w:type="dxa"/>
            <w:noWrap/>
            <w:hideMark/>
          </w:tcPr>
          <w:p w14:paraId="4FD1B5E7" w14:textId="028FEB15"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Rice </w:t>
            </w:r>
          </w:p>
        </w:tc>
        <w:tc>
          <w:tcPr>
            <w:tcW w:w="1984" w:type="dxa"/>
            <w:noWrap/>
            <w:hideMark/>
          </w:tcPr>
          <w:p w14:paraId="3B3C3A55" w14:textId="22AAE0DB"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3.</w:t>
            </w:r>
            <w:r w:rsidRPr="008B2495">
              <w:rPr>
                <w:rFonts w:ascii="Arial" w:eastAsia="Times New Roman" w:hAnsi="Arial" w:cs="Arial"/>
                <w:color w:val="000000"/>
                <w:kern w:val="0"/>
                <w:sz w:val="20"/>
                <w:szCs w:val="20"/>
                <w:lang w:eastAsia="en-IN"/>
                <w14:ligatures w14:val="none"/>
              </w:rPr>
              <w:t xml:space="preserve">7 </w:t>
            </w:r>
            <w:r w:rsidR="00900149" w:rsidRPr="00900149">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a</w:t>
            </w:r>
          </w:p>
        </w:tc>
      </w:tr>
      <w:tr w:rsidR="006A65EA" w:rsidRPr="008B2495" w14:paraId="6BC65DE7" w14:textId="77777777" w:rsidTr="006A65EA">
        <w:trPr>
          <w:trHeight w:val="290"/>
          <w:jc w:val="center"/>
        </w:trPr>
        <w:tc>
          <w:tcPr>
            <w:tcW w:w="1134" w:type="dxa"/>
          </w:tcPr>
          <w:p w14:paraId="0645A846" w14:textId="33C04DC4"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5</w:t>
            </w:r>
          </w:p>
        </w:tc>
        <w:tc>
          <w:tcPr>
            <w:tcW w:w="1555" w:type="dxa"/>
            <w:noWrap/>
            <w:hideMark/>
          </w:tcPr>
          <w:p w14:paraId="7C8906E5" w14:textId="2050C648"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Red</w:t>
            </w:r>
            <w:r w:rsidR="008B2495">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gram</w:t>
            </w:r>
          </w:p>
        </w:tc>
        <w:tc>
          <w:tcPr>
            <w:tcW w:w="1984" w:type="dxa"/>
            <w:noWrap/>
            <w:hideMark/>
          </w:tcPr>
          <w:p w14:paraId="2FDA7BA6" w14:textId="7A0D4012"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2.0 </w:t>
            </w:r>
            <w:r w:rsidR="00900149" w:rsidRPr="00900149">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 xml:space="preserve"> 0.06</w:t>
            </w:r>
            <w:r w:rsidRPr="008B2495">
              <w:rPr>
                <w:rFonts w:ascii="Arial" w:eastAsia="Times New Roman" w:hAnsi="Arial" w:cs="Arial"/>
                <w:color w:val="000000"/>
                <w:kern w:val="0"/>
                <w:sz w:val="20"/>
                <w:szCs w:val="20"/>
                <w:vertAlign w:val="superscript"/>
                <w:lang w:eastAsia="en-IN"/>
                <w14:ligatures w14:val="none"/>
              </w:rPr>
              <w:t>c</w:t>
            </w:r>
          </w:p>
        </w:tc>
      </w:tr>
      <w:tr w:rsidR="006A65EA" w:rsidRPr="008B2495" w14:paraId="69FA32E8" w14:textId="77777777" w:rsidTr="006A65EA">
        <w:trPr>
          <w:trHeight w:val="290"/>
          <w:jc w:val="center"/>
        </w:trPr>
        <w:tc>
          <w:tcPr>
            <w:tcW w:w="1134" w:type="dxa"/>
          </w:tcPr>
          <w:p w14:paraId="18352E45" w14:textId="7374332A"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6</w:t>
            </w:r>
          </w:p>
        </w:tc>
        <w:tc>
          <w:tcPr>
            <w:tcW w:w="1555" w:type="dxa"/>
            <w:noWrap/>
            <w:hideMark/>
          </w:tcPr>
          <w:p w14:paraId="340D5583" w14:textId="39554B43"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Green gram</w:t>
            </w:r>
          </w:p>
        </w:tc>
        <w:tc>
          <w:tcPr>
            <w:tcW w:w="1984" w:type="dxa"/>
            <w:noWrap/>
            <w:hideMark/>
          </w:tcPr>
          <w:p w14:paraId="7E966052" w14:textId="2C5776D2"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1.5 </w:t>
            </w:r>
            <w:r w:rsidR="00900149" w:rsidRPr="00900149">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 xml:space="preserve"> 0.04</w:t>
            </w:r>
            <w:r w:rsidRPr="008B2495">
              <w:rPr>
                <w:rFonts w:ascii="Arial" w:eastAsia="Times New Roman" w:hAnsi="Arial" w:cs="Arial"/>
                <w:color w:val="000000"/>
                <w:kern w:val="0"/>
                <w:sz w:val="20"/>
                <w:szCs w:val="20"/>
                <w:vertAlign w:val="superscript"/>
                <w:lang w:eastAsia="en-IN"/>
                <w14:ligatures w14:val="none"/>
              </w:rPr>
              <w:t>d</w:t>
            </w:r>
          </w:p>
        </w:tc>
      </w:tr>
      <w:tr w:rsidR="006A65EA" w:rsidRPr="008B2495" w14:paraId="423E9979" w14:textId="77777777" w:rsidTr="006A65EA">
        <w:trPr>
          <w:trHeight w:val="290"/>
          <w:jc w:val="center"/>
        </w:trPr>
        <w:tc>
          <w:tcPr>
            <w:tcW w:w="1134" w:type="dxa"/>
          </w:tcPr>
          <w:p w14:paraId="788D59CE" w14:textId="4BDBBFBA" w:rsidR="006A65EA" w:rsidRPr="008B2495" w:rsidRDefault="006A65EA" w:rsidP="006A65EA">
            <w:pPr>
              <w:rPr>
                <w:rFonts w:ascii="Arial" w:eastAsia="Times New Roman" w:hAnsi="Arial" w:cs="Arial"/>
                <w:color w:val="000000"/>
                <w:kern w:val="0"/>
                <w:sz w:val="20"/>
                <w:szCs w:val="20"/>
                <w:lang w:eastAsia="en-IN"/>
                <w14:ligatures w14:val="none"/>
              </w:rPr>
            </w:pPr>
            <w:r w:rsidRPr="008B2495">
              <w:rPr>
                <w:rFonts w:ascii="Arial" w:eastAsia="Times New Roman" w:hAnsi="Arial" w:cs="Arial"/>
                <w:color w:val="000000"/>
                <w:kern w:val="0"/>
                <w:sz w:val="20"/>
                <w:szCs w:val="20"/>
                <w:lang w:eastAsia="en-IN"/>
                <w14:ligatures w14:val="none"/>
              </w:rPr>
              <w:t>7</w:t>
            </w:r>
          </w:p>
        </w:tc>
        <w:tc>
          <w:tcPr>
            <w:tcW w:w="1555" w:type="dxa"/>
            <w:noWrap/>
            <w:hideMark/>
          </w:tcPr>
          <w:p w14:paraId="3E7FD7B5" w14:textId="4B3CDA3E"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Bajra</w:t>
            </w:r>
          </w:p>
        </w:tc>
        <w:tc>
          <w:tcPr>
            <w:tcW w:w="1984" w:type="dxa"/>
            <w:noWrap/>
            <w:hideMark/>
          </w:tcPr>
          <w:p w14:paraId="49830409" w14:textId="7AADB82B" w:rsidR="006A65EA" w:rsidRPr="006A65EA" w:rsidRDefault="006A65EA" w:rsidP="006A65EA">
            <w:pPr>
              <w:rPr>
                <w:rFonts w:ascii="Arial" w:eastAsia="Times New Roman" w:hAnsi="Arial" w:cs="Arial"/>
                <w:color w:val="000000"/>
                <w:kern w:val="0"/>
                <w:sz w:val="20"/>
                <w:szCs w:val="20"/>
                <w:lang w:eastAsia="en-IN"/>
                <w14:ligatures w14:val="none"/>
              </w:rPr>
            </w:pPr>
            <w:r w:rsidRPr="006A65EA">
              <w:rPr>
                <w:rFonts w:ascii="Arial" w:eastAsia="Times New Roman" w:hAnsi="Arial" w:cs="Arial"/>
                <w:color w:val="000000"/>
                <w:kern w:val="0"/>
                <w:sz w:val="20"/>
                <w:szCs w:val="20"/>
                <w:lang w:eastAsia="en-IN"/>
                <w14:ligatures w14:val="none"/>
              </w:rPr>
              <w:t xml:space="preserve">2.8 </w:t>
            </w:r>
            <w:r w:rsidR="00900149" w:rsidRPr="00900149">
              <w:rPr>
                <w:rFonts w:ascii="Arial" w:eastAsia="Times New Roman" w:hAnsi="Arial" w:cs="Arial"/>
                <w:color w:val="000000"/>
                <w:kern w:val="0"/>
                <w:sz w:val="20"/>
                <w:szCs w:val="20"/>
                <w:lang w:eastAsia="en-IN"/>
                <w14:ligatures w14:val="none"/>
              </w:rPr>
              <w:t xml:space="preserve">± </w:t>
            </w:r>
            <w:r w:rsidRPr="006A65EA">
              <w:rPr>
                <w:rFonts w:ascii="Arial" w:eastAsia="Times New Roman" w:hAnsi="Arial" w:cs="Arial"/>
                <w:color w:val="000000"/>
                <w:kern w:val="0"/>
                <w:sz w:val="20"/>
                <w:szCs w:val="20"/>
                <w:lang w:eastAsia="en-IN"/>
                <w14:ligatures w14:val="none"/>
              </w:rPr>
              <w:t xml:space="preserve"> 0.03</w:t>
            </w:r>
            <w:r w:rsidRPr="008B2495">
              <w:rPr>
                <w:rFonts w:ascii="Arial" w:eastAsia="Times New Roman" w:hAnsi="Arial" w:cs="Arial"/>
                <w:color w:val="000000"/>
                <w:kern w:val="0"/>
                <w:sz w:val="20"/>
                <w:szCs w:val="20"/>
                <w:vertAlign w:val="superscript"/>
                <w:lang w:eastAsia="en-IN"/>
                <w14:ligatures w14:val="none"/>
              </w:rPr>
              <w:t>b</w:t>
            </w:r>
          </w:p>
        </w:tc>
      </w:tr>
    </w:tbl>
    <w:p w14:paraId="5577EDE2" w14:textId="594DA6D0" w:rsidR="00122D28" w:rsidRDefault="006A65EA" w:rsidP="00AF4A62">
      <w:pPr>
        <w:jc w:val="both"/>
      </w:pPr>
      <w:r>
        <w:t xml:space="preserve">                     </w:t>
      </w:r>
      <w:r w:rsidRPr="006A65EA">
        <w:t>Mean</w:t>
      </w:r>
      <w:r>
        <w:t xml:space="preserve"> </w:t>
      </w:r>
      <w:r w:rsidRPr="006A65EA">
        <w:t>±</w:t>
      </w:r>
      <w:r>
        <w:t xml:space="preserve"> </w:t>
      </w:r>
      <w:r w:rsidRPr="006A65EA">
        <w:t xml:space="preserve">SE followed by different letters significantly differ at </w:t>
      </w:r>
      <w:r w:rsidRPr="008B2495">
        <w:rPr>
          <w:i/>
          <w:iCs/>
        </w:rPr>
        <w:t>P</w:t>
      </w:r>
      <w:r w:rsidRPr="006A65EA">
        <w:t xml:space="preserve"> ˂ 0.01 level</w:t>
      </w:r>
    </w:p>
    <w:p w14:paraId="33599D2F" w14:textId="4303F77E" w:rsidR="00AB105F" w:rsidRPr="008B2495" w:rsidRDefault="006A65EA" w:rsidP="008B2495">
      <w:pPr>
        <w:ind w:firstLine="720"/>
        <w:jc w:val="both"/>
        <w:rPr>
          <w:rFonts w:ascii="Arial" w:hAnsi="Arial" w:cs="Arial"/>
          <w:sz w:val="20"/>
          <w:szCs w:val="20"/>
        </w:rPr>
      </w:pPr>
      <w:r w:rsidRPr="006A65EA">
        <w:rPr>
          <w:rFonts w:ascii="Arial" w:hAnsi="Arial" w:cs="Arial"/>
          <w:sz w:val="20"/>
          <w:szCs w:val="20"/>
        </w:rPr>
        <w:t xml:space="preserve">The results clearly indicate that the choice of substrate has a substantial influence on the mass production efficiency of </w:t>
      </w:r>
      <w:r w:rsidRPr="006A65EA">
        <w:rPr>
          <w:rFonts w:ascii="Arial" w:hAnsi="Arial" w:cs="Arial"/>
          <w:i/>
          <w:iCs/>
          <w:sz w:val="20"/>
          <w:szCs w:val="20"/>
        </w:rPr>
        <w:t>M. rileyi</w:t>
      </w:r>
      <w:r w:rsidRPr="006A65EA">
        <w:rPr>
          <w:rFonts w:ascii="Arial" w:hAnsi="Arial" w:cs="Arial"/>
          <w:sz w:val="20"/>
          <w:szCs w:val="20"/>
        </w:rPr>
        <w:t>. Rice, which supported the highest spore yield, is likely an ideal substrate due to its favo</w:t>
      </w:r>
      <w:ins w:id="20" w:author="new" w:date="2025-06-16T18:48:00Z">
        <w:r w:rsidR="00900149">
          <w:rPr>
            <w:rFonts w:ascii="Arial" w:hAnsi="Arial" w:cs="Arial"/>
            <w:sz w:val="20"/>
            <w:szCs w:val="20"/>
          </w:rPr>
          <w:t>u</w:t>
        </w:r>
      </w:ins>
      <w:r w:rsidRPr="006A65EA">
        <w:rPr>
          <w:rFonts w:ascii="Arial" w:hAnsi="Arial" w:cs="Arial"/>
          <w:sz w:val="20"/>
          <w:szCs w:val="20"/>
        </w:rPr>
        <w:t>rable physical structure and nutrient content that support fungal colonization and sporulation. Similar high performance was observed with sorghum, suggesting it is also a suitable alternative for large-scale conidial production. Bajra demonstrated moderately high conidial output and could be considered a viable substrate, especially where rice or sorghum are not readily available</w:t>
      </w:r>
      <w:r w:rsidRPr="008B2495">
        <w:rPr>
          <w:rFonts w:ascii="Arial" w:hAnsi="Arial" w:cs="Arial"/>
          <w:sz w:val="20"/>
          <w:szCs w:val="20"/>
        </w:rPr>
        <w:t xml:space="preserve">. </w:t>
      </w:r>
      <w:r w:rsidRPr="006A65EA">
        <w:rPr>
          <w:rFonts w:ascii="Arial" w:hAnsi="Arial" w:cs="Arial"/>
          <w:sz w:val="20"/>
          <w:szCs w:val="20"/>
        </w:rPr>
        <w:t xml:space="preserve">Conversely, lower spore yields on finger millet and green gram may be attributed to suboptimal nutrient profiles or physical properties less conducive to fungal growth. </w:t>
      </w:r>
      <w:r w:rsidR="006D7EE8" w:rsidRPr="008B2495">
        <w:rPr>
          <w:rFonts w:ascii="Arial" w:hAnsi="Arial" w:cs="Arial"/>
          <w:sz w:val="20"/>
          <w:szCs w:val="20"/>
        </w:rPr>
        <w:t xml:space="preserve">Similar findings were reported by Thakre </w:t>
      </w:r>
      <w:r w:rsidR="001B214E" w:rsidRPr="008B2495">
        <w:rPr>
          <w:rFonts w:ascii="Arial" w:hAnsi="Arial" w:cs="Arial"/>
          <w:i/>
          <w:iCs/>
          <w:sz w:val="20"/>
          <w:szCs w:val="20"/>
        </w:rPr>
        <w:t>et al</w:t>
      </w:r>
      <w:r w:rsidR="006D7EE8" w:rsidRPr="008B2495">
        <w:rPr>
          <w:rFonts w:ascii="Arial" w:hAnsi="Arial" w:cs="Arial"/>
          <w:sz w:val="20"/>
          <w:szCs w:val="20"/>
        </w:rPr>
        <w:t xml:space="preserve">. (2011), who assessed various substrates for the large-scale cultivation of the entomopathogenic fungus </w:t>
      </w:r>
      <w:r w:rsidR="006D7EE8" w:rsidRPr="008B2495">
        <w:rPr>
          <w:rFonts w:ascii="Arial" w:hAnsi="Arial" w:cs="Arial"/>
          <w:i/>
          <w:iCs/>
          <w:sz w:val="20"/>
          <w:szCs w:val="20"/>
        </w:rPr>
        <w:t>M. rileyi</w:t>
      </w:r>
      <w:r w:rsidR="006D7EE8" w:rsidRPr="008B2495">
        <w:rPr>
          <w:rFonts w:ascii="Arial" w:hAnsi="Arial" w:cs="Arial"/>
          <w:sz w:val="20"/>
          <w:szCs w:val="20"/>
        </w:rPr>
        <w:t>. Among the tested materials, rice supported the highest spore yield, producing 5.53 × 10⁷ spores/g, indicating the superior suitability of cereal grains, particularly rice, for mass multiplication. Montecalvo and Navasero (2024) indicated that rice supported profuse growth and sporulation of</w:t>
      </w:r>
      <w:r w:rsidR="006D7EE8" w:rsidRPr="008B2495">
        <w:rPr>
          <w:rFonts w:ascii="Arial" w:hAnsi="Arial" w:cs="Arial"/>
          <w:i/>
          <w:iCs/>
          <w:sz w:val="20"/>
          <w:szCs w:val="20"/>
        </w:rPr>
        <w:t xml:space="preserve"> M. rileyi</w:t>
      </w:r>
      <w:r w:rsidR="006D7EE8" w:rsidRPr="008B2495">
        <w:rPr>
          <w:rFonts w:ascii="Arial" w:hAnsi="Arial" w:cs="Arial"/>
          <w:sz w:val="20"/>
          <w:szCs w:val="20"/>
        </w:rPr>
        <w:t xml:space="preserve">. </w:t>
      </w:r>
      <w:r w:rsidRPr="006A65EA">
        <w:rPr>
          <w:rFonts w:ascii="Arial" w:hAnsi="Arial" w:cs="Arial"/>
          <w:sz w:val="20"/>
          <w:szCs w:val="20"/>
        </w:rPr>
        <w:t xml:space="preserve">These findings </w:t>
      </w:r>
      <w:r w:rsidR="006D7EE8" w:rsidRPr="008B2495">
        <w:rPr>
          <w:rFonts w:ascii="Arial" w:hAnsi="Arial" w:cs="Arial"/>
          <w:sz w:val="20"/>
          <w:szCs w:val="20"/>
        </w:rPr>
        <w:t xml:space="preserve">also </w:t>
      </w:r>
      <w:r w:rsidRPr="006A65EA">
        <w:rPr>
          <w:rFonts w:ascii="Arial" w:hAnsi="Arial" w:cs="Arial"/>
          <w:sz w:val="20"/>
          <w:szCs w:val="20"/>
        </w:rPr>
        <w:t>align with earlier studies that highlighted the importance of selecting appropriate substrates for maximizing spore production in entomopathogenic fungi (Vimala</w:t>
      </w:r>
      <w:r w:rsidR="00DF231D" w:rsidRPr="008B2495">
        <w:rPr>
          <w:rFonts w:ascii="Arial" w:hAnsi="Arial" w:cs="Arial"/>
          <w:sz w:val="20"/>
          <w:szCs w:val="20"/>
        </w:rPr>
        <w:t>d</w:t>
      </w:r>
      <w:r w:rsidRPr="006A65EA">
        <w:rPr>
          <w:rFonts w:ascii="Arial" w:hAnsi="Arial" w:cs="Arial"/>
          <w:sz w:val="20"/>
          <w:szCs w:val="20"/>
        </w:rPr>
        <w:t>evi, 1994).</w:t>
      </w:r>
      <w:r w:rsidRPr="008B2495">
        <w:rPr>
          <w:rFonts w:ascii="Arial" w:hAnsi="Arial" w:cs="Arial"/>
          <w:sz w:val="20"/>
          <w:szCs w:val="20"/>
        </w:rPr>
        <w:t xml:space="preserve"> </w:t>
      </w:r>
      <w:r w:rsidRPr="006A65EA">
        <w:rPr>
          <w:rFonts w:ascii="Arial" w:hAnsi="Arial" w:cs="Arial"/>
          <w:sz w:val="20"/>
          <w:szCs w:val="20"/>
        </w:rPr>
        <w:t xml:space="preserve">From a practical standpoint, substrates like rice and </w:t>
      </w:r>
      <w:r w:rsidRPr="006A65EA">
        <w:rPr>
          <w:rFonts w:ascii="Arial" w:hAnsi="Arial" w:cs="Arial"/>
          <w:sz w:val="20"/>
          <w:szCs w:val="20"/>
        </w:rPr>
        <w:lastRenderedPageBreak/>
        <w:t xml:space="preserve">sorghum are not only effective but also economically feasible and widely available, making them suitable for commercial-scale fungal mass multiplication. </w:t>
      </w:r>
      <w:r w:rsidR="006D7EE8" w:rsidRPr="006A65EA">
        <w:rPr>
          <w:rFonts w:ascii="Arial" w:hAnsi="Arial" w:cs="Arial"/>
          <w:sz w:val="20"/>
          <w:szCs w:val="20"/>
        </w:rPr>
        <w:t>These results contribute valuable insights for optimizing substrate selection in the development of fungal biopesticide formulations.</w:t>
      </w:r>
    </w:p>
    <w:p w14:paraId="3292730F" w14:textId="37341EF8" w:rsidR="00A13D3A" w:rsidRDefault="008B2495" w:rsidP="00846A53">
      <w:pPr>
        <w:ind w:firstLine="720"/>
        <w:jc w:val="both"/>
        <w:rPr>
          <w:rFonts w:ascii="Arial" w:hAnsi="Arial" w:cs="Arial"/>
          <w:b/>
          <w:bCs/>
          <w:sz w:val="20"/>
          <w:szCs w:val="20"/>
        </w:rPr>
      </w:pPr>
      <w:r w:rsidRPr="008C74CD">
        <w:rPr>
          <w:rFonts w:ascii="Arial" w:hAnsi="Arial" w:cs="Arial"/>
          <w:sz w:val="20"/>
          <w:szCs w:val="20"/>
        </w:rPr>
        <w:t xml:space="preserve">The pathogenic potential of </w:t>
      </w:r>
      <w:r w:rsidRPr="008C74CD">
        <w:rPr>
          <w:rFonts w:ascii="Arial" w:hAnsi="Arial" w:cs="Arial"/>
          <w:i/>
          <w:iCs/>
          <w:sz w:val="20"/>
          <w:szCs w:val="20"/>
        </w:rPr>
        <w:t>M</w:t>
      </w:r>
      <w:r w:rsidRPr="008B2495">
        <w:rPr>
          <w:rFonts w:ascii="Arial" w:hAnsi="Arial" w:cs="Arial"/>
          <w:i/>
          <w:iCs/>
          <w:sz w:val="20"/>
          <w:szCs w:val="20"/>
        </w:rPr>
        <w:t>.</w:t>
      </w:r>
      <w:r w:rsidRPr="008C74CD">
        <w:rPr>
          <w:rFonts w:ascii="Arial" w:hAnsi="Arial" w:cs="Arial"/>
          <w:i/>
          <w:iCs/>
          <w:sz w:val="20"/>
          <w:szCs w:val="20"/>
        </w:rPr>
        <w:t xml:space="preserve"> rileyi</w:t>
      </w:r>
      <w:r w:rsidRPr="008C74CD">
        <w:rPr>
          <w:rFonts w:ascii="Arial" w:hAnsi="Arial" w:cs="Arial"/>
          <w:sz w:val="20"/>
          <w:szCs w:val="20"/>
        </w:rPr>
        <w:t xml:space="preserve"> against third instar larvae of </w:t>
      </w:r>
      <w:r w:rsidRPr="008C74CD">
        <w:rPr>
          <w:rFonts w:ascii="Arial" w:hAnsi="Arial" w:cs="Arial"/>
          <w:i/>
          <w:iCs/>
          <w:sz w:val="20"/>
          <w:szCs w:val="20"/>
        </w:rPr>
        <w:t>S</w:t>
      </w:r>
      <w:r w:rsidRPr="008B2495">
        <w:rPr>
          <w:rFonts w:ascii="Arial" w:hAnsi="Arial" w:cs="Arial"/>
          <w:i/>
          <w:iCs/>
          <w:sz w:val="20"/>
          <w:szCs w:val="20"/>
        </w:rPr>
        <w:t>.</w:t>
      </w:r>
      <w:r w:rsidRPr="008C74CD">
        <w:rPr>
          <w:rFonts w:ascii="Arial" w:hAnsi="Arial" w:cs="Arial"/>
          <w:i/>
          <w:iCs/>
          <w:sz w:val="20"/>
          <w:szCs w:val="20"/>
        </w:rPr>
        <w:t xml:space="preserve"> litura</w:t>
      </w:r>
      <w:r w:rsidRPr="008C74CD">
        <w:rPr>
          <w:rFonts w:ascii="Arial" w:hAnsi="Arial" w:cs="Arial"/>
          <w:sz w:val="20"/>
          <w:szCs w:val="20"/>
        </w:rPr>
        <w:t xml:space="preserve"> was assessed at varying spore concentrations under controlled laboratory conditions</w:t>
      </w:r>
      <w:r w:rsidRPr="008B2495">
        <w:rPr>
          <w:rFonts w:ascii="Arial" w:hAnsi="Arial" w:cs="Arial"/>
          <w:sz w:val="20"/>
          <w:szCs w:val="20"/>
        </w:rPr>
        <w:t xml:space="preserve"> (Table 2).</w:t>
      </w:r>
      <w:r w:rsidRPr="008C74CD">
        <w:rPr>
          <w:rFonts w:ascii="Arial" w:hAnsi="Arial" w:cs="Arial"/>
          <w:sz w:val="20"/>
          <w:szCs w:val="20"/>
        </w:rPr>
        <w:t xml:space="preserve"> The larval mortality exhibited a clear dose-dependent trend, with mortality percentages increasing progressively with the rise in fungal spore concentration.</w:t>
      </w:r>
      <w:r w:rsidRPr="008B2495">
        <w:rPr>
          <w:rFonts w:ascii="Arial" w:hAnsi="Arial" w:cs="Arial"/>
          <w:sz w:val="20"/>
          <w:szCs w:val="20"/>
        </w:rPr>
        <w:t xml:space="preserve"> </w:t>
      </w:r>
      <w:r w:rsidRPr="008C74CD">
        <w:rPr>
          <w:rFonts w:ascii="Arial" w:hAnsi="Arial" w:cs="Arial"/>
          <w:sz w:val="20"/>
          <w:szCs w:val="20"/>
        </w:rPr>
        <w:t>At the lowest concentration of 1 × 10² spores/mL, the larval mortality was 26.7%, while at 1 × 10³ spores/mL, it increased to 36.7%. Intermediate concentrations of 1 × 10⁴ and 1 × 10⁵ spores/mL recorded mortality rates of 43.3% and 50.0%, respectively.</w:t>
      </w:r>
      <w:r w:rsidRPr="008B2495">
        <w:rPr>
          <w:rFonts w:ascii="Arial" w:hAnsi="Arial" w:cs="Arial"/>
          <w:sz w:val="20"/>
          <w:szCs w:val="20"/>
        </w:rPr>
        <w:t xml:space="preserve"> </w:t>
      </w:r>
      <w:r w:rsidRPr="008C74CD">
        <w:rPr>
          <w:rFonts w:ascii="Arial" w:hAnsi="Arial" w:cs="Arial"/>
          <w:sz w:val="20"/>
          <w:szCs w:val="20"/>
        </w:rPr>
        <w:t xml:space="preserve">A notable increase in mortality was observed at </w:t>
      </w:r>
      <w:r w:rsidRPr="008C74CD">
        <w:rPr>
          <w:rFonts w:ascii="Arial" w:hAnsi="Arial" w:cs="Arial"/>
          <w:b/>
          <w:bCs/>
          <w:sz w:val="20"/>
          <w:szCs w:val="20"/>
        </w:rPr>
        <w:t>1</w:t>
      </w:r>
      <w:r w:rsidRPr="008C74CD">
        <w:rPr>
          <w:rFonts w:ascii="Arial" w:hAnsi="Arial" w:cs="Arial"/>
          <w:sz w:val="20"/>
          <w:szCs w:val="20"/>
        </w:rPr>
        <w:t xml:space="preserve"> × 10⁶ and 1 × 10⁷ spores/mL, with 66.7% and 73.3% larval mortality, respectively. The highest concentrations of 1 × 10⁸ and 1 × 10⁹ spores/mL resulted in significantly higher mortality rates of 86.7% and 93.3%, indicating superior insecticidal efficacy at elevated spore loads.</w:t>
      </w:r>
      <w:r w:rsidRPr="008B2495">
        <w:rPr>
          <w:rFonts w:ascii="Arial" w:hAnsi="Arial" w:cs="Arial"/>
          <w:sz w:val="20"/>
          <w:szCs w:val="20"/>
        </w:rPr>
        <w:t xml:space="preserve"> </w:t>
      </w:r>
      <w:r w:rsidRPr="008C74CD">
        <w:rPr>
          <w:rFonts w:ascii="Arial" w:hAnsi="Arial" w:cs="Arial"/>
          <w:sz w:val="20"/>
          <w:szCs w:val="20"/>
        </w:rPr>
        <w:t>The control group, which received only sterile water with 0.01% Tween-80, recorded</w:t>
      </w:r>
      <w:r w:rsidRPr="008B2495">
        <w:rPr>
          <w:rFonts w:ascii="Arial" w:hAnsi="Arial" w:cs="Arial"/>
          <w:sz w:val="20"/>
          <w:szCs w:val="20"/>
        </w:rPr>
        <w:t xml:space="preserve"> no</w:t>
      </w:r>
      <w:r w:rsidRPr="008C74CD">
        <w:rPr>
          <w:rFonts w:ascii="Arial" w:hAnsi="Arial" w:cs="Arial"/>
          <w:sz w:val="20"/>
          <w:szCs w:val="20"/>
        </w:rPr>
        <w:t xml:space="preserve"> mortality, confirming the pathogenic role of the fungus in larval mortality.</w:t>
      </w:r>
    </w:p>
    <w:p w14:paraId="079B0E1F" w14:textId="23634673" w:rsidR="00AB105F" w:rsidRPr="008B2495" w:rsidRDefault="008C74CD" w:rsidP="006D7EE8">
      <w:pPr>
        <w:jc w:val="both"/>
        <w:rPr>
          <w:rFonts w:ascii="Arial" w:hAnsi="Arial" w:cs="Arial"/>
          <w:b/>
          <w:bCs/>
          <w:sz w:val="20"/>
          <w:szCs w:val="20"/>
        </w:rPr>
      </w:pPr>
      <w:r w:rsidRPr="008B2495">
        <w:rPr>
          <w:rFonts w:ascii="Arial" w:hAnsi="Arial" w:cs="Arial"/>
          <w:b/>
          <w:bCs/>
          <w:sz w:val="20"/>
          <w:szCs w:val="20"/>
        </w:rPr>
        <w:t xml:space="preserve">Table.2 Evaluation of </w:t>
      </w:r>
      <w:r w:rsidRPr="008B2495">
        <w:rPr>
          <w:rFonts w:ascii="Arial" w:hAnsi="Arial" w:cs="Arial"/>
          <w:b/>
          <w:bCs/>
          <w:i/>
          <w:iCs/>
          <w:sz w:val="20"/>
          <w:szCs w:val="20"/>
        </w:rPr>
        <w:t xml:space="preserve">Spodoptera litura </w:t>
      </w:r>
      <w:r w:rsidRPr="008B2495">
        <w:rPr>
          <w:rFonts w:ascii="Arial" w:hAnsi="Arial" w:cs="Arial"/>
          <w:b/>
          <w:bCs/>
          <w:sz w:val="20"/>
          <w:szCs w:val="20"/>
        </w:rPr>
        <w:t xml:space="preserve">Larval Response to Different Concentrations of </w:t>
      </w:r>
      <w:r w:rsidRPr="008B2495">
        <w:rPr>
          <w:rFonts w:ascii="Arial" w:hAnsi="Arial" w:cs="Arial"/>
          <w:b/>
          <w:bCs/>
          <w:i/>
          <w:iCs/>
          <w:sz w:val="20"/>
          <w:szCs w:val="20"/>
        </w:rPr>
        <w:t>Metarhizium rileyi</w:t>
      </w:r>
      <w:r w:rsidRPr="008B2495">
        <w:rPr>
          <w:rFonts w:ascii="Arial" w:hAnsi="Arial" w:cs="Arial"/>
          <w:b/>
          <w:bCs/>
          <w:sz w:val="20"/>
          <w:szCs w:val="20"/>
        </w:rPr>
        <w:t xml:space="preserve"> in Laboratory Conditions</w:t>
      </w:r>
    </w:p>
    <w:tbl>
      <w:tblPr>
        <w:tblStyle w:val="TableGrid"/>
        <w:tblW w:w="0" w:type="auto"/>
        <w:jc w:val="center"/>
        <w:tblLook w:val="04A0" w:firstRow="1" w:lastRow="0" w:firstColumn="1" w:lastColumn="0" w:noHBand="0" w:noVBand="1"/>
      </w:tblPr>
      <w:tblGrid>
        <w:gridCol w:w="939"/>
        <w:gridCol w:w="2977"/>
        <w:gridCol w:w="2410"/>
      </w:tblGrid>
      <w:tr w:rsidR="00AB105F" w:rsidRPr="008B2495" w14:paraId="016AD35E" w14:textId="77777777" w:rsidTr="008C74CD">
        <w:trPr>
          <w:jc w:val="center"/>
        </w:trPr>
        <w:tc>
          <w:tcPr>
            <w:tcW w:w="939" w:type="dxa"/>
          </w:tcPr>
          <w:p w14:paraId="54CBE365" w14:textId="1B861DDC"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Sl. No</w:t>
            </w:r>
          </w:p>
        </w:tc>
        <w:tc>
          <w:tcPr>
            <w:tcW w:w="2977" w:type="dxa"/>
          </w:tcPr>
          <w:p w14:paraId="2CDF79E7" w14:textId="1C156A7E"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Treatments (Spores/ mL)</w:t>
            </w:r>
          </w:p>
        </w:tc>
        <w:tc>
          <w:tcPr>
            <w:tcW w:w="2410" w:type="dxa"/>
          </w:tcPr>
          <w:p w14:paraId="14544F17" w14:textId="526E298A" w:rsidR="00AB105F" w:rsidRPr="008B2495" w:rsidRDefault="008C74CD" w:rsidP="00AB105F">
            <w:pPr>
              <w:jc w:val="both"/>
              <w:rPr>
                <w:rFonts w:ascii="Arial" w:hAnsi="Arial" w:cs="Arial"/>
                <w:b/>
                <w:bCs/>
                <w:sz w:val="20"/>
                <w:szCs w:val="20"/>
              </w:rPr>
            </w:pPr>
            <w:r w:rsidRPr="008B2495">
              <w:rPr>
                <w:rFonts w:ascii="Arial" w:hAnsi="Arial" w:cs="Arial"/>
                <w:b/>
                <w:bCs/>
                <w:sz w:val="20"/>
                <w:szCs w:val="20"/>
              </w:rPr>
              <w:t>Larval Mortality (%)</w:t>
            </w:r>
          </w:p>
        </w:tc>
      </w:tr>
      <w:tr w:rsidR="00AB105F" w:rsidRPr="008B2495" w14:paraId="60CA49BD" w14:textId="77777777" w:rsidTr="008C74CD">
        <w:trPr>
          <w:jc w:val="center"/>
        </w:trPr>
        <w:tc>
          <w:tcPr>
            <w:tcW w:w="939" w:type="dxa"/>
          </w:tcPr>
          <w:p w14:paraId="7A3B5E7D" w14:textId="03343FCA" w:rsidR="00AB105F" w:rsidRPr="008B2495" w:rsidRDefault="008C74CD" w:rsidP="00AB105F">
            <w:pPr>
              <w:jc w:val="both"/>
              <w:rPr>
                <w:rFonts w:ascii="Arial" w:hAnsi="Arial" w:cs="Arial"/>
                <w:sz w:val="20"/>
                <w:szCs w:val="20"/>
              </w:rPr>
            </w:pPr>
            <w:r w:rsidRPr="008B2495">
              <w:rPr>
                <w:rFonts w:ascii="Arial" w:hAnsi="Arial" w:cs="Arial"/>
                <w:sz w:val="20"/>
                <w:szCs w:val="20"/>
              </w:rPr>
              <w:t>1</w:t>
            </w:r>
          </w:p>
        </w:tc>
        <w:tc>
          <w:tcPr>
            <w:tcW w:w="2977" w:type="dxa"/>
          </w:tcPr>
          <w:p w14:paraId="52A4DB18" w14:textId="0D39FC4E"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2</w:t>
            </w:r>
          </w:p>
        </w:tc>
        <w:tc>
          <w:tcPr>
            <w:tcW w:w="2410" w:type="dxa"/>
          </w:tcPr>
          <w:p w14:paraId="19760C80" w14:textId="7EA9068E"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26.7   (30.98)ᵉ  </w:t>
            </w:r>
          </w:p>
        </w:tc>
      </w:tr>
      <w:tr w:rsidR="00AB105F" w:rsidRPr="008B2495" w14:paraId="414492BB" w14:textId="77777777" w:rsidTr="008C74CD">
        <w:trPr>
          <w:jc w:val="center"/>
        </w:trPr>
        <w:tc>
          <w:tcPr>
            <w:tcW w:w="939" w:type="dxa"/>
          </w:tcPr>
          <w:p w14:paraId="4B7BBD30" w14:textId="067FEB13" w:rsidR="00AB105F" w:rsidRPr="008B2495" w:rsidRDefault="008C74CD" w:rsidP="00AB105F">
            <w:pPr>
              <w:jc w:val="both"/>
              <w:rPr>
                <w:rFonts w:ascii="Arial" w:hAnsi="Arial" w:cs="Arial"/>
                <w:sz w:val="20"/>
                <w:szCs w:val="20"/>
              </w:rPr>
            </w:pPr>
            <w:r w:rsidRPr="008B2495">
              <w:rPr>
                <w:rFonts w:ascii="Arial" w:hAnsi="Arial" w:cs="Arial"/>
                <w:sz w:val="20"/>
                <w:szCs w:val="20"/>
              </w:rPr>
              <w:t>2</w:t>
            </w:r>
          </w:p>
        </w:tc>
        <w:tc>
          <w:tcPr>
            <w:tcW w:w="2977" w:type="dxa"/>
          </w:tcPr>
          <w:p w14:paraId="6515B8FF" w14:textId="136C8800"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3</w:t>
            </w:r>
          </w:p>
        </w:tc>
        <w:tc>
          <w:tcPr>
            <w:tcW w:w="2410" w:type="dxa"/>
          </w:tcPr>
          <w:p w14:paraId="0D66F152" w14:textId="41558EB0"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36.7   (37.21)ᵈᵉ  </w:t>
            </w:r>
          </w:p>
        </w:tc>
      </w:tr>
      <w:tr w:rsidR="00AB105F" w:rsidRPr="008B2495" w14:paraId="346F5CA7" w14:textId="77777777" w:rsidTr="008C74CD">
        <w:trPr>
          <w:jc w:val="center"/>
        </w:trPr>
        <w:tc>
          <w:tcPr>
            <w:tcW w:w="939" w:type="dxa"/>
          </w:tcPr>
          <w:p w14:paraId="7EBDF5C2" w14:textId="7469DE57" w:rsidR="00AB105F" w:rsidRPr="008B2495" w:rsidRDefault="008C74CD" w:rsidP="00AB105F">
            <w:pPr>
              <w:jc w:val="both"/>
              <w:rPr>
                <w:rFonts w:ascii="Arial" w:hAnsi="Arial" w:cs="Arial"/>
                <w:sz w:val="20"/>
                <w:szCs w:val="20"/>
              </w:rPr>
            </w:pPr>
            <w:r w:rsidRPr="008B2495">
              <w:rPr>
                <w:rFonts w:ascii="Arial" w:hAnsi="Arial" w:cs="Arial"/>
                <w:sz w:val="20"/>
                <w:szCs w:val="20"/>
              </w:rPr>
              <w:t>3</w:t>
            </w:r>
          </w:p>
        </w:tc>
        <w:tc>
          <w:tcPr>
            <w:tcW w:w="2977" w:type="dxa"/>
          </w:tcPr>
          <w:p w14:paraId="588A0DE9" w14:textId="45AA22AB"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4</w:t>
            </w:r>
          </w:p>
        </w:tc>
        <w:tc>
          <w:tcPr>
            <w:tcW w:w="2410" w:type="dxa"/>
          </w:tcPr>
          <w:p w14:paraId="434475FE" w14:textId="31A98510"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43.3   (41.14)ᵈ  </w:t>
            </w:r>
          </w:p>
        </w:tc>
      </w:tr>
      <w:tr w:rsidR="00AB105F" w:rsidRPr="008B2495" w14:paraId="6E410E28" w14:textId="77777777" w:rsidTr="008C74CD">
        <w:trPr>
          <w:jc w:val="center"/>
        </w:trPr>
        <w:tc>
          <w:tcPr>
            <w:tcW w:w="939" w:type="dxa"/>
          </w:tcPr>
          <w:p w14:paraId="2F42422B" w14:textId="1C83A769" w:rsidR="00AB105F" w:rsidRPr="008B2495" w:rsidRDefault="008C74CD" w:rsidP="00AB105F">
            <w:pPr>
              <w:jc w:val="both"/>
              <w:rPr>
                <w:rFonts w:ascii="Arial" w:hAnsi="Arial" w:cs="Arial"/>
                <w:sz w:val="20"/>
                <w:szCs w:val="20"/>
              </w:rPr>
            </w:pPr>
            <w:r w:rsidRPr="008B2495">
              <w:rPr>
                <w:rFonts w:ascii="Arial" w:hAnsi="Arial" w:cs="Arial"/>
                <w:sz w:val="20"/>
                <w:szCs w:val="20"/>
              </w:rPr>
              <w:t>4</w:t>
            </w:r>
          </w:p>
        </w:tc>
        <w:tc>
          <w:tcPr>
            <w:tcW w:w="2977" w:type="dxa"/>
          </w:tcPr>
          <w:p w14:paraId="1BF13ABF" w14:textId="2B00DC94"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5</w:t>
            </w:r>
          </w:p>
        </w:tc>
        <w:tc>
          <w:tcPr>
            <w:tcW w:w="2410" w:type="dxa"/>
          </w:tcPr>
          <w:p w14:paraId="10678409" w14:textId="11969C63"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50.0   (44.98)ᵈ  </w:t>
            </w:r>
          </w:p>
        </w:tc>
      </w:tr>
      <w:tr w:rsidR="00AB105F" w:rsidRPr="008B2495" w14:paraId="3ACFC493" w14:textId="77777777" w:rsidTr="008C74CD">
        <w:trPr>
          <w:jc w:val="center"/>
        </w:trPr>
        <w:tc>
          <w:tcPr>
            <w:tcW w:w="939" w:type="dxa"/>
          </w:tcPr>
          <w:p w14:paraId="50C8F9E9" w14:textId="01BA1C6C" w:rsidR="00AB105F" w:rsidRPr="008B2495" w:rsidRDefault="008C74CD" w:rsidP="00AB105F">
            <w:pPr>
              <w:jc w:val="both"/>
              <w:rPr>
                <w:rFonts w:ascii="Arial" w:hAnsi="Arial" w:cs="Arial"/>
                <w:sz w:val="20"/>
                <w:szCs w:val="20"/>
              </w:rPr>
            </w:pPr>
            <w:r w:rsidRPr="008B2495">
              <w:rPr>
                <w:rFonts w:ascii="Arial" w:hAnsi="Arial" w:cs="Arial"/>
                <w:sz w:val="20"/>
                <w:szCs w:val="20"/>
              </w:rPr>
              <w:t>5</w:t>
            </w:r>
          </w:p>
        </w:tc>
        <w:tc>
          <w:tcPr>
            <w:tcW w:w="2977" w:type="dxa"/>
          </w:tcPr>
          <w:p w14:paraId="49283058" w14:textId="5B1AE72A"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6</w:t>
            </w:r>
          </w:p>
        </w:tc>
        <w:tc>
          <w:tcPr>
            <w:tcW w:w="2410" w:type="dxa"/>
          </w:tcPr>
          <w:p w14:paraId="25D36B80" w14:textId="728CF76E"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66.7   (54.76)ᶜ  </w:t>
            </w:r>
          </w:p>
        </w:tc>
      </w:tr>
      <w:tr w:rsidR="00AB105F" w:rsidRPr="008B2495" w14:paraId="04FDD284" w14:textId="77777777" w:rsidTr="008C74CD">
        <w:trPr>
          <w:jc w:val="center"/>
        </w:trPr>
        <w:tc>
          <w:tcPr>
            <w:tcW w:w="939" w:type="dxa"/>
          </w:tcPr>
          <w:p w14:paraId="4FB50249" w14:textId="5BE11454" w:rsidR="00AB105F" w:rsidRPr="008B2495" w:rsidRDefault="008C74CD" w:rsidP="00AB105F">
            <w:pPr>
              <w:jc w:val="both"/>
              <w:rPr>
                <w:rFonts w:ascii="Arial" w:hAnsi="Arial" w:cs="Arial"/>
                <w:sz w:val="20"/>
                <w:szCs w:val="20"/>
              </w:rPr>
            </w:pPr>
            <w:r w:rsidRPr="008B2495">
              <w:rPr>
                <w:rFonts w:ascii="Arial" w:hAnsi="Arial" w:cs="Arial"/>
                <w:sz w:val="20"/>
                <w:szCs w:val="20"/>
              </w:rPr>
              <w:t>6</w:t>
            </w:r>
          </w:p>
        </w:tc>
        <w:tc>
          <w:tcPr>
            <w:tcW w:w="2977" w:type="dxa"/>
          </w:tcPr>
          <w:p w14:paraId="6E257DEA" w14:textId="32232873"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7</w:t>
            </w:r>
          </w:p>
        </w:tc>
        <w:tc>
          <w:tcPr>
            <w:tcW w:w="2410" w:type="dxa"/>
          </w:tcPr>
          <w:p w14:paraId="2F5C5A38" w14:textId="206E011D"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73.3   (58.98)ᶜ  </w:t>
            </w:r>
          </w:p>
        </w:tc>
      </w:tr>
      <w:tr w:rsidR="00AB105F" w:rsidRPr="008B2495" w14:paraId="23DB27F3" w14:textId="77777777" w:rsidTr="008C74CD">
        <w:trPr>
          <w:jc w:val="center"/>
        </w:trPr>
        <w:tc>
          <w:tcPr>
            <w:tcW w:w="939" w:type="dxa"/>
          </w:tcPr>
          <w:p w14:paraId="1881BFF6" w14:textId="64D5C417" w:rsidR="00AB105F" w:rsidRPr="008B2495" w:rsidRDefault="008C74CD" w:rsidP="00AB105F">
            <w:pPr>
              <w:jc w:val="both"/>
              <w:rPr>
                <w:rFonts w:ascii="Arial" w:hAnsi="Arial" w:cs="Arial"/>
                <w:sz w:val="20"/>
                <w:szCs w:val="20"/>
              </w:rPr>
            </w:pPr>
            <w:r w:rsidRPr="008B2495">
              <w:rPr>
                <w:rFonts w:ascii="Arial" w:hAnsi="Arial" w:cs="Arial"/>
                <w:sz w:val="20"/>
                <w:szCs w:val="20"/>
              </w:rPr>
              <w:t>7</w:t>
            </w:r>
          </w:p>
        </w:tc>
        <w:tc>
          <w:tcPr>
            <w:tcW w:w="2977" w:type="dxa"/>
          </w:tcPr>
          <w:p w14:paraId="44AE0813" w14:textId="09D396BA"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8</w:t>
            </w:r>
          </w:p>
        </w:tc>
        <w:tc>
          <w:tcPr>
            <w:tcW w:w="2410" w:type="dxa"/>
          </w:tcPr>
          <w:p w14:paraId="63789439" w14:textId="67ABE106"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86.7   (68.83)ᵇ  </w:t>
            </w:r>
          </w:p>
        </w:tc>
      </w:tr>
      <w:tr w:rsidR="00AB105F" w:rsidRPr="008B2495" w14:paraId="560A020B" w14:textId="77777777" w:rsidTr="008C74CD">
        <w:trPr>
          <w:jc w:val="center"/>
        </w:trPr>
        <w:tc>
          <w:tcPr>
            <w:tcW w:w="939" w:type="dxa"/>
          </w:tcPr>
          <w:p w14:paraId="29985591" w14:textId="77D09492" w:rsidR="00AB105F" w:rsidRPr="008B2495" w:rsidRDefault="008C74CD" w:rsidP="00AB105F">
            <w:pPr>
              <w:jc w:val="both"/>
              <w:rPr>
                <w:rFonts w:ascii="Arial" w:hAnsi="Arial" w:cs="Arial"/>
                <w:sz w:val="20"/>
                <w:szCs w:val="20"/>
              </w:rPr>
            </w:pPr>
            <w:r w:rsidRPr="008B2495">
              <w:rPr>
                <w:rFonts w:ascii="Arial" w:hAnsi="Arial" w:cs="Arial"/>
                <w:sz w:val="20"/>
                <w:szCs w:val="20"/>
              </w:rPr>
              <w:t>8</w:t>
            </w:r>
          </w:p>
        </w:tc>
        <w:tc>
          <w:tcPr>
            <w:tcW w:w="2977" w:type="dxa"/>
          </w:tcPr>
          <w:p w14:paraId="54176FAB" w14:textId="154A13F9" w:rsidR="00AB105F" w:rsidRPr="008B2495" w:rsidRDefault="00AB105F" w:rsidP="00AB105F">
            <w:pPr>
              <w:jc w:val="both"/>
              <w:rPr>
                <w:rFonts w:ascii="Arial" w:hAnsi="Arial" w:cs="Arial"/>
                <w:sz w:val="20"/>
                <w:szCs w:val="20"/>
              </w:rPr>
            </w:pPr>
            <w:r w:rsidRPr="008B2495">
              <w:rPr>
                <w:rFonts w:ascii="Arial" w:hAnsi="Arial" w:cs="Arial"/>
                <w:sz w:val="20"/>
                <w:szCs w:val="20"/>
              </w:rPr>
              <w:t>1×10</w:t>
            </w:r>
            <w:r w:rsidRPr="008B2495">
              <w:rPr>
                <w:rFonts w:ascii="Arial" w:hAnsi="Arial" w:cs="Arial"/>
                <w:sz w:val="20"/>
                <w:szCs w:val="20"/>
                <w:vertAlign w:val="superscript"/>
              </w:rPr>
              <w:t>9</w:t>
            </w:r>
          </w:p>
        </w:tc>
        <w:tc>
          <w:tcPr>
            <w:tcW w:w="2410" w:type="dxa"/>
          </w:tcPr>
          <w:p w14:paraId="2223E4B7" w14:textId="247A5088"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93.3   (77.69)ᵃ  </w:t>
            </w:r>
          </w:p>
        </w:tc>
      </w:tr>
      <w:tr w:rsidR="00AB105F" w:rsidRPr="008B2495" w14:paraId="2EDA3617" w14:textId="77777777" w:rsidTr="008C74CD">
        <w:trPr>
          <w:jc w:val="center"/>
        </w:trPr>
        <w:tc>
          <w:tcPr>
            <w:tcW w:w="939" w:type="dxa"/>
          </w:tcPr>
          <w:p w14:paraId="58FD375C" w14:textId="17E0ACA9" w:rsidR="00AB105F" w:rsidRPr="008B2495" w:rsidRDefault="008C74CD" w:rsidP="00AB105F">
            <w:pPr>
              <w:jc w:val="both"/>
              <w:rPr>
                <w:rFonts w:ascii="Arial" w:hAnsi="Arial" w:cs="Arial"/>
                <w:sz w:val="20"/>
                <w:szCs w:val="20"/>
              </w:rPr>
            </w:pPr>
            <w:r w:rsidRPr="008B2495">
              <w:rPr>
                <w:rFonts w:ascii="Arial" w:hAnsi="Arial" w:cs="Arial"/>
                <w:sz w:val="20"/>
                <w:szCs w:val="20"/>
              </w:rPr>
              <w:t>9</w:t>
            </w:r>
          </w:p>
        </w:tc>
        <w:tc>
          <w:tcPr>
            <w:tcW w:w="2977" w:type="dxa"/>
          </w:tcPr>
          <w:p w14:paraId="0541BCB0" w14:textId="494B8DBE" w:rsidR="00AB105F" w:rsidRPr="008B2495" w:rsidRDefault="00AB105F" w:rsidP="00AB105F">
            <w:pPr>
              <w:jc w:val="both"/>
              <w:rPr>
                <w:rFonts w:ascii="Arial" w:hAnsi="Arial" w:cs="Arial"/>
                <w:sz w:val="20"/>
                <w:szCs w:val="20"/>
              </w:rPr>
            </w:pPr>
            <w:r w:rsidRPr="008B2495">
              <w:rPr>
                <w:rFonts w:ascii="Arial" w:hAnsi="Arial" w:cs="Arial"/>
                <w:sz w:val="20"/>
                <w:szCs w:val="20"/>
              </w:rPr>
              <w:t>Control</w:t>
            </w:r>
          </w:p>
        </w:tc>
        <w:tc>
          <w:tcPr>
            <w:tcW w:w="2410" w:type="dxa"/>
          </w:tcPr>
          <w:p w14:paraId="45F04D81" w14:textId="062A69A9" w:rsidR="00AB105F" w:rsidRPr="008B2495" w:rsidRDefault="00AB105F" w:rsidP="00AB105F">
            <w:pPr>
              <w:jc w:val="both"/>
              <w:rPr>
                <w:rFonts w:ascii="Arial" w:hAnsi="Arial" w:cs="Arial"/>
                <w:sz w:val="20"/>
                <w:szCs w:val="20"/>
              </w:rPr>
            </w:pPr>
            <w:r w:rsidRPr="008B2495">
              <w:rPr>
                <w:rFonts w:ascii="Arial" w:hAnsi="Arial" w:cs="Arial"/>
                <w:sz w:val="20"/>
                <w:szCs w:val="20"/>
              </w:rPr>
              <w:t xml:space="preserve">0.0    </w:t>
            </w:r>
            <w:r w:rsidR="008C74CD" w:rsidRPr="008B2495">
              <w:rPr>
                <w:rFonts w:ascii="Arial" w:hAnsi="Arial" w:cs="Arial"/>
                <w:sz w:val="20"/>
                <w:szCs w:val="20"/>
              </w:rPr>
              <w:t xml:space="preserve"> </w:t>
            </w:r>
            <w:r w:rsidRPr="008B2495">
              <w:rPr>
                <w:rFonts w:ascii="Arial" w:hAnsi="Arial" w:cs="Arial"/>
                <w:sz w:val="20"/>
                <w:szCs w:val="20"/>
              </w:rPr>
              <w:t xml:space="preserve">(0.00)ᶠ  </w:t>
            </w:r>
          </w:p>
        </w:tc>
      </w:tr>
      <w:tr w:rsidR="008C74CD" w:rsidRPr="008B2495" w14:paraId="098D2D92" w14:textId="77777777" w:rsidTr="00C338EB">
        <w:trPr>
          <w:jc w:val="center"/>
        </w:trPr>
        <w:tc>
          <w:tcPr>
            <w:tcW w:w="3916" w:type="dxa"/>
            <w:gridSpan w:val="2"/>
          </w:tcPr>
          <w:p w14:paraId="5FEEDA54" w14:textId="01A26438" w:rsidR="008C74CD" w:rsidRPr="008B2495" w:rsidRDefault="008C74CD" w:rsidP="00AB105F">
            <w:pPr>
              <w:jc w:val="both"/>
              <w:rPr>
                <w:rFonts w:ascii="Arial" w:hAnsi="Arial" w:cs="Arial"/>
                <w:sz w:val="20"/>
                <w:szCs w:val="20"/>
              </w:rPr>
            </w:pPr>
            <w:r w:rsidRPr="008B2495">
              <w:rPr>
                <w:rFonts w:ascii="Arial" w:hAnsi="Arial" w:cs="Arial"/>
                <w:sz w:val="20"/>
                <w:szCs w:val="20"/>
              </w:rPr>
              <w:t>CD</w:t>
            </w:r>
          </w:p>
        </w:tc>
        <w:tc>
          <w:tcPr>
            <w:tcW w:w="2410" w:type="dxa"/>
          </w:tcPr>
          <w:p w14:paraId="693AA307" w14:textId="7BB87223" w:rsidR="008C74CD" w:rsidRPr="008B2495" w:rsidRDefault="008C74CD" w:rsidP="00AB105F">
            <w:pPr>
              <w:jc w:val="both"/>
              <w:rPr>
                <w:rFonts w:ascii="Arial" w:hAnsi="Arial" w:cs="Arial"/>
                <w:sz w:val="20"/>
                <w:szCs w:val="20"/>
              </w:rPr>
            </w:pPr>
            <w:r w:rsidRPr="008B2495">
              <w:rPr>
                <w:rFonts w:ascii="Arial" w:hAnsi="Arial" w:cs="Arial"/>
                <w:sz w:val="20"/>
                <w:szCs w:val="20"/>
              </w:rPr>
              <w:t>8.15</w:t>
            </w:r>
          </w:p>
        </w:tc>
      </w:tr>
      <w:tr w:rsidR="008C74CD" w:rsidRPr="008B2495" w14:paraId="66CEBBD5" w14:textId="77777777" w:rsidTr="002656BE">
        <w:trPr>
          <w:jc w:val="center"/>
        </w:trPr>
        <w:tc>
          <w:tcPr>
            <w:tcW w:w="3916" w:type="dxa"/>
            <w:gridSpan w:val="2"/>
          </w:tcPr>
          <w:p w14:paraId="47789486" w14:textId="049DECF3" w:rsidR="008C74CD" w:rsidRPr="008B2495" w:rsidRDefault="008C74CD" w:rsidP="00AB105F">
            <w:pPr>
              <w:jc w:val="both"/>
              <w:rPr>
                <w:rFonts w:ascii="Arial" w:hAnsi="Arial" w:cs="Arial"/>
                <w:sz w:val="20"/>
                <w:szCs w:val="20"/>
              </w:rPr>
            </w:pPr>
            <w:r w:rsidRPr="008B2495">
              <w:rPr>
                <w:rFonts w:ascii="Arial" w:hAnsi="Arial" w:cs="Arial"/>
                <w:sz w:val="20"/>
                <w:szCs w:val="20"/>
              </w:rPr>
              <w:t>SE(m)</w:t>
            </w:r>
          </w:p>
        </w:tc>
        <w:tc>
          <w:tcPr>
            <w:tcW w:w="2410" w:type="dxa"/>
          </w:tcPr>
          <w:p w14:paraId="77E6A82D" w14:textId="05D46A7A" w:rsidR="008C74CD" w:rsidRPr="008B2495" w:rsidRDefault="008C74CD" w:rsidP="00AB105F">
            <w:pPr>
              <w:jc w:val="both"/>
              <w:rPr>
                <w:rFonts w:ascii="Arial" w:hAnsi="Arial" w:cs="Arial"/>
                <w:sz w:val="20"/>
                <w:szCs w:val="20"/>
              </w:rPr>
            </w:pPr>
            <w:r w:rsidRPr="008B2495">
              <w:rPr>
                <w:rFonts w:ascii="Arial" w:hAnsi="Arial" w:cs="Arial"/>
                <w:sz w:val="20"/>
                <w:szCs w:val="20"/>
              </w:rPr>
              <w:t>2.72</w:t>
            </w:r>
          </w:p>
        </w:tc>
      </w:tr>
    </w:tbl>
    <w:p w14:paraId="4FEB89A4" w14:textId="77777777" w:rsidR="008B2495" w:rsidRPr="008B2495" w:rsidRDefault="008B2495" w:rsidP="008B2495">
      <w:pPr>
        <w:spacing w:before="80"/>
        <w:rPr>
          <w:rFonts w:ascii="Arial" w:hAnsi="Arial" w:cs="Arial"/>
          <w:b/>
          <w:color w:val="0D0D0D" w:themeColor="text1" w:themeTint="F2"/>
          <w:sz w:val="18"/>
          <w:szCs w:val="18"/>
        </w:rPr>
      </w:pPr>
      <w:r w:rsidRPr="008B2495">
        <w:rPr>
          <w:rFonts w:ascii="Arial" w:hAnsi="Arial" w:cs="Arial"/>
          <w:sz w:val="18"/>
          <w:szCs w:val="18"/>
        </w:rPr>
        <w:t>Data in the bracket are transformed values; In a column, means followed by a common letter(s) are not significantly different by DMRT (</w:t>
      </w:r>
      <w:r w:rsidRPr="008B2495">
        <w:rPr>
          <w:rFonts w:ascii="Arial" w:hAnsi="Arial" w:cs="Arial"/>
          <w:i/>
          <w:sz w:val="18"/>
          <w:szCs w:val="18"/>
        </w:rPr>
        <w:t>P=0.01</w:t>
      </w:r>
      <w:r w:rsidRPr="008B2495">
        <w:rPr>
          <w:rFonts w:ascii="Arial" w:hAnsi="Arial" w:cs="Arial"/>
          <w:sz w:val="18"/>
          <w:szCs w:val="18"/>
        </w:rPr>
        <w:t>)</w:t>
      </w:r>
    </w:p>
    <w:p w14:paraId="33D57A6D" w14:textId="605DBD3F" w:rsidR="00893628" w:rsidRPr="008B2495" w:rsidRDefault="008B2495" w:rsidP="008B2495">
      <w:pPr>
        <w:ind w:firstLine="720"/>
        <w:jc w:val="both"/>
        <w:rPr>
          <w:rFonts w:ascii="Arial" w:hAnsi="Arial" w:cs="Arial"/>
          <w:sz w:val="20"/>
          <w:szCs w:val="20"/>
        </w:rPr>
      </w:pPr>
      <w:r w:rsidRPr="001979F5">
        <w:rPr>
          <w:rFonts w:ascii="Arial" w:hAnsi="Arial" w:cs="Arial"/>
          <w:sz w:val="20"/>
          <w:szCs w:val="20"/>
        </w:rPr>
        <w:t>The concentration-mortality (LC</w:t>
      </w:r>
      <w:r w:rsidRPr="001979F5">
        <w:rPr>
          <w:rFonts w:ascii="Cambria Math" w:hAnsi="Cambria Math" w:cs="Cambria Math"/>
          <w:sz w:val="20"/>
          <w:szCs w:val="20"/>
        </w:rPr>
        <w:t>₅₀</w:t>
      </w:r>
      <w:r w:rsidRPr="001979F5">
        <w:rPr>
          <w:rFonts w:ascii="Arial" w:hAnsi="Arial" w:cs="Arial"/>
          <w:sz w:val="20"/>
          <w:szCs w:val="20"/>
        </w:rPr>
        <w:t xml:space="preserve">) response of </w:t>
      </w:r>
      <w:r w:rsidRPr="001979F5">
        <w:rPr>
          <w:rFonts w:ascii="Arial" w:hAnsi="Arial" w:cs="Arial"/>
          <w:i/>
          <w:iCs/>
          <w:sz w:val="20"/>
          <w:szCs w:val="20"/>
        </w:rPr>
        <w:t>M</w:t>
      </w:r>
      <w:r w:rsidR="00E469E9">
        <w:rPr>
          <w:rFonts w:ascii="Arial" w:hAnsi="Arial" w:cs="Arial"/>
          <w:i/>
          <w:iCs/>
          <w:sz w:val="20"/>
          <w:szCs w:val="20"/>
        </w:rPr>
        <w:t>.</w:t>
      </w:r>
      <w:r w:rsidRPr="001979F5">
        <w:rPr>
          <w:rFonts w:ascii="Arial" w:hAnsi="Arial" w:cs="Arial"/>
          <w:i/>
          <w:iCs/>
          <w:sz w:val="20"/>
          <w:szCs w:val="20"/>
        </w:rPr>
        <w:t xml:space="preserve"> rileyi</w:t>
      </w:r>
      <w:r w:rsidRPr="001979F5">
        <w:rPr>
          <w:rFonts w:ascii="Arial" w:hAnsi="Arial" w:cs="Arial"/>
          <w:sz w:val="20"/>
          <w:szCs w:val="20"/>
        </w:rPr>
        <w:t xml:space="preserve"> against </w:t>
      </w:r>
      <w:r w:rsidRPr="001979F5">
        <w:rPr>
          <w:rFonts w:ascii="Arial" w:hAnsi="Arial" w:cs="Arial"/>
          <w:i/>
          <w:iCs/>
          <w:sz w:val="20"/>
          <w:szCs w:val="20"/>
        </w:rPr>
        <w:t>S</w:t>
      </w:r>
      <w:r w:rsidR="00E469E9">
        <w:rPr>
          <w:rFonts w:ascii="Arial" w:hAnsi="Arial" w:cs="Arial"/>
          <w:i/>
          <w:iCs/>
          <w:sz w:val="20"/>
          <w:szCs w:val="20"/>
        </w:rPr>
        <w:t>.</w:t>
      </w:r>
      <w:r w:rsidRPr="001979F5">
        <w:rPr>
          <w:rFonts w:ascii="Arial" w:hAnsi="Arial" w:cs="Arial"/>
          <w:i/>
          <w:iCs/>
          <w:sz w:val="20"/>
          <w:szCs w:val="20"/>
        </w:rPr>
        <w:t xml:space="preserve"> litura</w:t>
      </w:r>
      <w:r w:rsidRPr="001979F5">
        <w:rPr>
          <w:rFonts w:ascii="Arial" w:hAnsi="Arial" w:cs="Arial"/>
          <w:sz w:val="20"/>
          <w:szCs w:val="20"/>
        </w:rPr>
        <w:t xml:space="preserve"> larvae is summarized in Table 3. The LC</w:t>
      </w:r>
      <w:r w:rsidRPr="001979F5">
        <w:rPr>
          <w:rFonts w:ascii="Cambria Math" w:hAnsi="Cambria Math" w:cs="Cambria Math"/>
          <w:sz w:val="20"/>
          <w:szCs w:val="20"/>
        </w:rPr>
        <w:t>₅₀</w:t>
      </w:r>
      <w:r w:rsidRPr="001979F5">
        <w:rPr>
          <w:rFonts w:ascii="Arial" w:hAnsi="Arial" w:cs="Arial"/>
          <w:sz w:val="20"/>
          <w:szCs w:val="20"/>
        </w:rPr>
        <w:t xml:space="preserve"> value was determined to be 2.87 × 10⁴ spores/mL, with the 95% fiducial limits ranging from 8.93 × 10² to 3.25 × 10⁵ spores/mL, indicating the concentration required to kill 50% of the treated larvae population. The regression equation describing the concentration-mortality relationship was Y = 1.283 + 0.288X, where </w:t>
      </w:r>
      <w:r w:rsidRPr="001979F5">
        <w:rPr>
          <w:rFonts w:ascii="Arial" w:hAnsi="Arial" w:cs="Arial"/>
          <w:i/>
          <w:iCs/>
          <w:sz w:val="20"/>
          <w:szCs w:val="20"/>
        </w:rPr>
        <w:t>Y</w:t>
      </w:r>
      <w:r w:rsidRPr="001979F5">
        <w:rPr>
          <w:rFonts w:ascii="Arial" w:hAnsi="Arial" w:cs="Arial"/>
          <w:sz w:val="20"/>
          <w:szCs w:val="20"/>
        </w:rPr>
        <w:t xml:space="preserve"> represents the probit mortality and </w:t>
      </w:r>
      <w:r w:rsidRPr="001979F5">
        <w:rPr>
          <w:rFonts w:ascii="Arial" w:hAnsi="Arial" w:cs="Arial"/>
          <w:i/>
          <w:iCs/>
          <w:sz w:val="20"/>
          <w:szCs w:val="20"/>
        </w:rPr>
        <w:t>X</w:t>
      </w:r>
      <w:r w:rsidRPr="001979F5">
        <w:rPr>
          <w:rFonts w:ascii="Arial" w:hAnsi="Arial" w:cs="Arial"/>
          <w:sz w:val="20"/>
          <w:szCs w:val="20"/>
        </w:rPr>
        <w:t xml:space="preserve"> denotes the logarithm of the conidial concentration. The model exhibited a good fit to the experimental data, as reflected by the non-significant Chi-square value (χ² = 0.442) and a high P-value (P = 0.976), confirming the adequacy of the regression model used. These findings corroborate the pathogenic potential of </w:t>
      </w:r>
      <w:r w:rsidRPr="001979F5">
        <w:rPr>
          <w:rFonts w:ascii="Arial" w:hAnsi="Arial" w:cs="Arial"/>
          <w:i/>
          <w:iCs/>
          <w:sz w:val="20"/>
          <w:szCs w:val="20"/>
        </w:rPr>
        <w:t>M. rileyi</w:t>
      </w:r>
      <w:r w:rsidRPr="001979F5">
        <w:rPr>
          <w:rFonts w:ascii="Arial" w:hAnsi="Arial" w:cs="Arial"/>
          <w:sz w:val="20"/>
          <w:szCs w:val="20"/>
        </w:rPr>
        <w:t xml:space="preserve"> as a biocontrol agent against </w:t>
      </w:r>
      <w:r w:rsidRPr="001979F5">
        <w:rPr>
          <w:rFonts w:ascii="Arial" w:hAnsi="Arial" w:cs="Arial"/>
          <w:i/>
          <w:iCs/>
          <w:sz w:val="20"/>
          <w:szCs w:val="20"/>
        </w:rPr>
        <w:t>S. litura</w:t>
      </w:r>
      <w:r w:rsidRPr="001979F5">
        <w:rPr>
          <w:rFonts w:ascii="Arial" w:hAnsi="Arial" w:cs="Arial"/>
          <w:sz w:val="20"/>
          <w:szCs w:val="20"/>
        </w:rPr>
        <w:t>, particularly at higher conidial concentrations, aligning with earlier studies that emphasize the dose-dependent virulence of entomopathogenic fungi.</w:t>
      </w:r>
    </w:p>
    <w:p w14:paraId="54486CFD" w14:textId="1F933E03" w:rsidR="00AB105F" w:rsidRPr="008B2495" w:rsidRDefault="00AB105F" w:rsidP="006D7EE8">
      <w:pPr>
        <w:jc w:val="both"/>
        <w:rPr>
          <w:rFonts w:ascii="Arial" w:hAnsi="Arial" w:cs="Arial"/>
          <w:sz w:val="20"/>
          <w:szCs w:val="20"/>
        </w:rPr>
      </w:pPr>
      <w:r w:rsidRPr="008B2495">
        <w:rPr>
          <w:rFonts w:ascii="Arial" w:hAnsi="Arial" w:cs="Arial"/>
          <w:b/>
          <w:bCs/>
          <w:sz w:val="20"/>
          <w:szCs w:val="20"/>
        </w:rPr>
        <w:t>Table 3.</w:t>
      </w:r>
      <w:r w:rsidRPr="008B2495">
        <w:rPr>
          <w:rFonts w:ascii="Arial" w:hAnsi="Arial" w:cs="Arial"/>
          <w:sz w:val="20"/>
          <w:szCs w:val="20"/>
        </w:rPr>
        <w:t xml:space="preserve"> </w:t>
      </w:r>
      <w:r w:rsidRPr="008B2495">
        <w:rPr>
          <w:rFonts w:ascii="Arial" w:hAnsi="Arial" w:cs="Arial"/>
          <w:b/>
          <w:bCs/>
          <w:sz w:val="20"/>
          <w:szCs w:val="20"/>
        </w:rPr>
        <w:t xml:space="preserve">Lethal Concentration (LC50) of </w:t>
      </w:r>
      <w:r w:rsidRPr="008B2495">
        <w:rPr>
          <w:rFonts w:ascii="Arial" w:hAnsi="Arial" w:cs="Arial"/>
          <w:b/>
          <w:bCs/>
          <w:i/>
          <w:iCs/>
          <w:sz w:val="20"/>
          <w:szCs w:val="20"/>
        </w:rPr>
        <w:t>Metarhizium rileyi</w:t>
      </w:r>
      <w:r w:rsidRPr="008B2495">
        <w:rPr>
          <w:rFonts w:ascii="Arial" w:hAnsi="Arial" w:cs="Arial"/>
          <w:b/>
          <w:bCs/>
          <w:sz w:val="20"/>
          <w:szCs w:val="20"/>
        </w:rPr>
        <w:t xml:space="preserve"> against </w:t>
      </w:r>
      <w:r w:rsidRPr="008B2495">
        <w:rPr>
          <w:rFonts w:ascii="Arial" w:hAnsi="Arial" w:cs="Arial"/>
          <w:b/>
          <w:bCs/>
          <w:i/>
          <w:iCs/>
          <w:sz w:val="20"/>
          <w:szCs w:val="20"/>
        </w:rPr>
        <w:t>Spodoptera litura</w:t>
      </w:r>
      <w:r w:rsidRPr="008B2495">
        <w:rPr>
          <w:rFonts w:ascii="Arial" w:hAnsi="Arial" w:cs="Arial"/>
          <w:b/>
          <w:bCs/>
          <w:sz w:val="20"/>
          <w:szCs w:val="20"/>
        </w:rPr>
        <w:t xml:space="preserve"> larvae</w:t>
      </w:r>
    </w:p>
    <w:tbl>
      <w:tblPr>
        <w:tblStyle w:val="TableGrid"/>
        <w:tblW w:w="10207" w:type="dxa"/>
        <w:tblInd w:w="-714" w:type="dxa"/>
        <w:tblLook w:val="04A0" w:firstRow="1" w:lastRow="0" w:firstColumn="1" w:lastColumn="0" w:noHBand="0" w:noVBand="1"/>
      </w:tblPr>
      <w:tblGrid>
        <w:gridCol w:w="1985"/>
        <w:gridCol w:w="196"/>
        <w:gridCol w:w="1505"/>
        <w:gridCol w:w="1559"/>
        <w:gridCol w:w="2268"/>
        <w:gridCol w:w="851"/>
        <w:gridCol w:w="1134"/>
        <w:gridCol w:w="709"/>
      </w:tblGrid>
      <w:tr w:rsidR="00893628" w:rsidRPr="008B2495" w14:paraId="300196AC" w14:textId="769870BE" w:rsidTr="00893628">
        <w:tc>
          <w:tcPr>
            <w:tcW w:w="9498" w:type="dxa"/>
            <w:gridSpan w:val="7"/>
            <w:vAlign w:val="center"/>
          </w:tcPr>
          <w:p w14:paraId="300E4F36" w14:textId="2DC976E8" w:rsidR="00893628" w:rsidRPr="008B2495" w:rsidRDefault="00893628" w:rsidP="00893628">
            <w:pPr>
              <w:jc w:val="center"/>
              <w:rPr>
                <w:rFonts w:ascii="Arial" w:hAnsi="Arial" w:cs="Arial"/>
                <w:b/>
                <w:bCs/>
                <w:sz w:val="20"/>
                <w:szCs w:val="20"/>
              </w:rPr>
            </w:pPr>
            <w:r w:rsidRPr="008B2495">
              <w:rPr>
                <w:rFonts w:ascii="Arial" w:hAnsi="Arial" w:cs="Arial"/>
                <w:b/>
                <w:bCs/>
                <w:sz w:val="20"/>
                <w:szCs w:val="20"/>
              </w:rPr>
              <w:t>Concentration-mortality response</w:t>
            </w:r>
          </w:p>
        </w:tc>
        <w:tc>
          <w:tcPr>
            <w:tcW w:w="709" w:type="dxa"/>
            <w:vAlign w:val="center"/>
          </w:tcPr>
          <w:p w14:paraId="512A2135" w14:textId="77777777" w:rsidR="00893628" w:rsidRPr="008B2495" w:rsidRDefault="00893628" w:rsidP="00893628">
            <w:pPr>
              <w:jc w:val="center"/>
              <w:rPr>
                <w:rFonts w:ascii="Arial" w:hAnsi="Arial" w:cs="Arial"/>
                <w:sz w:val="20"/>
                <w:szCs w:val="20"/>
              </w:rPr>
            </w:pPr>
          </w:p>
        </w:tc>
      </w:tr>
      <w:tr w:rsidR="00893628" w:rsidRPr="008B2495" w14:paraId="50143BF8" w14:textId="5848D594" w:rsidTr="00893628">
        <w:tc>
          <w:tcPr>
            <w:tcW w:w="1985" w:type="dxa"/>
            <w:vAlign w:val="center"/>
          </w:tcPr>
          <w:p w14:paraId="47FE05F9" w14:textId="2DF73E20" w:rsidR="00893628" w:rsidRPr="008B2495" w:rsidRDefault="00893628" w:rsidP="00893628">
            <w:pPr>
              <w:jc w:val="center"/>
              <w:rPr>
                <w:rFonts w:ascii="Arial" w:hAnsi="Arial" w:cs="Arial"/>
                <w:sz w:val="20"/>
                <w:szCs w:val="20"/>
              </w:rPr>
            </w:pPr>
            <w:r w:rsidRPr="008B2495">
              <w:rPr>
                <w:rFonts w:ascii="Arial" w:hAnsi="Arial" w:cs="Arial"/>
                <w:sz w:val="20"/>
                <w:szCs w:val="20"/>
              </w:rPr>
              <w:t>LC</w:t>
            </w:r>
            <w:r w:rsidRPr="008B2495">
              <w:rPr>
                <w:rFonts w:ascii="Arial" w:hAnsi="Arial" w:cs="Arial"/>
                <w:sz w:val="20"/>
                <w:szCs w:val="20"/>
                <w:vertAlign w:val="subscript"/>
              </w:rPr>
              <w:t>50</w:t>
            </w:r>
            <w:r w:rsidRPr="008B2495">
              <w:rPr>
                <w:rFonts w:ascii="Arial" w:hAnsi="Arial" w:cs="Arial"/>
                <w:sz w:val="20"/>
                <w:szCs w:val="20"/>
              </w:rPr>
              <w:t xml:space="preserve"> (spores/mL)</w:t>
            </w:r>
          </w:p>
        </w:tc>
        <w:tc>
          <w:tcPr>
            <w:tcW w:w="1701" w:type="dxa"/>
            <w:gridSpan w:val="2"/>
            <w:vAlign w:val="center"/>
          </w:tcPr>
          <w:p w14:paraId="7737F1DA" w14:textId="4B07B6C6" w:rsidR="00893628" w:rsidRPr="008B2495" w:rsidRDefault="00893628" w:rsidP="00893628">
            <w:pPr>
              <w:jc w:val="center"/>
              <w:rPr>
                <w:rFonts w:ascii="Arial" w:hAnsi="Arial" w:cs="Arial"/>
                <w:sz w:val="20"/>
                <w:szCs w:val="20"/>
              </w:rPr>
            </w:pPr>
            <w:r w:rsidRPr="008B2495">
              <w:rPr>
                <w:rFonts w:ascii="Arial" w:hAnsi="Arial" w:cs="Arial"/>
                <w:sz w:val="20"/>
                <w:szCs w:val="20"/>
              </w:rPr>
              <w:t>Lower Bound</w:t>
            </w:r>
          </w:p>
        </w:tc>
        <w:tc>
          <w:tcPr>
            <w:tcW w:w="1559" w:type="dxa"/>
            <w:vAlign w:val="center"/>
          </w:tcPr>
          <w:p w14:paraId="38463494" w14:textId="4B729EDF" w:rsidR="00893628" w:rsidRPr="008B2495" w:rsidRDefault="00893628" w:rsidP="00893628">
            <w:pPr>
              <w:jc w:val="center"/>
              <w:rPr>
                <w:rFonts w:ascii="Arial" w:hAnsi="Arial" w:cs="Arial"/>
                <w:sz w:val="20"/>
                <w:szCs w:val="20"/>
              </w:rPr>
            </w:pPr>
            <w:r w:rsidRPr="008B2495">
              <w:rPr>
                <w:rFonts w:ascii="Arial" w:hAnsi="Arial" w:cs="Arial"/>
                <w:sz w:val="20"/>
                <w:szCs w:val="20"/>
              </w:rPr>
              <w:t>Upper Bound</w:t>
            </w:r>
          </w:p>
        </w:tc>
        <w:tc>
          <w:tcPr>
            <w:tcW w:w="2268" w:type="dxa"/>
            <w:vAlign w:val="center"/>
          </w:tcPr>
          <w:p w14:paraId="785BD952" w14:textId="5D999EFF" w:rsidR="00893628" w:rsidRPr="008B2495" w:rsidRDefault="00893628" w:rsidP="00893628">
            <w:pPr>
              <w:jc w:val="center"/>
              <w:rPr>
                <w:rFonts w:ascii="Arial" w:hAnsi="Arial" w:cs="Arial"/>
                <w:sz w:val="20"/>
                <w:szCs w:val="20"/>
              </w:rPr>
            </w:pPr>
            <w:r w:rsidRPr="008B2495">
              <w:rPr>
                <w:rFonts w:ascii="Arial" w:hAnsi="Arial" w:cs="Arial"/>
                <w:sz w:val="20"/>
                <w:szCs w:val="20"/>
              </w:rPr>
              <w:t>Regression Equation</w:t>
            </w:r>
          </w:p>
        </w:tc>
        <w:tc>
          <w:tcPr>
            <w:tcW w:w="851" w:type="dxa"/>
            <w:vAlign w:val="center"/>
          </w:tcPr>
          <w:p w14:paraId="76AD0A88" w14:textId="55B18076" w:rsidR="00893628" w:rsidRPr="008B2495" w:rsidRDefault="00893628" w:rsidP="00893628">
            <w:pPr>
              <w:jc w:val="center"/>
              <w:rPr>
                <w:rFonts w:ascii="Arial" w:hAnsi="Arial" w:cs="Arial"/>
                <w:sz w:val="20"/>
                <w:szCs w:val="20"/>
              </w:rPr>
            </w:pPr>
            <w:r w:rsidRPr="008B2495">
              <w:rPr>
                <w:rFonts w:ascii="Arial" w:hAnsi="Arial" w:cs="Arial"/>
                <w:sz w:val="20"/>
                <w:szCs w:val="20"/>
              </w:rPr>
              <w:t>χ2</w:t>
            </w:r>
          </w:p>
        </w:tc>
        <w:tc>
          <w:tcPr>
            <w:tcW w:w="1134" w:type="dxa"/>
            <w:vAlign w:val="center"/>
          </w:tcPr>
          <w:p w14:paraId="677A0B66" w14:textId="3D2089C3" w:rsidR="00893628" w:rsidRPr="008B2495" w:rsidRDefault="00893628" w:rsidP="00893628">
            <w:pPr>
              <w:jc w:val="center"/>
              <w:rPr>
                <w:rFonts w:ascii="Arial" w:hAnsi="Arial" w:cs="Arial"/>
                <w:sz w:val="20"/>
                <w:szCs w:val="20"/>
              </w:rPr>
            </w:pPr>
            <w:r w:rsidRPr="008B2495">
              <w:rPr>
                <w:rFonts w:ascii="Arial" w:hAnsi="Arial" w:cs="Arial"/>
                <w:i/>
                <w:iCs/>
                <w:sz w:val="20"/>
                <w:szCs w:val="20"/>
              </w:rPr>
              <w:t>P</w:t>
            </w:r>
            <w:r w:rsidRPr="008B2495">
              <w:rPr>
                <w:rFonts w:ascii="Arial" w:hAnsi="Arial" w:cs="Arial"/>
                <w:sz w:val="20"/>
                <w:szCs w:val="20"/>
              </w:rPr>
              <w:t>-value</w:t>
            </w:r>
          </w:p>
        </w:tc>
        <w:tc>
          <w:tcPr>
            <w:tcW w:w="709" w:type="dxa"/>
            <w:vAlign w:val="center"/>
          </w:tcPr>
          <w:p w14:paraId="7D367B1C" w14:textId="7A2C4845" w:rsidR="00893628" w:rsidRPr="008B2495" w:rsidRDefault="00893628" w:rsidP="00893628">
            <w:pPr>
              <w:jc w:val="center"/>
              <w:rPr>
                <w:rFonts w:ascii="Arial" w:hAnsi="Arial" w:cs="Arial"/>
                <w:sz w:val="20"/>
                <w:szCs w:val="20"/>
              </w:rPr>
            </w:pPr>
            <w:proofErr w:type="spellStart"/>
            <w:r w:rsidRPr="008B2495">
              <w:rPr>
                <w:rFonts w:ascii="Arial" w:hAnsi="Arial" w:cs="Arial"/>
                <w:sz w:val="20"/>
                <w:szCs w:val="20"/>
              </w:rPr>
              <w:t>df</w:t>
            </w:r>
            <w:proofErr w:type="spellEnd"/>
          </w:p>
        </w:tc>
      </w:tr>
      <w:tr w:rsidR="00893628" w:rsidRPr="008B2495" w14:paraId="4ADBB16E" w14:textId="2E1DD40A" w:rsidTr="00893628">
        <w:trPr>
          <w:trHeight w:val="413"/>
        </w:trPr>
        <w:tc>
          <w:tcPr>
            <w:tcW w:w="2181" w:type="dxa"/>
            <w:gridSpan w:val="2"/>
            <w:vAlign w:val="center"/>
          </w:tcPr>
          <w:p w14:paraId="334D72DC" w14:textId="1989E640"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2.87 x 10</w:t>
            </w:r>
            <w:r w:rsidRPr="008B2495">
              <w:rPr>
                <w:rFonts w:ascii="Arial" w:hAnsi="Arial" w:cs="Arial"/>
                <w:color w:val="000000"/>
                <w:sz w:val="20"/>
                <w:szCs w:val="20"/>
                <w:vertAlign w:val="superscript"/>
              </w:rPr>
              <w:t>4</w:t>
            </w:r>
          </w:p>
        </w:tc>
        <w:tc>
          <w:tcPr>
            <w:tcW w:w="1505" w:type="dxa"/>
            <w:vAlign w:val="center"/>
          </w:tcPr>
          <w:p w14:paraId="3D3C2CA0" w14:textId="6C9C40F7" w:rsidR="00893628" w:rsidRPr="008B2495" w:rsidRDefault="00893628" w:rsidP="00893628">
            <w:pPr>
              <w:jc w:val="center"/>
              <w:rPr>
                <w:rFonts w:ascii="Arial" w:hAnsi="Arial" w:cs="Arial"/>
                <w:sz w:val="20"/>
                <w:szCs w:val="20"/>
              </w:rPr>
            </w:pPr>
            <w:r w:rsidRPr="008B2495">
              <w:rPr>
                <w:rFonts w:ascii="Arial" w:hAnsi="Arial" w:cs="Arial"/>
                <w:color w:val="000000"/>
                <w:sz w:val="20"/>
                <w:szCs w:val="20"/>
              </w:rPr>
              <w:t>8.93 x 10</w:t>
            </w:r>
            <w:r w:rsidRPr="008B2495">
              <w:rPr>
                <w:rFonts w:ascii="Arial" w:hAnsi="Arial" w:cs="Arial"/>
                <w:color w:val="000000"/>
                <w:sz w:val="20"/>
                <w:szCs w:val="20"/>
                <w:vertAlign w:val="superscript"/>
              </w:rPr>
              <w:t>2</w:t>
            </w:r>
          </w:p>
        </w:tc>
        <w:tc>
          <w:tcPr>
            <w:tcW w:w="1559" w:type="dxa"/>
            <w:vAlign w:val="center"/>
          </w:tcPr>
          <w:p w14:paraId="4888D3A3" w14:textId="0FE925BC" w:rsidR="00893628" w:rsidRPr="008B2495" w:rsidRDefault="00893628" w:rsidP="00893628">
            <w:pPr>
              <w:jc w:val="center"/>
              <w:rPr>
                <w:rFonts w:ascii="Arial" w:hAnsi="Arial" w:cs="Arial"/>
                <w:sz w:val="20"/>
                <w:szCs w:val="20"/>
              </w:rPr>
            </w:pPr>
            <w:r w:rsidRPr="008B2495">
              <w:rPr>
                <w:rFonts w:ascii="Arial" w:hAnsi="Arial" w:cs="Arial"/>
                <w:color w:val="000000"/>
                <w:sz w:val="20"/>
                <w:szCs w:val="20"/>
              </w:rPr>
              <w:t>3.25 x 10</w:t>
            </w:r>
            <w:r w:rsidRPr="008B2495">
              <w:rPr>
                <w:rFonts w:ascii="Arial" w:hAnsi="Arial" w:cs="Arial"/>
                <w:color w:val="000000"/>
                <w:sz w:val="20"/>
                <w:szCs w:val="20"/>
                <w:vertAlign w:val="superscript"/>
              </w:rPr>
              <w:t>5</w:t>
            </w:r>
          </w:p>
        </w:tc>
        <w:tc>
          <w:tcPr>
            <w:tcW w:w="2268" w:type="dxa"/>
            <w:vAlign w:val="center"/>
          </w:tcPr>
          <w:p w14:paraId="442BE211" w14:textId="0733BA21"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Y=1.283 + 0.288 X</w:t>
            </w:r>
          </w:p>
        </w:tc>
        <w:tc>
          <w:tcPr>
            <w:tcW w:w="851" w:type="dxa"/>
            <w:vAlign w:val="center"/>
          </w:tcPr>
          <w:p w14:paraId="628C7573" w14:textId="37FB0CBB" w:rsidR="00893628" w:rsidRPr="008B2495" w:rsidRDefault="00893628" w:rsidP="00893628">
            <w:pPr>
              <w:jc w:val="center"/>
              <w:rPr>
                <w:rFonts w:ascii="Arial" w:hAnsi="Arial" w:cs="Arial"/>
                <w:color w:val="000000"/>
                <w:sz w:val="20"/>
                <w:szCs w:val="20"/>
              </w:rPr>
            </w:pPr>
            <w:r w:rsidRPr="008B2495">
              <w:rPr>
                <w:rFonts w:ascii="Arial" w:hAnsi="Arial" w:cs="Arial"/>
                <w:color w:val="000000"/>
                <w:sz w:val="20"/>
                <w:szCs w:val="20"/>
              </w:rPr>
              <w:t>0.442</w:t>
            </w:r>
          </w:p>
        </w:tc>
        <w:tc>
          <w:tcPr>
            <w:tcW w:w="1134" w:type="dxa"/>
            <w:vAlign w:val="center"/>
          </w:tcPr>
          <w:p w14:paraId="41829D5C" w14:textId="35244344" w:rsidR="00893628" w:rsidRPr="008B2495" w:rsidRDefault="00893628" w:rsidP="00893628">
            <w:pPr>
              <w:jc w:val="center"/>
              <w:rPr>
                <w:rFonts w:ascii="Arial" w:hAnsi="Arial" w:cs="Arial"/>
                <w:sz w:val="20"/>
                <w:szCs w:val="20"/>
              </w:rPr>
            </w:pPr>
            <w:r w:rsidRPr="008B2495">
              <w:rPr>
                <w:rFonts w:ascii="Arial" w:hAnsi="Arial" w:cs="Arial"/>
                <w:sz w:val="20"/>
                <w:szCs w:val="20"/>
              </w:rPr>
              <w:t>0.976</w:t>
            </w:r>
          </w:p>
        </w:tc>
        <w:tc>
          <w:tcPr>
            <w:tcW w:w="709" w:type="dxa"/>
            <w:vAlign w:val="center"/>
          </w:tcPr>
          <w:p w14:paraId="495C48A4" w14:textId="59A40666" w:rsidR="00893628" w:rsidRPr="008B2495" w:rsidRDefault="00893628" w:rsidP="00893628">
            <w:pPr>
              <w:jc w:val="center"/>
              <w:rPr>
                <w:rFonts w:ascii="Arial" w:hAnsi="Arial" w:cs="Arial"/>
                <w:sz w:val="20"/>
                <w:szCs w:val="20"/>
              </w:rPr>
            </w:pPr>
            <w:r w:rsidRPr="008B2495">
              <w:rPr>
                <w:rFonts w:ascii="Arial" w:hAnsi="Arial" w:cs="Arial"/>
                <w:sz w:val="20"/>
                <w:szCs w:val="20"/>
              </w:rPr>
              <w:t>6</w:t>
            </w:r>
          </w:p>
        </w:tc>
      </w:tr>
    </w:tbl>
    <w:p w14:paraId="3C3078E2" w14:textId="4D9B7845" w:rsidR="006A65EA" w:rsidRPr="006A65EA" w:rsidRDefault="00893628" w:rsidP="006A65EA">
      <w:pPr>
        <w:jc w:val="both"/>
        <w:rPr>
          <w:rFonts w:ascii="Arial" w:hAnsi="Arial" w:cs="Arial"/>
          <w:sz w:val="20"/>
          <w:szCs w:val="20"/>
        </w:rPr>
      </w:pPr>
      <w:r w:rsidRPr="008B2495">
        <w:rPr>
          <w:rFonts w:ascii="Arial" w:hAnsi="Arial" w:cs="Arial"/>
          <w:sz w:val="20"/>
          <w:szCs w:val="20"/>
        </w:rPr>
        <w:t xml:space="preserve">χ2: Chi-square and </w:t>
      </w:r>
      <w:proofErr w:type="spellStart"/>
      <w:r w:rsidRPr="008B2495">
        <w:rPr>
          <w:rFonts w:ascii="Arial" w:hAnsi="Arial" w:cs="Arial"/>
          <w:sz w:val="20"/>
          <w:szCs w:val="20"/>
        </w:rPr>
        <w:t>df</w:t>
      </w:r>
      <w:proofErr w:type="spellEnd"/>
      <w:r w:rsidRPr="008B2495">
        <w:rPr>
          <w:rFonts w:ascii="Arial" w:hAnsi="Arial" w:cs="Arial"/>
          <w:sz w:val="20"/>
          <w:szCs w:val="20"/>
        </w:rPr>
        <w:t>: Degree of freedom</w:t>
      </w:r>
    </w:p>
    <w:p w14:paraId="623F0506" w14:textId="28D91E8C" w:rsidR="00900149" w:rsidRDefault="0084046B" w:rsidP="00900149">
      <w:pPr>
        <w:rPr>
          <w:ins w:id="21" w:author="new" w:date="2025-06-16T18:52:00Z"/>
          <w:rFonts w:ascii="Times New Roman" w:hAnsi="Times New Roman" w:cs="Times New Roman"/>
          <w:sz w:val="24"/>
          <w:szCs w:val="24"/>
        </w:rPr>
      </w:pPr>
      <w:r w:rsidRPr="008B2495">
        <w:rPr>
          <w:rFonts w:ascii="Arial" w:hAnsi="Arial" w:cs="Arial"/>
          <w:sz w:val="20"/>
          <w:szCs w:val="20"/>
        </w:rPr>
        <w:t xml:space="preserve">The bioassay results clearly establish a positive correlation between spore concentration of </w:t>
      </w:r>
      <w:r w:rsidRPr="008B2495">
        <w:rPr>
          <w:rFonts w:ascii="Arial" w:hAnsi="Arial" w:cs="Arial"/>
          <w:i/>
          <w:iCs/>
          <w:sz w:val="20"/>
          <w:szCs w:val="20"/>
        </w:rPr>
        <w:t>M. rileyi</w:t>
      </w:r>
      <w:r w:rsidRPr="008B2495">
        <w:rPr>
          <w:rFonts w:ascii="Arial" w:hAnsi="Arial" w:cs="Arial"/>
          <w:sz w:val="20"/>
          <w:szCs w:val="20"/>
        </w:rPr>
        <w:t xml:space="preserve"> and larval mortality of </w:t>
      </w:r>
      <w:r w:rsidRPr="008B2495">
        <w:rPr>
          <w:rFonts w:ascii="Arial" w:hAnsi="Arial" w:cs="Arial"/>
          <w:i/>
          <w:iCs/>
          <w:sz w:val="20"/>
          <w:szCs w:val="20"/>
        </w:rPr>
        <w:t>S. litura</w:t>
      </w:r>
      <w:r w:rsidRPr="008B2495">
        <w:rPr>
          <w:rFonts w:ascii="Arial" w:hAnsi="Arial" w:cs="Arial"/>
          <w:sz w:val="20"/>
          <w:szCs w:val="20"/>
        </w:rPr>
        <w:t>. This dose-dependent efficacy aligns with the findings of previous researchers (Vimala</w:t>
      </w:r>
      <w:r w:rsidR="00DF231D" w:rsidRPr="008B2495">
        <w:rPr>
          <w:rFonts w:ascii="Arial" w:hAnsi="Arial" w:cs="Arial"/>
          <w:sz w:val="20"/>
          <w:szCs w:val="20"/>
        </w:rPr>
        <w:t>d</w:t>
      </w:r>
      <w:r w:rsidRPr="008B2495">
        <w:rPr>
          <w:rFonts w:ascii="Arial" w:hAnsi="Arial" w:cs="Arial"/>
          <w:sz w:val="20"/>
          <w:szCs w:val="20"/>
        </w:rPr>
        <w:t xml:space="preserve">evi, 1994; Sharmila </w:t>
      </w:r>
      <w:r w:rsidR="001B214E" w:rsidRPr="008B2495">
        <w:rPr>
          <w:rFonts w:ascii="Arial" w:hAnsi="Arial" w:cs="Arial"/>
          <w:i/>
          <w:iCs/>
          <w:sz w:val="20"/>
          <w:szCs w:val="20"/>
        </w:rPr>
        <w:t>et al</w:t>
      </w:r>
      <w:r w:rsidRPr="008B2495">
        <w:rPr>
          <w:rFonts w:ascii="Arial" w:hAnsi="Arial" w:cs="Arial"/>
          <w:sz w:val="20"/>
          <w:szCs w:val="20"/>
        </w:rPr>
        <w:t xml:space="preserve">., 2015), who also reported that increasing concentrations of entomopathogenic fungi significantly enhanced pest mortality under laboratory conditions. The high mortality at 1 × 10⁸ and 1 × 10⁹ spores/mL suggests that </w:t>
      </w:r>
      <w:r w:rsidRPr="008B2495">
        <w:rPr>
          <w:rFonts w:ascii="Arial" w:hAnsi="Arial" w:cs="Arial"/>
          <w:i/>
          <w:iCs/>
          <w:sz w:val="20"/>
          <w:szCs w:val="20"/>
        </w:rPr>
        <w:t>M. rileyi</w:t>
      </w:r>
      <w:r w:rsidRPr="008B2495">
        <w:rPr>
          <w:rFonts w:ascii="Arial" w:hAnsi="Arial" w:cs="Arial"/>
          <w:sz w:val="20"/>
          <w:szCs w:val="20"/>
        </w:rPr>
        <w:t xml:space="preserve"> is highly </w:t>
      </w:r>
      <w:r w:rsidRPr="008B2495">
        <w:rPr>
          <w:rFonts w:ascii="Arial" w:hAnsi="Arial" w:cs="Arial"/>
          <w:sz w:val="20"/>
          <w:szCs w:val="20"/>
        </w:rPr>
        <w:lastRenderedPageBreak/>
        <w:t xml:space="preserve">virulent and capable of effectively infecting and killing </w:t>
      </w:r>
      <w:r w:rsidRPr="008B2495">
        <w:rPr>
          <w:rFonts w:ascii="Arial" w:hAnsi="Arial" w:cs="Arial"/>
          <w:i/>
          <w:iCs/>
          <w:sz w:val="20"/>
          <w:szCs w:val="20"/>
        </w:rPr>
        <w:t>S. litura</w:t>
      </w:r>
      <w:r w:rsidRPr="008B2495">
        <w:rPr>
          <w:rFonts w:ascii="Arial" w:hAnsi="Arial" w:cs="Arial"/>
          <w:sz w:val="20"/>
          <w:szCs w:val="20"/>
        </w:rPr>
        <w:t xml:space="preserve"> larvae when applied at appropriate doses (Liu </w:t>
      </w:r>
      <w:r w:rsidR="001B214E" w:rsidRPr="008B2495">
        <w:rPr>
          <w:rFonts w:ascii="Arial" w:hAnsi="Arial" w:cs="Arial"/>
          <w:i/>
          <w:iCs/>
          <w:sz w:val="20"/>
          <w:szCs w:val="20"/>
        </w:rPr>
        <w:t>et al</w:t>
      </w:r>
      <w:r w:rsidRPr="008B2495">
        <w:rPr>
          <w:rFonts w:ascii="Arial" w:hAnsi="Arial" w:cs="Arial"/>
          <w:sz w:val="20"/>
          <w:szCs w:val="20"/>
        </w:rPr>
        <w:t xml:space="preserve">., 2019). </w:t>
      </w:r>
      <w:r w:rsidRPr="001979F5">
        <w:rPr>
          <w:rFonts w:ascii="Arial" w:hAnsi="Arial" w:cs="Arial"/>
          <w:sz w:val="20"/>
          <w:szCs w:val="20"/>
        </w:rPr>
        <w:t xml:space="preserve">Roy </w:t>
      </w:r>
      <w:r w:rsidR="001B214E" w:rsidRPr="008B2495">
        <w:rPr>
          <w:rFonts w:ascii="Arial" w:hAnsi="Arial" w:cs="Arial"/>
          <w:i/>
          <w:iCs/>
          <w:sz w:val="20"/>
          <w:szCs w:val="20"/>
        </w:rPr>
        <w:t>et al</w:t>
      </w:r>
      <w:r w:rsidRPr="001979F5">
        <w:rPr>
          <w:rFonts w:ascii="Arial" w:hAnsi="Arial" w:cs="Arial"/>
          <w:sz w:val="20"/>
          <w:szCs w:val="20"/>
        </w:rPr>
        <w:t xml:space="preserve">. (2024) reported that </w:t>
      </w:r>
      <w:r w:rsidRPr="001979F5">
        <w:rPr>
          <w:rFonts w:ascii="Arial" w:hAnsi="Arial" w:cs="Arial"/>
          <w:i/>
          <w:iCs/>
          <w:sz w:val="20"/>
          <w:szCs w:val="20"/>
        </w:rPr>
        <w:t>S</w:t>
      </w:r>
      <w:r w:rsidR="00225DAC">
        <w:rPr>
          <w:rFonts w:ascii="Arial" w:hAnsi="Arial" w:cs="Arial"/>
          <w:i/>
          <w:iCs/>
          <w:sz w:val="20"/>
          <w:szCs w:val="20"/>
        </w:rPr>
        <w:t>.</w:t>
      </w:r>
      <w:r w:rsidRPr="001979F5">
        <w:rPr>
          <w:rFonts w:ascii="Arial" w:hAnsi="Arial" w:cs="Arial"/>
          <w:i/>
          <w:iCs/>
          <w:sz w:val="20"/>
          <w:szCs w:val="20"/>
        </w:rPr>
        <w:t xml:space="preserve"> litura</w:t>
      </w:r>
      <w:r w:rsidRPr="001979F5">
        <w:rPr>
          <w:rFonts w:ascii="Arial" w:hAnsi="Arial" w:cs="Arial"/>
          <w:sz w:val="20"/>
          <w:szCs w:val="20"/>
        </w:rPr>
        <w:t xml:space="preserve"> exhibited a progressive increase in mortality with rising concentrations of </w:t>
      </w:r>
      <w:r w:rsidRPr="001979F5">
        <w:rPr>
          <w:rFonts w:ascii="Arial" w:hAnsi="Arial" w:cs="Arial"/>
          <w:i/>
          <w:iCs/>
          <w:sz w:val="20"/>
          <w:szCs w:val="20"/>
        </w:rPr>
        <w:t>Metarhizium anisopliae</w:t>
      </w:r>
      <w:r w:rsidRPr="001979F5">
        <w:rPr>
          <w:rFonts w:ascii="Arial" w:hAnsi="Arial" w:cs="Arial"/>
          <w:sz w:val="20"/>
          <w:szCs w:val="20"/>
        </w:rPr>
        <w:t>, reaching up to 91.01% larval mortality at the highest tested dose of 1 × 10⁸ spores/</w:t>
      </w:r>
      <w:proofErr w:type="spellStart"/>
      <w:r w:rsidRPr="001979F5">
        <w:rPr>
          <w:rFonts w:ascii="Arial" w:hAnsi="Arial" w:cs="Arial"/>
          <w:sz w:val="20"/>
          <w:szCs w:val="20"/>
        </w:rPr>
        <w:t>mL.</w:t>
      </w:r>
      <w:proofErr w:type="spellEnd"/>
      <w:ins w:id="22" w:author="new" w:date="2025-06-16T18:52:00Z">
        <w:r w:rsidR="00900149">
          <w:rPr>
            <w:rFonts w:ascii="Arial" w:hAnsi="Arial" w:cs="Arial"/>
            <w:sz w:val="20"/>
            <w:szCs w:val="20"/>
          </w:rPr>
          <w:t xml:space="preserve"> </w:t>
        </w:r>
        <w:r w:rsidR="00900149">
          <w:rPr>
            <w:rFonts w:ascii="Times New Roman" w:hAnsi="Times New Roman" w:cs="Times New Roman"/>
            <w:sz w:val="24"/>
            <w:szCs w:val="24"/>
            <w:shd w:val="clear" w:color="auto" w:fill="FFFFFF"/>
          </w:rPr>
          <w:t xml:space="preserve">The treatments </w:t>
        </w:r>
        <w:r w:rsidR="00900149" w:rsidRPr="00B668CB">
          <w:rPr>
            <w:rFonts w:ascii="Times New Roman" w:hAnsi="Times New Roman" w:cs="Times New Roman"/>
            <w:i/>
            <w:sz w:val="24"/>
            <w:szCs w:val="24"/>
            <w:shd w:val="clear" w:color="auto" w:fill="FFFFFF"/>
          </w:rPr>
          <w:t>viz</w:t>
        </w:r>
        <w:r w:rsidR="00900149">
          <w:rPr>
            <w:rFonts w:ascii="Times New Roman" w:hAnsi="Times New Roman" w:cs="Times New Roman"/>
            <w:sz w:val="24"/>
            <w:szCs w:val="24"/>
            <w:shd w:val="clear" w:color="auto" w:fill="FFFFFF"/>
          </w:rPr>
          <w:t xml:space="preserve">., </w:t>
        </w:r>
        <w:proofErr w:type="spellStart"/>
        <w:r w:rsidR="00900149" w:rsidRPr="005610F2">
          <w:rPr>
            <w:rFonts w:ascii="Times New Roman" w:hAnsi="Times New Roman" w:cs="Times New Roman"/>
            <w:sz w:val="24"/>
            <w:szCs w:val="24"/>
            <w:shd w:val="clear" w:color="auto" w:fill="FFFFFF"/>
          </w:rPr>
          <w:t>chlorpyriphos</w:t>
        </w:r>
        <w:proofErr w:type="spellEnd"/>
        <w:r w:rsidR="00900149" w:rsidRPr="005610F2">
          <w:rPr>
            <w:rFonts w:ascii="Times New Roman" w:hAnsi="Times New Roman" w:cs="Times New Roman"/>
            <w:sz w:val="24"/>
            <w:szCs w:val="24"/>
            <w:shd w:val="clear" w:color="auto" w:fill="FFFFFF"/>
          </w:rPr>
          <w:t xml:space="preserve"> 20 EC @ 2.00 ml/l, NSKE @ 5%, azadirachtin 3000 ppm @ 3 ml/l, and </w:t>
        </w:r>
        <w:r w:rsidR="00900149" w:rsidRPr="005610F2">
          <w:rPr>
            <w:rFonts w:ascii="Times New Roman" w:hAnsi="Times New Roman" w:cs="Times New Roman"/>
            <w:i/>
            <w:iCs/>
            <w:sz w:val="24"/>
            <w:szCs w:val="24"/>
            <w:shd w:val="clear" w:color="auto" w:fill="FFFFFF"/>
          </w:rPr>
          <w:t xml:space="preserve">M. </w:t>
        </w:r>
        <w:proofErr w:type="spellStart"/>
        <w:r w:rsidR="00900149" w:rsidRPr="005610F2">
          <w:rPr>
            <w:rFonts w:ascii="Times New Roman" w:hAnsi="Times New Roman" w:cs="Times New Roman"/>
            <w:i/>
            <w:iCs/>
            <w:sz w:val="24"/>
            <w:szCs w:val="24"/>
            <w:shd w:val="clear" w:color="auto" w:fill="FFFFFF"/>
          </w:rPr>
          <w:t>rileyi</w:t>
        </w:r>
        <w:proofErr w:type="spellEnd"/>
        <w:r w:rsidR="00900149" w:rsidRPr="005610F2">
          <w:rPr>
            <w:rFonts w:ascii="Times New Roman" w:hAnsi="Times New Roman" w:cs="Times New Roman"/>
            <w:sz w:val="24"/>
            <w:szCs w:val="24"/>
            <w:shd w:val="clear" w:color="auto" w:fill="FFFFFF"/>
          </w:rPr>
          <w:t> 2 × 10</w:t>
        </w:r>
        <w:r w:rsidR="00900149" w:rsidRPr="005610F2">
          <w:rPr>
            <w:rFonts w:ascii="Times New Roman" w:hAnsi="Times New Roman" w:cs="Times New Roman"/>
            <w:sz w:val="24"/>
            <w:szCs w:val="24"/>
            <w:shd w:val="clear" w:color="auto" w:fill="FFFFFF"/>
            <w:vertAlign w:val="superscript"/>
          </w:rPr>
          <w:t>8</w:t>
        </w:r>
        <w:r w:rsidR="00900149" w:rsidRPr="005610F2">
          <w:rPr>
            <w:rFonts w:ascii="Times New Roman" w:hAnsi="Times New Roman" w:cs="Times New Roman"/>
            <w:sz w:val="24"/>
            <w:szCs w:val="24"/>
            <w:shd w:val="clear" w:color="auto" w:fill="FFFFFF"/>
          </w:rPr>
          <w:t> </w:t>
        </w:r>
        <w:proofErr w:type="spellStart"/>
        <w:r w:rsidR="00900149" w:rsidRPr="005610F2">
          <w:rPr>
            <w:rFonts w:ascii="Times New Roman" w:hAnsi="Times New Roman" w:cs="Times New Roman"/>
            <w:sz w:val="24"/>
            <w:szCs w:val="24"/>
            <w:shd w:val="clear" w:color="auto" w:fill="FFFFFF"/>
          </w:rPr>
          <w:t>cfu</w:t>
        </w:r>
        <w:proofErr w:type="spellEnd"/>
        <w:r w:rsidR="00900149" w:rsidRPr="005610F2">
          <w:rPr>
            <w:rFonts w:ascii="Times New Roman" w:hAnsi="Times New Roman" w:cs="Times New Roman"/>
            <w:sz w:val="24"/>
            <w:szCs w:val="24"/>
            <w:shd w:val="clear" w:color="auto" w:fill="FFFFFF"/>
          </w:rPr>
          <w:t>/g @ 2 g/l, were statistically on par with each other</w:t>
        </w:r>
        <w:r w:rsidR="00900149">
          <w:rPr>
            <w:rFonts w:ascii="Times New Roman" w:hAnsi="Times New Roman" w:cs="Times New Roman"/>
            <w:sz w:val="24"/>
            <w:szCs w:val="24"/>
            <w:shd w:val="clear" w:color="auto" w:fill="FFFFFF"/>
          </w:rPr>
          <w:t xml:space="preserve"> in managing </w:t>
        </w:r>
        <w:r w:rsidR="00900149" w:rsidRPr="0081656B">
          <w:rPr>
            <w:rFonts w:ascii="Times New Roman" w:hAnsi="Times New Roman" w:cs="Times New Roman"/>
            <w:i/>
            <w:sz w:val="24"/>
            <w:szCs w:val="24"/>
            <w:shd w:val="clear" w:color="auto" w:fill="FFFFFF"/>
          </w:rPr>
          <w:t>S</w:t>
        </w:r>
        <w:r w:rsidR="00900149">
          <w:rPr>
            <w:rFonts w:ascii="Times New Roman" w:hAnsi="Times New Roman" w:cs="Times New Roman"/>
            <w:i/>
            <w:sz w:val="24"/>
            <w:szCs w:val="24"/>
            <w:shd w:val="clear" w:color="auto" w:fill="FFFFFF"/>
          </w:rPr>
          <w:t>.</w:t>
        </w:r>
        <w:r w:rsidR="00900149" w:rsidRPr="0081656B">
          <w:rPr>
            <w:rFonts w:ascii="Times New Roman" w:hAnsi="Times New Roman" w:cs="Times New Roman"/>
            <w:i/>
            <w:sz w:val="24"/>
            <w:szCs w:val="24"/>
            <w:shd w:val="clear" w:color="auto" w:fill="FFFFFF"/>
          </w:rPr>
          <w:t xml:space="preserve"> </w:t>
        </w:r>
        <w:proofErr w:type="spellStart"/>
        <w:r w:rsidR="00900149" w:rsidRPr="0081656B">
          <w:rPr>
            <w:rFonts w:ascii="Times New Roman" w:hAnsi="Times New Roman" w:cs="Times New Roman"/>
            <w:i/>
            <w:sz w:val="24"/>
            <w:szCs w:val="24"/>
            <w:shd w:val="clear" w:color="auto" w:fill="FFFFFF"/>
          </w:rPr>
          <w:t>litura</w:t>
        </w:r>
        <w:proofErr w:type="spellEnd"/>
        <w:r w:rsidR="00900149">
          <w:rPr>
            <w:rFonts w:ascii="Times New Roman" w:hAnsi="Times New Roman" w:cs="Times New Roman"/>
            <w:sz w:val="24"/>
            <w:szCs w:val="24"/>
            <w:shd w:val="clear" w:color="auto" w:fill="FFFFFF"/>
          </w:rPr>
          <w:t xml:space="preserve"> in potato during </w:t>
        </w:r>
        <w:proofErr w:type="spellStart"/>
        <w:r w:rsidR="00900149" w:rsidRPr="0081656B">
          <w:rPr>
            <w:rFonts w:ascii="Times New Roman" w:hAnsi="Times New Roman" w:cs="Times New Roman"/>
            <w:i/>
            <w:sz w:val="24"/>
            <w:szCs w:val="24"/>
            <w:shd w:val="clear" w:color="auto" w:fill="FFFFFF"/>
          </w:rPr>
          <w:t>Kharif</w:t>
        </w:r>
        <w:proofErr w:type="spellEnd"/>
        <w:r w:rsidR="00900149">
          <w:rPr>
            <w:rFonts w:ascii="Times New Roman" w:hAnsi="Times New Roman" w:cs="Times New Roman"/>
            <w:sz w:val="24"/>
            <w:szCs w:val="24"/>
            <w:shd w:val="clear" w:color="auto" w:fill="FFFFFF"/>
          </w:rPr>
          <w:t xml:space="preserve"> (</w:t>
        </w:r>
        <w:proofErr w:type="spellStart"/>
        <w:r w:rsidR="00900149" w:rsidRPr="005610F2">
          <w:rPr>
            <w:rFonts w:ascii="Times New Roman" w:hAnsi="Times New Roman" w:cs="Times New Roman"/>
            <w:sz w:val="24"/>
            <w:szCs w:val="24"/>
            <w:shd w:val="clear" w:color="auto" w:fill="FFFFFF"/>
          </w:rPr>
          <w:t>Natikar</w:t>
        </w:r>
        <w:proofErr w:type="spellEnd"/>
        <w:r w:rsidR="00900149" w:rsidRPr="005610F2">
          <w:rPr>
            <w:rFonts w:ascii="Times New Roman" w:hAnsi="Times New Roman" w:cs="Times New Roman"/>
            <w:sz w:val="24"/>
            <w:szCs w:val="24"/>
            <w:shd w:val="clear" w:color="auto" w:fill="FFFFFF"/>
          </w:rPr>
          <w:t xml:space="preserve"> </w:t>
        </w:r>
        <w:r w:rsidR="00900149">
          <w:rPr>
            <w:rFonts w:ascii="Times New Roman" w:hAnsi="Times New Roman" w:cs="Times New Roman"/>
            <w:sz w:val="24"/>
            <w:szCs w:val="24"/>
            <w:shd w:val="clear" w:color="auto" w:fill="FFFFFF"/>
          </w:rPr>
          <w:t>and</w:t>
        </w:r>
        <w:r w:rsidR="00900149" w:rsidRPr="005610F2">
          <w:rPr>
            <w:rFonts w:ascii="Times New Roman" w:hAnsi="Times New Roman" w:cs="Times New Roman"/>
            <w:sz w:val="24"/>
            <w:szCs w:val="24"/>
            <w:shd w:val="clear" w:color="auto" w:fill="FFFFFF"/>
          </w:rPr>
          <w:t xml:space="preserve"> </w:t>
        </w:r>
        <w:proofErr w:type="spellStart"/>
        <w:r w:rsidR="00900149" w:rsidRPr="005610F2">
          <w:rPr>
            <w:rFonts w:ascii="Times New Roman" w:hAnsi="Times New Roman" w:cs="Times New Roman"/>
            <w:sz w:val="24"/>
            <w:szCs w:val="24"/>
            <w:shd w:val="clear" w:color="auto" w:fill="FFFFFF"/>
          </w:rPr>
          <w:t>Balikai</w:t>
        </w:r>
        <w:proofErr w:type="spellEnd"/>
        <w:r w:rsidR="00900149">
          <w:rPr>
            <w:rFonts w:ascii="Times New Roman" w:hAnsi="Times New Roman" w:cs="Times New Roman"/>
            <w:sz w:val="24"/>
            <w:szCs w:val="24"/>
            <w:shd w:val="clear" w:color="auto" w:fill="FFFFFF"/>
          </w:rPr>
          <w:t>,</w:t>
        </w:r>
        <w:r w:rsidR="00900149" w:rsidRPr="005610F2">
          <w:rPr>
            <w:rFonts w:ascii="Times New Roman" w:hAnsi="Times New Roman" w:cs="Times New Roman"/>
            <w:sz w:val="24"/>
            <w:szCs w:val="24"/>
            <w:shd w:val="clear" w:color="auto" w:fill="FFFFFF"/>
          </w:rPr>
          <w:t xml:space="preserve"> 2019)</w:t>
        </w:r>
        <w:r w:rsidR="00900149">
          <w:rPr>
            <w:rFonts w:ascii="Times New Roman" w:hAnsi="Times New Roman" w:cs="Times New Roman"/>
            <w:sz w:val="24"/>
            <w:szCs w:val="24"/>
            <w:shd w:val="clear" w:color="auto" w:fill="FFFFFF"/>
          </w:rPr>
          <w:t xml:space="preserve"> and post-rainy season (</w:t>
        </w:r>
        <w:proofErr w:type="spellStart"/>
        <w:r w:rsidR="00900149" w:rsidRPr="005610F2">
          <w:rPr>
            <w:rFonts w:ascii="Times New Roman" w:hAnsi="Times New Roman" w:cs="Times New Roman"/>
            <w:color w:val="222222"/>
            <w:sz w:val="24"/>
            <w:szCs w:val="24"/>
            <w:shd w:val="clear" w:color="auto" w:fill="FFFFFF"/>
          </w:rPr>
          <w:t>Natikar</w:t>
        </w:r>
        <w:proofErr w:type="spellEnd"/>
        <w:r w:rsidR="00900149" w:rsidRPr="005610F2">
          <w:rPr>
            <w:rFonts w:ascii="Times New Roman" w:hAnsi="Times New Roman" w:cs="Times New Roman"/>
            <w:color w:val="222222"/>
            <w:sz w:val="24"/>
            <w:szCs w:val="24"/>
            <w:shd w:val="clear" w:color="auto" w:fill="FFFFFF"/>
          </w:rPr>
          <w:t xml:space="preserve"> </w:t>
        </w:r>
        <w:r w:rsidR="00900149" w:rsidRPr="00B668CB">
          <w:rPr>
            <w:rFonts w:ascii="Times New Roman" w:hAnsi="Times New Roman" w:cs="Times New Roman"/>
            <w:i/>
            <w:color w:val="222222"/>
            <w:sz w:val="24"/>
            <w:szCs w:val="24"/>
            <w:shd w:val="clear" w:color="auto" w:fill="FFFFFF"/>
          </w:rPr>
          <w:t>et al</w:t>
        </w:r>
        <w:r w:rsidR="00900149">
          <w:rPr>
            <w:rFonts w:ascii="Times New Roman" w:hAnsi="Times New Roman" w:cs="Times New Roman"/>
            <w:color w:val="222222"/>
            <w:sz w:val="24"/>
            <w:szCs w:val="24"/>
            <w:shd w:val="clear" w:color="auto" w:fill="FFFFFF"/>
          </w:rPr>
          <w:t>, 2024).</w:t>
        </w:r>
        <w:r w:rsidR="00900149" w:rsidRPr="005610F2">
          <w:rPr>
            <w:rFonts w:ascii="Times New Roman" w:hAnsi="Times New Roman" w:cs="Times New Roman"/>
            <w:sz w:val="24"/>
            <w:szCs w:val="24"/>
            <w:shd w:val="clear" w:color="auto" w:fill="FFFFFF"/>
          </w:rPr>
          <w:t> </w:t>
        </w:r>
      </w:ins>
    </w:p>
    <w:p w14:paraId="28E8FD29" w14:textId="77777777" w:rsidR="00846A53" w:rsidRDefault="00846A53" w:rsidP="0084046B">
      <w:pPr>
        <w:jc w:val="both"/>
        <w:rPr>
          <w:rFonts w:ascii="Arial" w:hAnsi="Arial" w:cs="Arial"/>
          <w:b/>
          <w:bCs/>
        </w:rPr>
      </w:pPr>
    </w:p>
    <w:p w14:paraId="6EB28F16" w14:textId="01C620E7" w:rsidR="0084046B" w:rsidRPr="0084046B" w:rsidRDefault="0084046B" w:rsidP="0084046B">
      <w:pPr>
        <w:jc w:val="both"/>
        <w:rPr>
          <w:rFonts w:ascii="Arial" w:hAnsi="Arial" w:cs="Arial"/>
          <w:b/>
          <w:bCs/>
        </w:rPr>
      </w:pPr>
      <w:r w:rsidRPr="008B2495">
        <w:rPr>
          <w:rFonts w:ascii="Arial" w:hAnsi="Arial" w:cs="Arial"/>
          <w:b/>
          <w:bCs/>
        </w:rPr>
        <w:t>4. CONCLUSION</w:t>
      </w:r>
    </w:p>
    <w:p w14:paraId="5453FFF9" w14:textId="41B4F8D1" w:rsidR="0084046B" w:rsidRPr="008B2495" w:rsidRDefault="0084046B" w:rsidP="00900149">
      <w:pPr>
        <w:ind w:firstLine="720"/>
        <w:jc w:val="both"/>
        <w:rPr>
          <w:rFonts w:ascii="Arial" w:hAnsi="Arial" w:cs="Arial"/>
          <w:sz w:val="20"/>
          <w:szCs w:val="20"/>
        </w:rPr>
      </w:pPr>
      <w:r w:rsidRPr="0084046B">
        <w:rPr>
          <w:rFonts w:ascii="Arial" w:hAnsi="Arial" w:cs="Arial"/>
          <w:sz w:val="20"/>
          <w:szCs w:val="20"/>
        </w:rPr>
        <w:t xml:space="preserve">The present investigation </w:t>
      </w:r>
      <w:r w:rsidRPr="008B2495">
        <w:rPr>
          <w:rFonts w:ascii="Arial" w:hAnsi="Arial" w:cs="Arial"/>
          <w:sz w:val="20"/>
          <w:szCs w:val="20"/>
        </w:rPr>
        <w:t>highlights</w:t>
      </w:r>
      <w:r w:rsidRPr="0084046B">
        <w:rPr>
          <w:rFonts w:ascii="Arial" w:hAnsi="Arial" w:cs="Arial"/>
          <w:sz w:val="20"/>
          <w:szCs w:val="20"/>
        </w:rPr>
        <w:t xml:space="preserve"> the potential of </w:t>
      </w:r>
      <w:r w:rsidRPr="0084046B">
        <w:rPr>
          <w:rFonts w:ascii="Arial" w:hAnsi="Arial" w:cs="Arial"/>
          <w:i/>
          <w:iCs/>
          <w:sz w:val="20"/>
          <w:szCs w:val="20"/>
        </w:rPr>
        <w:t>M</w:t>
      </w:r>
      <w:r w:rsidRPr="008B2495">
        <w:rPr>
          <w:rFonts w:ascii="Arial" w:hAnsi="Arial" w:cs="Arial"/>
          <w:i/>
          <w:iCs/>
          <w:sz w:val="20"/>
          <w:szCs w:val="20"/>
        </w:rPr>
        <w:t>.</w:t>
      </w:r>
      <w:r w:rsidRPr="0084046B">
        <w:rPr>
          <w:rFonts w:ascii="Arial" w:hAnsi="Arial" w:cs="Arial"/>
          <w:i/>
          <w:iCs/>
          <w:sz w:val="20"/>
          <w:szCs w:val="20"/>
        </w:rPr>
        <w:t xml:space="preserve"> rileyi</w:t>
      </w:r>
      <w:r w:rsidRPr="0084046B">
        <w:rPr>
          <w:rFonts w:ascii="Arial" w:hAnsi="Arial" w:cs="Arial"/>
          <w:sz w:val="20"/>
          <w:szCs w:val="20"/>
        </w:rPr>
        <w:t xml:space="preserve"> as an effective entomopathogenic agent for the management of </w:t>
      </w:r>
      <w:r w:rsidRPr="0084046B">
        <w:rPr>
          <w:rFonts w:ascii="Arial" w:hAnsi="Arial" w:cs="Arial"/>
          <w:i/>
          <w:iCs/>
          <w:sz w:val="20"/>
          <w:szCs w:val="20"/>
        </w:rPr>
        <w:t>S</w:t>
      </w:r>
      <w:r w:rsidRPr="008B2495">
        <w:rPr>
          <w:rFonts w:ascii="Arial" w:hAnsi="Arial" w:cs="Arial"/>
          <w:i/>
          <w:iCs/>
          <w:sz w:val="20"/>
          <w:szCs w:val="20"/>
        </w:rPr>
        <w:t>.</w:t>
      </w:r>
      <w:r w:rsidRPr="0084046B">
        <w:rPr>
          <w:rFonts w:ascii="Arial" w:hAnsi="Arial" w:cs="Arial"/>
          <w:i/>
          <w:iCs/>
          <w:sz w:val="20"/>
          <w:szCs w:val="20"/>
        </w:rPr>
        <w:t xml:space="preserve"> litura</w:t>
      </w:r>
      <w:r w:rsidRPr="0084046B">
        <w:rPr>
          <w:rFonts w:ascii="Arial" w:hAnsi="Arial" w:cs="Arial"/>
          <w:sz w:val="20"/>
          <w:szCs w:val="20"/>
        </w:rPr>
        <w:t>. Among the seven tested solid substrates, rice proved to be the most suitable for mass multiplication, yielding the highest spore count, followed by sorghum and bajra. This underscores the significance of selecting appropriate, locally available substrates to enhance conidial production for large-scale biocontrol applications.</w:t>
      </w:r>
      <w:r w:rsidRPr="008B2495">
        <w:rPr>
          <w:rFonts w:ascii="Arial" w:hAnsi="Arial" w:cs="Arial"/>
          <w:sz w:val="20"/>
          <w:szCs w:val="20"/>
        </w:rPr>
        <w:t xml:space="preserve"> </w:t>
      </w:r>
      <w:r w:rsidRPr="0084046B">
        <w:rPr>
          <w:rFonts w:ascii="Arial" w:hAnsi="Arial" w:cs="Arial"/>
          <w:sz w:val="20"/>
          <w:szCs w:val="20"/>
        </w:rPr>
        <w:t>Laboratory assays confirmed a concentration-dependent response in larval mortality, with the highest spore dose (1 × 10⁹ spores/mL) resulting in over 90% mortality. The calculated LC</w:t>
      </w:r>
      <w:r w:rsidRPr="0084046B">
        <w:rPr>
          <w:rFonts w:ascii="Cambria Math" w:hAnsi="Cambria Math" w:cs="Cambria Math"/>
          <w:sz w:val="20"/>
          <w:szCs w:val="20"/>
        </w:rPr>
        <w:t>₅₀</w:t>
      </w:r>
      <w:r w:rsidRPr="0084046B">
        <w:rPr>
          <w:rFonts w:ascii="Arial" w:hAnsi="Arial" w:cs="Arial"/>
          <w:sz w:val="20"/>
          <w:szCs w:val="20"/>
        </w:rPr>
        <w:t xml:space="preserve"> value of 2.87 × 10⁴ spores/mL indicates high virulence of </w:t>
      </w:r>
      <w:r w:rsidRPr="0084046B">
        <w:rPr>
          <w:rFonts w:ascii="Arial" w:hAnsi="Arial" w:cs="Arial"/>
          <w:i/>
          <w:iCs/>
          <w:sz w:val="20"/>
          <w:szCs w:val="20"/>
        </w:rPr>
        <w:t>M. rileyi</w:t>
      </w:r>
      <w:r w:rsidRPr="0084046B">
        <w:rPr>
          <w:rFonts w:ascii="Arial" w:hAnsi="Arial" w:cs="Arial"/>
          <w:sz w:val="20"/>
          <w:szCs w:val="20"/>
        </w:rPr>
        <w:t xml:space="preserve"> against third instar larvae of </w:t>
      </w:r>
      <w:r w:rsidRPr="0084046B">
        <w:rPr>
          <w:rFonts w:ascii="Arial" w:hAnsi="Arial" w:cs="Arial"/>
          <w:i/>
          <w:iCs/>
          <w:sz w:val="20"/>
          <w:szCs w:val="20"/>
        </w:rPr>
        <w:t>S. litura</w:t>
      </w:r>
      <w:r w:rsidR="001B214E" w:rsidRPr="008B2495">
        <w:rPr>
          <w:rFonts w:ascii="Arial" w:hAnsi="Arial" w:cs="Arial"/>
          <w:sz w:val="20"/>
          <w:szCs w:val="20"/>
        </w:rPr>
        <w:t xml:space="preserve"> and</w:t>
      </w:r>
      <w:r w:rsidRPr="0084046B">
        <w:rPr>
          <w:rFonts w:ascii="Arial" w:hAnsi="Arial" w:cs="Arial"/>
          <w:sz w:val="20"/>
          <w:szCs w:val="20"/>
        </w:rPr>
        <w:t xml:space="preserve"> the regression model provided a statistically robust fit to the dose–response data.</w:t>
      </w:r>
      <w:r w:rsidRPr="008B2495">
        <w:rPr>
          <w:rFonts w:ascii="Arial" w:hAnsi="Arial" w:cs="Arial"/>
          <w:sz w:val="20"/>
          <w:szCs w:val="20"/>
        </w:rPr>
        <w:t xml:space="preserve"> </w:t>
      </w:r>
      <w:r w:rsidRPr="0084046B">
        <w:rPr>
          <w:rFonts w:ascii="Arial" w:hAnsi="Arial" w:cs="Arial"/>
          <w:sz w:val="20"/>
          <w:szCs w:val="20"/>
        </w:rPr>
        <w:t xml:space="preserve">These findings collectively affirm the biocontrol potential of </w:t>
      </w:r>
      <w:r w:rsidRPr="0084046B">
        <w:rPr>
          <w:rFonts w:ascii="Arial" w:hAnsi="Arial" w:cs="Arial"/>
          <w:i/>
          <w:iCs/>
          <w:sz w:val="20"/>
          <w:szCs w:val="20"/>
        </w:rPr>
        <w:t>M. rileyi</w:t>
      </w:r>
      <w:r w:rsidRPr="0084046B">
        <w:rPr>
          <w:rFonts w:ascii="Arial" w:hAnsi="Arial" w:cs="Arial"/>
          <w:sz w:val="20"/>
          <w:szCs w:val="20"/>
        </w:rPr>
        <w:t>, both in terms of scalable production and pathogenic efficacy. Incorporating such fungal biocontrol agents into integrated pest management strategies offers a viable, eco-friendly alternative to chemical insecticides. Further field-based evaluations and formulation refinements are recommended to ensure consistent performance under diverse agro-ecological conditions.</w:t>
      </w:r>
    </w:p>
    <w:p w14:paraId="0D0976E4" w14:textId="77777777" w:rsidR="000D0C17" w:rsidRDefault="000D0C17" w:rsidP="0084046B">
      <w:pPr>
        <w:jc w:val="both"/>
        <w:rPr>
          <w:rFonts w:ascii="Arial" w:hAnsi="Arial" w:cs="Arial"/>
          <w:b/>
          <w:bCs/>
          <w:sz w:val="20"/>
          <w:szCs w:val="20"/>
        </w:rPr>
      </w:pPr>
    </w:p>
    <w:p w14:paraId="248D2C74" w14:textId="2386FFA1" w:rsidR="0084046B" w:rsidRPr="00A13D3A" w:rsidRDefault="0084046B" w:rsidP="0084046B">
      <w:pPr>
        <w:jc w:val="both"/>
        <w:rPr>
          <w:rFonts w:ascii="Arial" w:hAnsi="Arial" w:cs="Arial"/>
          <w:b/>
          <w:bCs/>
          <w:sz w:val="20"/>
          <w:szCs w:val="20"/>
        </w:rPr>
      </w:pPr>
      <w:r w:rsidRPr="00A13D3A">
        <w:rPr>
          <w:rFonts w:ascii="Arial" w:hAnsi="Arial" w:cs="Arial"/>
          <w:b/>
          <w:bCs/>
          <w:sz w:val="20"/>
          <w:szCs w:val="20"/>
        </w:rPr>
        <w:t>DISCLAIMER (ARTIFICIAL INTELLIGENCE)</w:t>
      </w:r>
    </w:p>
    <w:p w14:paraId="56EF2D30" w14:textId="77777777" w:rsidR="0084046B" w:rsidRPr="00A13D3A" w:rsidRDefault="0084046B" w:rsidP="0084046B">
      <w:pPr>
        <w:jc w:val="both"/>
        <w:rPr>
          <w:rFonts w:ascii="Arial" w:hAnsi="Arial" w:cs="Arial"/>
          <w:sz w:val="20"/>
          <w:szCs w:val="20"/>
        </w:rPr>
      </w:pPr>
      <w:r w:rsidRPr="00A13D3A">
        <w:rPr>
          <w:rFonts w:ascii="Arial" w:hAnsi="Arial" w:cs="Arial"/>
          <w:sz w:val="20"/>
          <w:szCs w:val="20"/>
        </w:rPr>
        <w:t>Author(s) hereby declare that NO generative AI technologies such as Large Language Models</w:t>
      </w:r>
    </w:p>
    <w:p w14:paraId="30A57C7B" w14:textId="77777777" w:rsidR="0084046B" w:rsidRPr="00A13D3A" w:rsidRDefault="0084046B" w:rsidP="0084046B">
      <w:pPr>
        <w:jc w:val="both"/>
        <w:rPr>
          <w:rFonts w:ascii="Arial" w:hAnsi="Arial" w:cs="Arial"/>
          <w:sz w:val="20"/>
          <w:szCs w:val="20"/>
        </w:rPr>
      </w:pPr>
      <w:r w:rsidRPr="00A13D3A">
        <w:rPr>
          <w:rFonts w:ascii="Arial" w:hAnsi="Arial" w:cs="Arial"/>
          <w:sz w:val="20"/>
          <w:szCs w:val="20"/>
        </w:rPr>
        <w:t>(ChatGPT, COPILOT, etc.) and text-to-image generators have been used during the writing or editing of this manuscript.</w:t>
      </w:r>
    </w:p>
    <w:p w14:paraId="4C222017" w14:textId="77777777" w:rsidR="00A13D3A" w:rsidRDefault="00A13D3A" w:rsidP="0084046B">
      <w:pPr>
        <w:jc w:val="both"/>
        <w:rPr>
          <w:rFonts w:ascii="Times New Roman" w:hAnsi="Times New Roman" w:cs="Times New Roman"/>
          <w:b/>
          <w:bCs/>
          <w:sz w:val="28"/>
          <w:szCs w:val="28"/>
        </w:rPr>
      </w:pPr>
    </w:p>
    <w:p w14:paraId="140379ED" w14:textId="3754D2A7" w:rsidR="0084046B" w:rsidRPr="00A13D3A" w:rsidRDefault="0084046B" w:rsidP="0084046B">
      <w:pPr>
        <w:jc w:val="both"/>
        <w:rPr>
          <w:rFonts w:ascii="Arial" w:hAnsi="Arial" w:cs="Arial"/>
          <w:b/>
          <w:bCs/>
        </w:rPr>
      </w:pPr>
      <w:r w:rsidRPr="00A13D3A">
        <w:rPr>
          <w:rFonts w:ascii="Arial" w:hAnsi="Arial" w:cs="Arial"/>
          <w:b/>
          <w:bCs/>
        </w:rPr>
        <w:t>REFERENCES</w:t>
      </w:r>
    </w:p>
    <w:p w14:paraId="49A7BCE4"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Ahmad, M., Arif, M. I., &amp; Ahmad, M. (2007). Occurrence of insecticide resistance in field populations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(Lepidoptera: Noctuidae) in Pakistan. </w:t>
      </w:r>
      <w:r w:rsidRPr="008B2495">
        <w:rPr>
          <w:rFonts w:ascii="Times New Roman" w:hAnsi="Times New Roman" w:cs="Times New Roman"/>
          <w:i/>
          <w:iCs/>
          <w:sz w:val="24"/>
          <w:szCs w:val="24"/>
        </w:rPr>
        <w:t>Crop Protection</w:t>
      </w:r>
      <w:r w:rsidRPr="008B2495">
        <w:rPr>
          <w:rFonts w:ascii="Times New Roman" w:hAnsi="Times New Roman" w:cs="Times New Roman"/>
          <w:sz w:val="24"/>
          <w:szCs w:val="24"/>
        </w:rPr>
        <w:t>, 26, 809–817.</w:t>
      </w:r>
    </w:p>
    <w:p w14:paraId="43065A42"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proofErr w:type="gramStart"/>
      <w:r w:rsidRPr="008B2495">
        <w:rPr>
          <w:rFonts w:ascii="Times New Roman" w:hAnsi="Times New Roman" w:cs="Times New Roman"/>
          <w:sz w:val="24"/>
          <w:szCs w:val="24"/>
        </w:rPr>
        <w:t>Binneck</w:t>
      </w:r>
      <w:proofErr w:type="spellEnd"/>
      <w:r w:rsidRPr="008B2495">
        <w:rPr>
          <w:rFonts w:ascii="Times New Roman" w:hAnsi="Times New Roman" w:cs="Times New Roman"/>
          <w:sz w:val="24"/>
          <w:szCs w:val="24"/>
        </w:rPr>
        <w:t>, E., Lastra, C. C. L., &amp; Sosa-Gómez, D. R. (2019).</w:t>
      </w:r>
      <w:proofErr w:type="gramEnd"/>
      <w:r w:rsidRPr="008B2495">
        <w:rPr>
          <w:rFonts w:ascii="Times New Roman" w:hAnsi="Times New Roman" w:cs="Times New Roman"/>
          <w:sz w:val="24"/>
          <w:szCs w:val="24"/>
        </w:rPr>
        <w:t xml:space="preserve"> Genome sequence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a microbial control agent for Lepidoptera. </w:t>
      </w:r>
      <w:r w:rsidRPr="008B2495">
        <w:rPr>
          <w:rFonts w:ascii="Times New Roman" w:hAnsi="Times New Roman" w:cs="Times New Roman"/>
          <w:i/>
          <w:iCs/>
          <w:sz w:val="24"/>
          <w:szCs w:val="24"/>
        </w:rPr>
        <w:t>Microbiology Resource Announcements</w:t>
      </w:r>
      <w:r w:rsidRPr="008B2495">
        <w:rPr>
          <w:rFonts w:ascii="Times New Roman" w:hAnsi="Times New Roman" w:cs="Times New Roman"/>
          <w:sz w:val="24"/>
          <w:szCs w:val="24"/>
        </w:rPr>
        <w:t>, 8(36), 10–1128.</w:t>
      </w:r>
    </w:p>
    <w:p w14:paraId="65C1713D" w14:textId="620AAD2F"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Bhati, S. S. (2020). Management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in green gram (</w:t>
      </w:r>
      <w:r w:rsidRPr="008B2495">
        <w:rPr>
          <w:rFonts w:ascii="Times New Roman" w:hAnsi="Times New Roman" w:cs="Times New Roman"/>
          <w:i/>
          <w:iCs/>
          <w:sz w:val="24"/>
          <w:szCs w:val="24"/>
        </w:rPr>
        <w:t>Vigna radiata</w:t>
      </w:r>
      <w:r w:rsidRPr="008B2495">
        <w:rPr>
          <w:rFonts w:ascii="Times New Roman" w:hAnsi="Times New Roman" w:cs="Times New Roman"/>
          <w:sz w:val="24"/>
          <w:szCs w:val="24"/>
        </w:rPr>
        <w:t xml:space="preserve"> L.) through entomopathogenic nematode. In R. P. </w:t>
      </w:r>
      <w:proofErr w:type="spellStart"/>
      <w:r w:rsidRPr="008B2495">
        <w:rPr>
          <w:rFonts w:ascii="Times New Roman" w:hAnsi="Times New Roman" w:cs="Times New Roman"/>
          <w:sz w:val="24"/>
          <w:szCs w:val="24"/>
        </w:rPr>
        <w:t>Soundrarajan</w:t>
      </w:r>
      <w:proofErr w:type="spellEnd"/>
      <w:r w:rsidRPr="008B2495">
        <w:rPr>
          <w:rFonts w:ascii="Times New Roman" w:hAnsi="Times New Roman" w:cs="Times New Roman"/>
          <w:sz w:val="24"/>
          <w:szCs w:val="24"/>
        </w:rPr>
        <w:t xml:space="preserve"> &amp; C. Narayanasamy (Eds.), </w:t>
      </w:r>
      <w:r w:rsidRPr="008B2495">
        <w:rPr>
          <w:rFonts w:ascii="Times New Roman" w:hAnsi="Times New Roman" w:cs="Times New Roman"/>
          <w:i/>
          <w:iCs/>
          <w:sz w:val="24"/>
          <w:szCs w:val="24"/>
        </w:rPr>
        <w:t>Trends in Integrated Insect Pest Management</w:t>
      </w:r>
      <w:r w:rsidRPr="008B2495">
        <w:rPr>
          <w:rFonts w:ascii="Times New Roman" w:hAnsi="Times New Roman" w:cs="Times New Roman"/>
          <w:sz w:val="24"/>
          <w:szCs w:val="24"/>
        </w:rPr>
        <w:t xml:space="preserve">. </w:t>
      </w:r>
      <w:proofErr w:type="spellStart"/>
      <w:r w:rsidRPr="008B2495">
        <w:rPr>
          <w:rFonts w:ascii="Times New Roman" w:hAnsi="Times New Roman" w:cs="Times New Roman"/>
          <w:sz w:val="24"/>
          <w:szCs w:val="24"/>
        </w:rPr>
        <w:t>InTechOpen</w:t>
      </w:r>
      <w:proofErr w:type="spellEnd"/>
      <w:r w:rsidRPr="008B2495">
        <w:rPr>
          <w:rFonts w:ascii="Times New Roman" w:hAnsi="Times New Roman" w:cs="Times New Roman"/>
          <w:sz w:val="24"/>
          <w:szCs w:val="24"/>
        </w:rPr>
        <w:t xml:space="preserve">, Rijeka. </w:t>
      </w:r>
    </w:p>
    <w:p w14:paraId="49221424"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Devi, N., Roy, S., &amp; Baruah, I. (2023). Larvicidal, growth inhibitory and biochemical effects of soil bacterium </w:t>
      </w:r>
      <w:r w:rsidRPr="008B2495">
        <w:rPr>
          <w:rFonts w:ascii="Times New Roman" w:hAnsi="Times New Roman" w:cs="Times New Roman"/>
          <w:i/>
          <w:iCs/>
          <w:sz w:val="24"/>
          <w:szCs w:val="24"/>
        </w:rPr>
        <w:t>Pseudomonas</w:t>
      </w:r>
      <w:r w:rsidRPr="008B2495">
        <w:rPr>
          <w:rFonts w:ascii="Times New Roman" w:hAnsi="Times New Roman" w:cs="Times New Roman"/>
          <w:sz w:val="24"/>
          <w:szCs w:val="24"/>
        </w:rPr>
        <w:t xml:space="preserve"> sp. EN4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BMC Microbiology</w:t>
      </w:r>
      <w:r w:rsidRPr="008B2495">
        <w:rPr>
          <w:rFonts w:ascii="Times New Roman" w:hAnsi="Times New Roman" w:cs="Times New Roman"/>
          <w:sz w:val="24"/>
          <w:szCs w:val="24"/>
        </w:rPr>
        <w:t>, 23(1), 122.</w:t>
      </w:r>
    </w:p>
    <w:p w14:paraId="3B6B80E5"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lastRenderedPageBreak/>
        <w:t>Fand, B. B., Sul, N. T., Bal, S. K., &amp; Minhas, P. S. (2015). Temperature impacts the development and survival of common cutworm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simulation and visualization of potential population growth under warmer temperatures. </w:t>
      </w:r>
      <w:r w:rsidRPr="008B2495">
        <w:rPr>
          <w:rFonts w:ascii="Times New Roman" w:hAnsi="Times New Roman" w:cs="Times New Roman"/>
          <w:i/>
          <w:iCs/>
          <w:sz w:val="24"/>
          <w:szCs w:val="24"/>
        </w:rPr>
        <w:t>PLOS ONE</w:t>
      </w:r>
      <w:r w:rsidRPr="008B2495">
        <w:rPr>
          <w:rFonts w:ascii="Times New Roman" w:hAnsi="Times New Roman" w:cs="Times New Roman"/>
          <w:sz w:val="24"/>
          <w:szCs w:val="24"/>
        </w:rPr>
        <w:t>, 10(4), e0124682.</w:t>
      </w:r>
    </w:p>
    <w:p w14:paraId="263CA689"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Fronza</w:t>
      </w:r>
      <w:proofErr w:type="spellEnd"/>
      <w:r w:rsidRPr="008B2495">
        <w:rPr>
          <w:rFonts w:ascii="Times New Roman" w:hAnsi="Times New Roman" w:cs="Times New Roman"/>
          <w:sz w:val="24"/>
          <w:szCs w:val="24"/>
        </w:rPr>
        <w:t xml:space="preserve">, E., Specht, A., Heinzen, H., &amp; de Barros, N. M. (2017). </w:t>
      </w:r>
      <w:r w:rsidRPr="008B2495">
        <w:rPr>
          <w:rFonts w:ascii="Times New Roman" w:hAnsi="Times New Roman" w:cs="Times New Roman"/>
          <w:i/>
          <w:iCs/>
          <w:sz w:val="24"/>
          <w:szCs w:val="24"/>
        </w:rPr>
        <w:t>Metarhizium</w:t>
      </w:r>
      <w:r w:rsidRPr="008B2495">
        <w:rPr>
          <w:rFonts w:ascii="Times New Roman" w:hAnsi="Times New Roman" w:cs="Times New Roman"/>
          <w:sz w:val="24"/>
          <w:szCs w:val="24"/>
        </w:rPr>
        <w:t xml:space="preserve">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as biological control agent. </w:t>
      </w:r>
      <w:r w:rsidRPr="008B2495">
        <w:rPr>
          <w:rFonts w:ascii="Times New Roman" w:hAnsi="Times New Roman" w:cs="Times New Roman"/>
          <w:i/>
          <w:iCs/>
          <w:sz w:val="24"/>
          <w:szCs w:val="24"/>
        </w:rPr>
        <w:t>Biocontrol Science and Technology</w:t>
      </w:r>
      <w:r w:rsidRPr="008B2495">
        <w:rPr>
          <w:rFonts w:ascii="Times New Roman" w:hAnsi="Times New Roman" w:cs="Times New Roman"/>
          <w:sz w:val="24"/>
          <w:szCs w:val="24"/>
        </w:rPr>
        <w:t>, 27(11), 1243–1264.</w:t>
      </w:r>
    </w:p>
    <w:p w14:paraId="7FCDAB56"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Liu, S., Xu, Z., Wang, X., Zhao, L., Wang, G., Li, X., &amp; Zhang, L. (2019). Pathogenicity and in vivo development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(Lepidoptera: Noctuidae) larvae. </w:t>
      </w:r>
      <w:r w:rsidRPr="008B2495">
        <w:rPr>
          <w:rFonts w:ascii="Times New Roman" w:hAnsi="Times New Roman" w:cs="Times New Roman"/>
          <w:i/>
          <w:iCs/>
          <w:sz w:val="24"/>
          <w:szCs w:val="24"/>
        </w:rPr>
        <w:t>Journal of Economic Entomology</w:t>
      </w:r>
      <w:r w:rsidRPr="008B2495">
        <w:rPr>
          <w:rFonts w:ascii="Times New Roman" w:hAnsi="Times New Roman" w:cs="Times New Roman"/>
          <w:sz w:val="24"/>
          <w:szCs w:val="24"/>
        </w:rPr>
        <w:t>, 112(4), 1598–1603.</w:t>
      </w:r>
    </w:p>
    <w:p w14:paraId="1032ECB8"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Mawcha</w:t>
      </w:r>
      <w:proofErr w:type="spellEnd"/>
      <w:r w:rsidRPr="008B2495">
        <w:rPr>
          <w:rFonts w:ascii="Times New Roman" w:hAnsi="Times New Roman" w:cs="Times New Roman"/>
          <w:sz w:val="24"/>
          <w:szCs w:val="24"/>
        </w:rPr>
        <w:t xml:space="preserve">, K. T., Malinga, L., Muir, D., Ge, J., &amp; Ndolo, D. (2024). Recent advances in biopesticide research and development with a focus on microbials. </w:t>
      </w:r>
      <w:r w:rsidRPr="008B2495">
        <w:rPr>
          <w:rFonts w:ascii="Times New Roman" w:hAnsi="Times New Roman" w:cs="Times New Roman"/>
          <w:i/>
          <w:iCs/>
          <w:sz w:val="24"/>
          <w:szCs w:val="24"/>
        </w:rPr>
        <w:t>F1000Research</w:t>
      </w:r>
      <w:r w:rsidRPr="008B2495">
        <w:rPr>
          <w:rFonts w:ascii="Times New Roman" w:hAnsi="Times New Roman" w:cs="Times New Roman"/>
          <w:sz w:val="24"/>
          <w:szCs w:val="24"/>
        </w:rPr>
        <w:t>, 13, 1071.</w:t>
      </w:r>
    </w:p>
    <w:p w14:paraId="0CB006AB" w14:textId="77777777" w:rsidR="008B2495" w:rsidRPr="008B2495" w:rsidDel="0038759D" w:rsidRDefault="008B2495" w:rsidP="008B2495">
      <w:pPr>
        <w:spacing w:line="276" w:lineRule="auto"/>
        <w:ind w:hanging="720"/>
        <w:jc w:val="both"/>
        <w:rPr>
          <w:del w:id="23" w:author="new" w:date="2025-06-16T18:54:00Z"/>
          <w:rFonts w:ascii="Times New Roman" w:hAnsi="Times New Roman" w:cs="Times New Roman"/>
          <w:sz w:val="24"/>
          <w:szCs w:val="24"/>
        </w:rPr>
      </w:pPr>
      <w:r w:rsidRPr="008B2495">
        <w:rPr>
          <w:rFonts w:ascii="Times New Roman" w:hAnsi="Times New Roman" w:cs="Times New Roman"/>
          <w:sz w:val="24"/>
          <w:szCs w:val="24"/>
        </w:rPr>
        <w:t xml:space="preserve">Montecalvo, M. P., &amp; Navasero, M. M. (2024). Occurrence and characterization of </w:t>
      </w:r>
      <w:r w:rsidRPr="008B2495">
        <w:rPr>
          <w:rFonts w:ascii="Times New Roman" w:hAnsi="Times New Roman" w:cs="Times New Roman"/>
          <w:i/>
          <w:iCs/>
          <w:sz w:val="24"/>
          <w:szCs w:val="24"/>
        </w:rPr>
        <w:t>Metarhizium rileyi</w:t>
      </w:r>
      <w:r w:rsidRPr="008B2495">
        <w:rPr>
          <w:rFonts w:ascii="Times New Roman" w:hAnsi="Times New Roman" w:cs="Times New Roman"/>
          <w:sz w:val="24"/>
          <w:szCs w:val="24"/>
        </w:rPr>
        <w:t xml:space="preserve"> (Farl.) Kepler, S.A. Rehner and Humber from invasive armyworm species in the Philippines with potential as a biopesticide. </w:t>
      </w:r>
      <w:r w:rsidRPr="008B2495">
        <w:rPr>
          <w:rFonts w:ascii="Times New Roman" w:hAnsi="Times New Roman" w:cs="Times New Roman"/>
          <w:i/>
          <w:iCs/>
          <w:sz w:val="24"/>
          <w:szCs w:val="24"/>
        </w:rPr>
        <w:t>Journal of the International Society for Southeast Asian Agricultural Sciences (J. ISSAAS)</w:t>
      </w:r>
      <w:r w:rsidRPr="008B2495">
        <w:rPr>
          <w:rFonts w:ascii="Times New Roman" w:hAnsi="Times New Roman" w:cs="Times New Roman"/>
          <w:sz w:val="24"/>
          <w:szCs w:val="24"/>
        </w:rPr>
        <w:t>, 30(1), 80–91.</w:t>
      </w:r>
    </w:p>
    <w:p w14:paraId="11B254EC" w14:textId="77777777" w:rsidR="0038759D" w:rsidRDefault="0038759D" w:rsidP="0038759D">
      <w:pPr>
        <w:spacing w:line="276" w:lineRule="auto"/>
        <w:ind w:hanging="720"/>
        <w:jc w:val="both"/>
        <w:rPr>
          <w:ins w:id="24" w:author="new" w:date="2025-06-16T18:54:00Z"/>
          <w:rFonts w:ascii="Times New Roman" w:hAnsi="Times New Roman" w:cs="Times New Roman"/>
          <w:sz w:val="24"/>
          <w:szCs w:val="24"/>
        </w:rPr>
        <w:pPrChange w:id="25" w:author="new" w:date="2025-06-16T18:54:00Z">
          <w:pPr>
            <w:spacing w:after="240" w:line="240" w:lineRule="auto"/>
            <w:ind w:left="851" w:hanging="851"/>
            <w:jc w:val="both"/>
          </w:pPr>
        </w:pPrChange>
      </w:pPr>
      <w:proofErr w:type="gramStart"/>
      <w:ins w:id="26" w:author="new" w:date="2025-06-16T18:54:00Z">
        <w:r w:rsidRPr="0081656B">
          <w:rPr>
            <w:rFonts w:ascii="Times New Roman" w:hAnsi="Times New Roman" w:cs="Times New Roman"/>
            <w:sz w:val="24"/>
            <w:szCs w:val="24"/>
            <w:shd w:val="clear" w:color="auto" w:fill="FFFFFF"/>
          </w:rPr>
          <w:t xml:space="preserve">Natikar, P.K. and </w:t>
        </w:r>
        <w:proofErr w:type="spellStart"/>
        <w:r w:rsidRPr="0081656B">
          <w:rPr>
            <w:rFonts w:ascii="Times New Roman" w:hAnsi="Times New Roman" w:cs="Times New Roman"/>
            <w:sz w:val="24"/>
            <w:szCs w:val="24"/>
            <w:shd w:val="clear" w:color="auto" w:fill="FFFFFF"/>
          </w:rPr>
          <w:t>Balikai</w:t>
        </w:r>
        <w:proofErr w:type="spellEnd"/>
        <w:r w:rsidRPr="0081656B">
          <w:rPr>
            <w:rFonts w:ascii="Times New Roman" w:hAnsi="Times New Roman" w:cs="Times New Roman"/>
            <w:sz w:val="24"/>
            <w:szCs w:val="24"/>
            <w:shd w:val="clear" w:color="auto" w:fill="FFFFFF"/>
          </w:rPr>
          <w:t>, R.A. (2015).</w:t>
        </w:r>
        <w:proofErr w:type="gramEnd"/>
        <w:r w:rsidRPr="0081656B">
          <w:rPr>
            <w:rFonts w:ascii="Times New Roman" w:hAnsi="Times New Roman" w:cs="Times New Roman"/>
            <w:sz w:val="24"/>
            <w:szCs w:val="24"/>
            <w:shd w:val="clear" w:color="auto" w:fill="FFFFFF"/>
          </w:rPr>
          <w:t xml:space="preserve"> Tobacco caterpillar, </w:t>
        </w:r>
        <w:proofErr w:type="spellStart"/>
        <w:r w:rsidRPr="0081656B">
          <w:rPr>
            <w:rFonts w:ascii="Times New Roman" w:hAnsi="Times New Roman" w:cs="Times New Roman"/>
            <w:i/>
            <w:sz w:val="24"/>
            <w:szCs w:val="24"/>
            <w:shd w:val="clear" w:color="auto" w:fill="FFFFFF"/>
          </w:rPr>
          <w:t>Spodoptera</w:t>
        </w:r>
        <w:proofErr w:type="spellEnd"/>
        <w:r w:rsidRPr="0081656B">
          <w:rPr>
            <w:rFonts w:ascii="Times New Roman" w:hAnsi="Times New Roman" w:cs="Times New Roman"/>
            <w:i/>
            <w:sz w:val="24"/>
            <w:szCs w:val="24"/>
            <w:shd w:val="clear" w:color="auto" w:fill="FFFFFF"/>
          </w:rPr>
          <w:t xml:space="preserve"> </w:t>
        </w:r>
        <w:proofErr w:type="spellStart"/>
        <w:r w:rsidRPr="0081656B">
          <w:rPr>
            <w:rFonts w:ascii="Times New Roman" w:hAnsi="Times New Roman" w:cs="Times New Roman"/>
            <w:i/>
            <w:sz w:val="24"/>
            <w:szCs w:val="24"/>
            <w:shd w:val="clear" w:color="auto" w:fill="FFFFFF"/>
          </w:rPr>
          <w:t>litura</w:t>
        </w:r>
        <w:proofErr w:type="spellEnd"/>
        <w:r w:rsidRPr="0081656B">
          <w:rPr>
            <w:rFonts w:ascii="Times New Roman" w:hAnsi="Times New Roman" w:cs="Times New Roman"/>
            <w:sz w:val="24"/>
            <w:szCs w:val="24"/>
            <w:shd w:val="clear" w:color="auto" w:fill="FFFFFF"/>
          </w:rPr>
          <w:t xml:space="preserve"> (</w:t>
        </w:r>
        <w:proofErr w:type="spellStart"/>
        <w:r w:rsidRPr="0081656B">
          <w:rPr>
            <w:rFonts w:ascii="Times New Roman" w:hAnsi="Times New Roman" w:cs="Times New Roman"/>
            <w:sz w:val="24"/>
            <w:szCs w:val="24"/>
            <w:shd w:val="clear" w:color="auto" w:fill="FFFFFF"/>
          </w:rPr>
          <w:t>Fabricius</w:t>
        </w:r>
        <w:proofErr w:type="spellEnd"/>
        <w:r w:rsidRPr="0081656B">
          <w:rPr>
            <w:rFonts w:ascii="Times New Roman" w:hAnsi="Times New Roman" w:cs="Times New Roman"/>
            <w:sz w:val="24"/>
            <w:szCs w:val="24"/>
            <w:shd w:val="clear" w:color="auto" w:fill="FFFFFF"/>
          </w:rPr>
          <w:t xml:space="preserve">): Toxicity, </w:t>
        </w:r>
        <w:proofErr w:type="spellStart"/>
        <w:r w:rsidRPr="0081656B">
          <w:rPr>
            <w:rFonts w:ascii="Times New Roman" w:hAnsi="Times New Roman" w:cs="Times New Roman"/>
            <w:sz w:val="24"/>
            <w:szCs w:val="24"/>
            <w:shd w:val="clear" w:color="auto" w:fill="FFFFFF"/>
          </w:rPr>
          <w:t>ovicidal</w:t>
        </w:r>
        <w:proofErr w:type="spellEnd"/>
        <w:r w:rsidRPr="0081656B">
          <w:rPr>
            <w:rFonts w:ascii="Times New Roman" w:hAnsi="Times New Roman" w:cs="Times New Roman"/>
            <w:sz w:val="24"/>
            <w:szCs w:val="24"/>
            <w:shd w:val="clear" w:color="auto" w:fill="FFFFFF"/>
          </w:rPr>
          <w:t xml:space="preserve"> action, </w:t>
        </w:r>
        <w:proofErr w:type="spellStart"/>
        <w:r w:rsidRPr="0081656B">
          <w:rPr>
            <w:rFonts w:ascii="Times New Roman" w:hAnsi="Times New Roman" w:cs="Times New Roman"/>
            <w:sz w:val="24"/>
            <w:szCs w:val="24"/>
            <w:shd w:val="clear" w:color="auto" w:fill="FFFFFF"/>
          </w:rPr>
          <w:t>oviposition</w:t>
        </w:r>
        <w:proofErr w:type="spellEnd"/>
        <w:r w:rsidRPr="0081656B">
          <w:rPr>
            <w:rFonts w:ascii="Times New Roman" w:hAnsi="Times New Roman" w:cs="Times New Roman"/>
            <w:sz w:val="24"/>
            <w:szCs w:val="24"/>
            <w:shd w:val="clear" w:color="auto" w:fill="FFFFFF"/>
          </w:rPr>
          <w:t xml:space="preserve"> deterrent activity, </w:t>
        </w:r>
        <w:proofErr w:type="spellStart"/>
        <w:r w:rsidRPr="0081656B">
          <w:rPr>
            <w:rFonts w:ascii="Times New Roman" w:hAnsi="Times New Roman" w:cs="Times New Roman"/>
            <w:sz w:val="24"/>
            <w:szCs w:val="24"/>
            <w:shd w:val="clear" w:color="auto" w:fill="FFFFFF"/>
          </w:rPr>
          <w:t>ovipositional</w:t>
        </w:r>
        <w:proofErr w:type="spellEnd"/>
        <w:r w:rsidRPr="0081656B">
          <w:rPr>
            <w:rFonts w:ascii="Times New Roman" w:hAnsi="Times New Roman" w:cs="Times New Roman"/>
            <w:sz w:val="24"/>
            <w:szCs w:val="24"/>
            <w:shd w:val="clear" w:color="auto" w:fill="FFFFFF"/>
          </w:rPr>
          <w:t xml:space="preserve"> preference and its management. </w:t>
        </w:r>
        <w:r w:rsidRPr="0081656B">
          <w:rPr>
            <w:rFonts w:ascii="Times New Roman" w:hAnsi="Times New Roman" w:cs="Times New Roman"/>
            <w:i/>
            <w:sz w:val="24"/>
            <w:szCs w:val="24"/>
            <w:shd w:val="clear" w:color="auto" w:fill="FFFFFF"/>
          </w:rPr>
          <w:t xml:space="preserve">Biochemical and Cellular Archives, </w:t>
        </w:r>
        <w:r w:rsidRPr="0081656B">
          <w:rPr>
            <w:rFonts w:ascii="Times New Roman" w:hAnsi="Times New Roman" w:cs="Times New Roman"/>
            <w:b/>
            <w:sz w:val="24"/>
            <w:szCs w:val="24"/>
            <w:shd w:val="clear" w:color="auto" w:fill="FFFFFF"/>
          </w:rPr>
          <w:t>15</w:t>
        </w:r>
        <w:r w:rsidRPr="0081656B">
          <w:rPr>
            <w:rFonts w:ascii="Times New Roman" w:hAnsi="Times New Roman" w:cs="Times New Roman"/>
            <w:sz w:val="24"/>
            <w:szCs w:val="24"/>
            <w:shd w:val="clear" w:color="auto" w:fill="FFFFFF"/>
          </w:rPr>
          <w:t>(2): 383-389.</w:t>
        </w:r>
      </w:ins>
    </w:p>
    <w:p w14:paraId="1E2BC0D6" w14:textId="77777777" w:rsidR="0038759D" w:rsidRDefault="0038759D" w:rsidP="0038759D">
      <w:pPr>
        <w:spacing w:line="276" w:lineRule="auto"/>
        <w:ind w:hanging="720"/>
        <w:jc w:val="both"/>
        <w:rPr>
          <w:ins w:id="27" w:author="new" w:date="2025-06-16T18:54:00Z"/>
          <w:rFonts w:ascii="Times New Roman" w:hAnsi="Times New Roman" w:cs="Times New Roman"/>
          <w:sz w:val="24"/>
          <w:szCs w:val="24"/>
        </w:rPr>
        <w:pPrChange w:id="28" w:author="new" w:date="2025-06-16T18:54:00Z">
          <w:pPr>
            <w:spacing w:after="240" w:line="240" w:lineRule="auto"/>
            <w:ind w:left="851" w:hanging="851"/>
            <w:jc w:val="both"/>
          </w:pPr>
        </w:pPrChange>
      </w:pPr>
      <w:proofErr w:type="spellStart"/>
      <w:proofErr w:type="gramStart"/>
      <w:ins w:id="29" w:author="new" w:date="2025-06-16T18:54:00Z">
        <w:r w:rsidRPr="0081656B">
          <w:rPr>
            <w:rFonts w:ascii="Times New Roman" w:hAnsi="Times New Roman" w:cs="Times New Roman"/>
            <w:sz w:val="24"/>
            <w:szCs w:val="24"/>
            <w:shd w:val="clear" w:color="auto" w:fill="FFFFFF"/>
          </w:rPr>
          <w:t>Natikar</w:t>
        </w:r>
        <w:proofErr w:type="spellEnd"/>
        <w:r w:rsidRPr="0081656B">
          <w:rPr>
            <w:rFonts w:ascii="Times New Roman" w:hAnsi="Times New Roman" w:cs="Times New Roman"/>
            <w:sz w:val="24"/>
            <w:szCs w:val="24"/>
            <w:shd w:val="clear" w:color="auto" w:fill="FFFFFF"/>
          </w:rPr>
          <w:t xml:space="preserve">, P. K. and </w:t>
        </w:r>
        <w:proofErr w:type="spellStart"/>
        <w:r w:rsidRPr="0081656B">
          <w:rPr>
            <w:rFonts w:ascii="Times New Roman" w:hAnsi="Times New Roman" w:cs="Times New Roman"/>
            <w:sz w:val="24"/>
            <w:szCs w:val="24"/>
            <w:shd w:val="clear" w:color="auto" w:fill="FFFFFF"/>
          </w:rPr>
          <w:t>Balikai</w:t>
        </w:r>
        <w:proofErr w:type="spellEnd"/>
        <w:r w:rsidRPr="0081656B">
          <w:rPr>
            <w:rFonts w:ascii="Times New Roman" w:hAnsi="Times New Roman" w:cs="Times New Roman"/>
            <w:sz w:val="24"/>
            <w:szCs w:val="24"/>
            <w:shd w:val="clear" w:color="auto" w:fill="FFFFFF"/>
          </w:rPr>
          <w:t>, R. A. (</w:t>
        </w:r>
        <w:r w:rsidRPr="0081656B">
          <w:rPr>
            <w:rFonts w:ascii="Times New Roman" w:hAnsi="Times New Roman" w:cs="Times New Roman"/>
            <w:sz w:val="24"/>
            <w:szCs w:val="24"/>
          </w:rPr>
          <w:t>2017).</w:t>
        </w:r>
        <w:proofErr w:type="gramEnd"/>
        <w:r w:rsidRPr="0081656B">
          <w:rPr>
            <w:rFonts w:ascii="Times New Roman" w:hAnsi="Times New Roman" w:cs="Times New Roman"/>
            <w:sz w:val="24"/>
            <w:szCs w:val="24"/>
          </w:rPr>
          <w:t xml:space="preserve"> </w:t>
        </w:r>
        <w:r w:rsidRPr="0081656B">
          <w:rPr>
            <w:rFonts w:ascii="Times New Roman" w:hAnsi="Times New Roman" w:cs="Times New Roman"/>
            <w:sz w:val="24"/>
            <w:szCs w:val="24"/>
            <w:shd w:val="clear" w:color="auto" w:fill="FFFFFF"/>
          </w:rPr>
          <w:t xml:space="preserve">Present status on bio-ecology and management of tobacco caterpillar, </w:t>
        </w:r>
        <w:proofErr w:type="spellStart"/>
        <w:r w:rsidRPr="0081656B">
          <w:rPr>
            <w:rFonts w:ascii="Times New Roman" w:hAnsi="Times New Roman" w:cs="Times New Roman"/>
            <w:sz w:val="24"/>
            <w:szCs w:val="24"/>
            <w:shd w:val="clear" w:color="auto" w:fill="FFFFFF"/>
          </w:rPr>
          <w:t>Spodoptera</w:t>
        </w:r>
        <w:proofErr w:type="spellEnd"/>
        <w:r w:rsidRPr="0081656B">
          <w:rPr>
            <w:rFonts w:ascii="Times New Roman" w:hAnsi="Times New Roman" w:cs="Times New Roman"/>
            <w:sz w:val="24"/>
            <w:szCs w:val="24"/>
            <w:shd w:val="clear" w:color="auto" w:fill="FFFFFF"/>
          </w:rPr>
          <w:t xml:space="preserve"> </w:t>
        </w:r>
        <w:proofErr w:type="spellStart"/>
        <w:r w:rsidRPr="0081656B">
          <w:rPr>
            <w:rFonts w:ascii="Times New Roman" w:hAnsi="Times New Roman" w:cs="Times New Roman"/>
            <w:sz w:val="24"/>
            <w:szCs w:val="24"/>
            <w:shd w:val="clear" w:color="auto" w:fill="FFFFFF"/>
          </w:rPr>
          <w:t>litura</w:t>
        </w:r>
        <w:proofErr w:type="spellEnd"/>
        <w:r w:rsidRPr="0081656B">
          <w:rPr>
            <w:rFonts w:ascii="Times New Roman" w:hAnsi="Times New Roman" w:cs="Times New Roman"/>
            <w:sz w:val="24"/>
            <w:szCs w:val="24"/>
            <w:shd w:val="clear" w:color="auto" w:fill="FFFFFF"/>
          </w:rPr>
          <w:t xml:space="preserve"> (</w:t>
        </w:r>
        <w:proofErr w:type="spellStart"/>
        <w:r w:rsidRPr="0081656B">
          <w:rPr>
            <w:rFonts w:ascii="Times New Roman" w:hAnsi="Times New Roman" w:cs="Times New Roman"/>
            <w:sz w:val="24"/>
            <w:szCs w:val="24"/>
            <w:shd w:val="clear" w:color="auto" w:fill="FFFFFF"/>
          </w:rPr>
          <w:t>Fabricius</w:t>
        </w:r>
        <w:proofErr w:type="spellEnd"/>
        <w:r w:rsidRPr="0081656B">
          <w:rPr>
            <w:rFonts w:ascii="Times New Roman" w:hAnsi="Times New Roman" w:cs="Times New Roman"/>
            <w:sz w:val="24"/>
            <w:szCs w:val="24"/>
            <w:shd w:val="clear" w:color="auto" w:fill="FFFFFF"/>
          </w:rPr>
          <w:t xml:space="preserve">)-an update. </w:t>
        </w:r>
        <w:r w:rsidRPr="0081656B">
          <w:rPr>
            <w:rFonts w:ascii="Times New Roman" w:hAnsi="Times New Roman" w:cs="Times New Roman"/>
            <w:i/>
            <w:sz w:val="24"/>
            <w:szCs w:val="24"/>
          </w:rPr>
          <w:t>International Journal of Plant Protection</w:t>
        </w:r>
        <w:r w:rsidRPr="0081656B">
          <w:rPr>
            <w:rFonts w:ascii="Times New Roman" w:hAnsi="Times New Roman" w:cs="Times New Roman"/>
            <w:sz w:val="24"/>
            <w:szCs w:val="24"/>
          </w:rPr>
          <w:t xml:space="preserve">, </w:t>
        </w:r>
        <w:r w:rsidRPr="0081656B">
          <w:rPr>
            <w:rFonts w:ascii="Times New Roman" w:hAnsi="Times New Roman" w:cs="Times New Roman"/>
            <w:b/>
            <w:sz w:val="24"/>
            <w:szCs w:val="24"/>
          </w:rPr>
          <w:t>10</w:t>
        </w:r>
        <w:r w:rsidRPr="0081656B">
          <w:rPr>
            <w:rFonts w:ascii="Times New Roman" w:hAnsi="Times New Roman" w:cs="Times New Roman"/>
            <w:sz w:val="24"/>
            <w:szCs w:val="24"/>
          </w:rPr>
          <w:t>(1): 193-202.</w:t>
        </w:r>
        <w:r w:rsidRPr="0081656B">
          <w:rPr>
            <w:rFonts w:ascii="Times New Roman" w:hAnsi="Times New Roman" w:cs="Times New Roman"/>
            <w:sz w:val="24"/>
            <w:szCs w:val="24"/>
            <w:shd w:val="clear" w:color="auto" w:fill="FFFFFF"/>
          </w:rPr>
          <w:t xml:space="preserve"> </w:t>
        </w:r>
      </w:ins>
    </w:p>
    <w:p w14:paraId="70FB5AE1" w14:textId="77777777" w:rsidR="0038759D" w:rsidRDefault="0038759D" w:rsidP="0038759D">
      <w:pPr>
        <w:spacing w:line="276" w:lineRule="auto"/>
        <w:ind w:hanging="720"/>
        <w:jc w:val="both"/>
        <w:rPr>
          <w:ins w:id="30" w:author="new" w:date="2025-06-16T18:54:00Z"/>
          <w:rFonts w:ascii="Times New Roman" w:hAnsi="Times New Roman" w:cs="Times New Roman"/>
          <w:sz w:val="24"/>
          <w:szCs w:val="24"/>
        </w:rPr>
        <w:pPrChange w:id="31" w:author="new" w:date="2025-06-16T18:54:00Z">
          <w:pPr>
            <w:spacing w:after="240" w:line="240" w:lineRule="auto"/>
            <w:ind w:left="851" w:hanging="851"/>
            <w:jc w:val="both"/>
          </w:pPr>
        </w:pPrChange>
      </w:pPr>
      <w:proofErr w:type="spellStart"/>
      <w:proofErr w:type="gramStart"/>
      <w:ins w:id="32" w:author="new" w:date="2025-06-16T18:54:00Z">
        <w:r w:rsidRPr="0081656B">
          <w:rPr>
            <w:rFonts w:ascii="Times New Roman" w:hAnsi="Times New Roman" w:cs="Times New Roman"/>
            <w:sz w:val="24"/>
            <w:szCs w:val="24"/>
            <w:shd w:val="clear" w:color="auto" w:fill="FFFFFF"/>
          </w:rPr>
          <w:t>Natikar</w:t>
        </w:r>
        <w:proofErr w:type="spellEnd"/>
        <w:r w:rsidRPr="0081656B">
          <w:rPr>
            <w:rFonts w:ascii="Times New Roman" w:hAnsi="Times New Roman" w:cs="Times New Roman"/>
            <w:sz w:val="24"/>
            <w:szCs w:val="24"/>
            <w:shd w:val="clear" w:color="auto" w:fill="FFFFFF"/>
          </w:rPr>
          <w:t xml:space="preserve"> PK, </w:t>
        </w:r>
        <w:proofErr w:type="spellStart"/>
        <w:r w:rsidRPr="0081656B">
          <w:rPr>
            <w:rFonts w:ascii="Times New Roman" w:hAnsi="Times New Roman" w:cs="Times New Roman"/>
            <w:sz w:val="24"/>
            <w:szCs w:val="24"/>
            <w:shd w:val="clear" w:color="auto" w:fill="FFFFFF"/>
          </w:rPr>
          <w:t>Balikai</w:t>
        </w:r>
        <w:proofErr w:type="spellEnd"/>
        <w:r w:rsidRPr="0081656B">
          <w:rPr>
            <w:rFonts w:ascii="Times New Roman" w:hAnsi="Times New Roman" w:cs="Times New Roman"/>
            <w:sz w:val="24"/>
            <w:szCs w:val="24"/>
            <w:shd w:val="clear" w:color="auto" w:fill="FFFFFF"/>
          </w:rPr>
          <w:t xml:space="preserve"> RA (2019) Evaluation of botanicals and bio-pesticides against major insect pests of potato during </w:t>
        </w:r>
        <w:proofErr w:type="spellStart"/>
        <w:r w:rsidRPr="0081656B">
          <w:rPr>
            <w:rFonts w:ascii="Times New Roman" w:hAnsi="Times New Roman" w:cs="Times New Roman"/>
            <w:i/>
            <w:iCs/>
            <w:sz w:val="24"/>
            <w:szCs w:val="24"/>
            <w:shd w:val="clear" w:color="auto" w:fill="FFFFFF"/>
          </w:rPr>
          <w:t>kharif</w:t>
        </w:r>
        <w:proofErr w:type="spellEnd"/>
        <w:r w:rsidRPr="0081656B">
          <w:rPr>
            <w:rFonts w:ascii="Times New Roman" w:hAnsi="Times New Roman" w:cs="Times New Roman"/>
            <w:sz w:val="24"/>
            <w:szCs w:val="24"/>
            <w:shd w:val="clear" w:color="auto" w:fill="FFFFFF"/>
          </w:rPr>
          <w:t> season.</w:t>
        </w:r>
        <w:proofErr w:type="gramEnd"/>
        <w:r w:rsidRPr="0081656B">
          <w:rPr>
            <w:rFonts w:ascii="Times New Roman" w:hAnsi="Times New Roman" w:cs="Times New Roman"/>
            <w:sz w:val="24"/>
            <w:szCs w:val="24"/>
            <w:shd w:val="clear" w:color="auto" w:fill="FFFFFF"/>
          </w:rPr>
          <w:t xml:space="preserve"> </w:t>
        </w:r>
        <w:r w:rsidRPr="0081656B">
          <w:rPr>
            <w:rFonts w:ascii="Times New Roman" w:hAnsi="Times New Roman" w:cs="Times New Roman"/>
            <w:i/>
            <w:sz w:val="24"/>
            <w:szCs w:val="24"/>
            <w:shd w:val="clear" w:color="auto" w:fill="FFFFFF"/>
          </w:rPr>
          <w:t>Journal of Eco-friendly Agriculture</w:t>
        </w:r>
        <w:r w:rsidRPr="0081656B">
          <w:rPr>
            <w:rFonts w:ascii="Times New Roman" w:hAnsi="Times New Roman" w:cs="Times New Roman"/>
            <w:sz w:val="24"/>
            <w:szCs w:val="24"/>
            <w:shd w:val="clear" w:color="auto" w:fill="FFFFFF"/>
          </w:rPr>
          <w:t xml:space="preserve">, </w:t>
        </w:r>
        <w:r w:rsidRPr="0081656B">
          <w:rPr>
            <w:rFonts w:ascii="Times New Roman" w:hAnsi="Times New Roman" w:cs="Times New Roman"/>
            <w:b/>
            <w:sz w:val="24"/>
            <w:szCs w:val="24"/>
            <w:shd w:val="clear" w:color="auto" w:fill="FFFFFF"/>
          </w:rPr>
          <w:t>14</w:t>
        </w:r>
        <w:r w:rsidRPr="0081656B">
          <w:rPr>
            <w:rFonts w:ascii="Times New Roman" w:hAnsi="Times New Roman" w:cs="Times New Roman"/>
            <w:sz w:val="24"/>
            <w:szCs w:val="24"/>
            <w:shd w:val="clear" w:color="auto" w:fill="FFFFFF"/>
          </w:rPr>
          <w:t>:72–79.</w:t>
        </w:r>
      </w:ins>
    </w:p>
    <w:p w14:paraId="2B4D3014" w14:textId="75DA6046" w:rsidR="0038759D" w:rsidRPr="0081656B" w:rsidRDefault="0038759D" w:rsidP="0038759D">
      <w:pPr>
        <w:spacing w:line="276" w:lineRule="auto"/>
        <w:ind w:hanging="720"/>
        <w:jc w:val="both"/>
        <w:rPr>
          <w:ins w:id="33" w:author="new" w:date="2025-06-16T18:54:00Z"/>
          <w:rFonts w:ascii="Times New Roman" w:hAnsi="Times New Roman" w:cs="Times New Roman"/>
          <w:sz w:val="24"/>
          <w:szCs w:val="24"/>
        </w:rPr>
        <w:pPrChange w:id="34" w:author="new" w:date="2025-06-16T18:54:00Z">
          <w:pPr>
            <w:spacing w:after="240" w:line="240" w:lineRule="auto"/>
            <w:ind w:left="851" w:hanging="851"/>
            <w:jc w:val="both"/>
          </w:pPr>
        </w:pPrChange>
      </w:pPr>
      <w:bookmarkStart w:id="35" w:name="_GoBack"/>
      <w:bookmarkEnd w:id="35"/>
      <w:ins w:id="36" w:author="new" w:date="2025-06-16T18:54:00Z">
        <w:r w:rsidRPr="0081656B">
          <w:rPr>
            <w:rFonts w:ascii="Times New Roman" w:hAnsi="Times New Roman" w:cs="Times New Roman"/>
            <w:sz w:val="24"/>
            <w:szCs w:val="24"/>
            <w:shd w:val="clear" w:color="auto" w:fill="FFFFFF"/>
          </w:rPr>
          <w:t xml:space="preserve">Natikar, P.K,, </w:t>
        </w:r>
        <w:proofErr w:type="spellStart"/>
        <w:r w:rsidRPr="0081656B">
          <w:rPr>
            <w:rFonts w:ascii="Times New Roman" w:hAnsi="Times New Roman" w:cs="Times New Roman"/>
            <w:sz w:val="24"/>
            <w:szCs w:val="24"/>
            <w:shd w:val="clear" w:color="auto" w:fill="FFFFFF"/>
          </w:rPr>
          <w:t>Balikai</w:t>
        </w:r>
        <w:proofErr w:type="spellEnd"/>
        <w:r w:rsidRPr="0081656B">
          <w:rPr>
            <w:rFonts w:ascii="Times New Roman" w:hAnsi="Times New Roman" w:cs="Times New Roman"/>
            <w:sz w:val="24"/>
            <w:szCs w:val="24"/>
            <w:shd w:val="clear" w:color="auto" w:fill="FFFFFF"/>
          </w:rPr>
          <w:t xml:space="preserve">, R.A. and </w:t>
        </w:r>
        <w:proofErr w:type="spellStart"/>
        <w:r w:rsidRPr="0081656B">
          <w:rPr>
            <w:rFonts w:ascii="Times New Roman" w:hAnsi="Times New Roman" w:cs="Times New Roman"/>
            <w:sz w:val="24"/>
            <w:szCs w:val="24"/>
            <w:shd w:val="clear" w:color="auto" w:fill="FFFFFF"/>
          </w:rPr>
          <w:t>Kambrekar</w:t>
        </w:r>
        <w:proofErr w:type="spellEnd"/>
        <w:r w:rsidRPr="0081656B">
          <w:rPr>
            <w:rFonts w:ascii="Times New Roman" w:hAnsi="Times New Roman" w:cs="Times New Roman"/>
            <w:sz w:val="24"/>
            <w:szCs w:val="24"/>
            <w:shd w:val="clear" w:color="auto" w:fill="FFFFFF"/>
          </w:rPr>
          <w:t xml:space="preserve">, D.N. (2024) Efficacy of Botanicals and Bio-pesticides for the Management of Pest Complex of Potato during Post-rainy Season in Karnataka, India. </w:t>
        </w:r>
        <w:r w:rsidRPr="0081656B">
          <w:rPr>
            <w:rFonts w:ascii="Times New Roman" w:hAnsi="Times New Roman" w:cs="Times New Roman"/>
            <w:i/>
            <w:sz w:val="24"/>
            <w:szCs w:val="24"/>
            <w:shd w:val="clear" w:color="auto" w:fill="FFFFFF"/>
          </w:rPr>
          <w:t>Potato Research</w:t>
        </w:r>
        <w:r w:rsidRPr="0081656B">
          <w:rPr>
            <w:rFonts w:ascii="Times New Roman" w:hAnsi="Times New Roman" w:cs="Times New Roman"/>
            <w:sz w:val="24"/>
            <w:szCs w:val="24"/>
            <w:shd w:val="clear" w:color="auto" w:fill="FFFFFF"/>
          </w:rPr>
          <w:t xml:space="preserve">, </w:t>
        </w:r>
        <w:r w:rsidRPr="0081656B">
          <w:rPr>
            <w:rFonts w:ascii="Times New Roman" w:hAnsi="Times New Roman" w:cs="Times New Roman"/>
            <w:b/>
            <w:sz w:val="24"/>
            <w:szCs w:val="24"/>
            <w:shd w:val="clear" w:color="auto" w:fill="FFFFFF"/>
          </w:rPr>
          <w:t>67</w:t>
        </w:r>
        <w:r w:rsidRPr="0081656B">
          <w:rPr>
            <w:rFonts w:ascii="Times New Roman" w:hAnsi="Times New Roman" w:cs="Times New Roman"/>
            <w:sz w:val="24"/>
            <w:szCs w:val="24"/>
            <w:shd w:val="clear" w:color="auto" w:fill="FFFFFF"/>
          </w:rPr>
          <w:t>(2): 515-527.</w:t>
        </w:r>
      </w:ins>
    </w:p>
    <w:p w14:paraId="6B838DF6" w14:textId="77777777" w:rsidR="0038759D" w:rsidRDefault="0038759D" w:rsidP="008B2495">
      <w:pPr>
        <w:spacing w:line="276" w:lineRule="auto"/>
        <w:ind w:hanging="720"/>
        <w:jc w:val="both"/>
        <w:rPr>
          <w:rFonts w:ascii="Times New Roman" w:hAnsi="Times New Roman" w:cs="Times New Roman"/>
          <w:sz w:val="24"/>
          <w:szCs w:val="24"/>
        </w:rPr>
      </w:pPr>
    </w:p>
    <w:p w14:paraId="57FC8DF5" w14:textId="22BDAFB6"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Perumal</w:t>
      </w:r>
      <w:proofErr w:type="spellEnd"/>
      <w:r w:rsidRPr="008B2495">
        <w:rPr>
          <w:rFonts w:ascii="Times New Roman" w:hAnsi="Times New Roman" w:cs="Times New Roman"/>
          <w:sz w:val="24"/>
          <w:szCs w:val="24"/>
        </w:rPr>
        <w:t xml:space="preserve">, V., Kannan, S., Alford, L., </w:t>
      </w:r>
      <w:proofErr w:type="spellStart"/>
      <w:r w:rsidRPr="008B2495">
        <w:rPr>
          <w:rFonts w:ascii="Times New Roman" w:hAnsi="Times New Roman" w:cs="Times New Roman"/>
          <w:sz w:val="24"/>
          <w:szCs w:val="24"/>
        </w:rPr>
        <w:t>Pittarate</w:t>
      </w:r>
      <w:proofErr w:type="spellEnd"/>
      <w:r w:rsidRPr="008B2495">
        <w:rPr>
          <w:rFonts w:ascii="Times New Roman" w:hAnsi="Times New Roman" w:cs="Times New Roman"/>
          <w:sz w:val="24"/>
          <w:szCs w:val="24"/>
        </w:rPr>
        <w:t xml:space="preserve">, S., Geedi, R., Elangovan, D., Marimuthu, R., &amp; </w:t>
      </w:r>
      <w:proofErr w:type="spellStart"/>
      <w:r w:rsidRPr="008B2495">
        <w:rPr>
          <w:rFonts w:ascii="Times New Roman" w:hAnsi="Times New Roman" w:cs="Times New Roman"/>
          <w:sz w:val="24"/>
          <w:szCs w:val="24"/>
        </w:rPr>
        <w:t>Krutmuang</w:t>
      </w:r>
      <w:proofErr w:type="spellEnd"/>
      <w:r w:rsidRPr="008B2495">
        <w:rPr>
          <w:rFonts w:ascii="Times New Roman" w:hAnsi="Times New Roman" w:cs="Times New Roman"/>
          <w:sz w:val="24"/>
          <w:szCs w:val="24"/>
        </w:rPr>
        <w:t xml:space="preserve">, P. (2023). First report on the enzymatic and immune response of </w:t>
      </w:r>
      <w:r w:rsidRPr="008B2495">
        <w:rPr>
          <w:rFonts w:ascii="Times New Roman" w:hAnsi="Times New Roman" w:cs="Times New Roman"/>
          <w:i/>
          <w:iCs/>
          <w:sz w:val="24"/>
          <w:szCs w:val="24"/>
        </w:rPr>
        <w:t>Metarhizium majus</w:t>
      </w:r>
      <w:r w:rsidRPr="008B2495">
        <w:rPr>
          <w:rFonts w:ascii="Times New Roman" w:hAnsi="Times New Roman" w:cs="Times New Roman"/>
          <w:sz w:val="24"/>
          <w:szCs w:val="24"/>
        </w:rPr>
        <w:t xml:space="preserve"> bag formulated conidia against </w:t>
      </w:r>
      <w:r w:rsidRPr="008B2495">
        <w:rPr>
          <w:rFonts w:ascii="Times New Roman" w:hAnsi="Times New Roman" w:cs="Times New Roman"/>
          <w:i/>
          <w:iCs/>
          <w:sz w:val="24"/>
          <w:szCs w:val="24"/>
        </w:rPr>
        <w:t>Spodoptera frugiperda</w:t>
      </w:r>
      <w:r w:rsidRPr="008B2495">
        <w:rPr>
          <w:rFonts w:ascii="Times New Roman" w:hAnsi="Times New Roman" w:cs="Times New Roman"/>
          <w:sz w:val="24"/>
          <w:szCs w:val="24"/>
        </w:rPr>
        <w:t xml:space="preserve">: An ecofriendly microbial insecticide. </w:t>
      </w:r>
      <w:r w:rsidRPr="008B2495">
        <w:rPr>
          <w:rFonts w:ascii="Times New Roman" w:hAnsi="Times New Roman" w:cs="Times New Roman"/>
          <w:i/>
          <w:iCs/>
          <w:sz w:val="24"/>
          <w:szCs w:val="24"/>
        </w:rPr>
        <w:t>Frontiers in Microbiology</w:t>
      </w:r>
      <w:r w:rsidRPr="008B2495">
        <w:rPr>
          <w:rFonts w:ascii="Times New Roman" w:hAnsi="Times New Roman" w:cs="Times New Roman"/>
          <w:sz w:val="24"/>
          <w:szCs w:val="24"/>
        </w:rPr>
        <w:t>, 14</w:t>
      </w:r>
      <w:r>
        <w:rPr>
          <w:rFonts w:ascii="Times New Roman" w:hAnsi="Times New Roman" w:cs="Times New Roman"/>
          <w:sz w:val="24"/>
          <w:szCs w:val="24"/>
        </w:rPr>
        <w:t>.</w:t>
      </w:r>
    </w:p>
    <w:p w14:paraId="0EDEE6EB"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Roy, D. N., Veena, K., </w:t>
      </w:r>
      <w:proofErr w:type="spellStart"/>
      <w:r w:rsidRPr="008B2495">
        <w:rPr>
          <w:rFonts w:ascii="Times New Roman" w:hAnsi="Times New Roman" w:cs="Times New Roman"/>
          <w:sz w:val="24"/>
          <w:szCs w:val="24"/>
        </w:rPr>
        <w:t>Hosamani</w:t>
      </w:r>
      <w:proofErr w:type="spellEnd"/>
      <w:r w:rsidRPr="008B2495">
        <w:rPr>
          <w:rFonts w:ascii="Times New Roman" w:hAnsi="Times New Roman" w:cs="Times New Roman"/>
          <w:sz w:val="24"/>
          <w:szCs w:val="24"/>
        </w:rPr>
        <w:t xml:space="preserve">, A., &amp; Raghavender, B. (2024). Evaluation of </w:t>
      </w:r>
      <w:r w:rsidRPr="008B2495">
        <w:rPr>
          <w:rFonts w:ascii="Times New Roman" w:hAnsi="Times New Roman" w:cs="Times New Roman"/>
          <w:i/>
          <w:iCs/>
          <w:sz w:val="24"/>
          <w:szCs w:val="24"/>
        </w:rPr>
        <w:t>Metarhizium anisopliae</w:t>
      </w:r>
      <w:r w:rsidRPr="008B2495">
        <w:rPr>
          <w:rFonts w:ascii="Times New Roman" w:hAnsi="Times New Roman" w:cs="Times New Roman"/>
          <w:sz w:val="24"/>
          <w:szCs w:val="24"/>
        </w:rPr>
        <w:t xml:space="preserve"> conidia on different solid substrates and its virulence against tobacco caterpillar,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(Lepidoptera: Noctuidae). </w:t>
      </w:r>
      <w:r w:rsidRPr="008B2495">
        <w:rPr>
          <w:rFonts w:ascii="Times New Roman" w:hAnsi="Times New Roman" w:cs="Times New Roman"/>
          <w:i/>
          <w:iCs/>
          <w:sz w:val="24"/>
          <w:szCs w:val="24"/>
        </w:rPr>
        <w:t>Biopesticides International</w:t>
      </w:r>
      <w:r w:rsidRPr="008B2495">
        <w:rPr>
          <w:rFonts w:ascii="Times New Roman" w:hAnsi="Times New Roman" w:cs="Times New Roman"/>
          <w:sz w:val="24"/>
          <w:szCs w:val="24"/>
        </w:rPr>
        <w:t>, 20(2).</w:t>
      </w:r>
    </w:p>
    <w:p w14:paraId="184D82F7" w14:textId="77777777" w:rsidR="008B2495" w:rsidRPr="008B2495" w:rsidRDefault="008B2495" w:rsidP="008B2495">
      <w:pPr>
        <w:spacing w:line="276" w:lineRule="auto"/>
        <w:ind w:hanging="720"/>
        <w:jc w:val="both"/>
        <w:rPr>
          <w:rFonts w:ascii="Times New Roman" w:hAnsi="Times New Roman" w:cs="Times New Roman"/>
          <w:sz w:val="24"/>
          <w:szCs w:val="24"/>
        </w:rPr>
      </w:pPr>
      <w:proofErr w:type="spellStart"/>
      <w:r w:rsidRPr="008B2495">
        <w:rPr>
          <w:rFonts w:ascii="Times New Roman" w:hAnsi="Times New Roman" w:cs="Times New Roman"/>
          <w:sz w:val="24"/>
          <w:szCs w:val="24"/>
        </w:rPr>
        <w:t>Sabbahi</w:t>
      </w:r>
      <w:proofErr w:type="spellEnd"/>
      <w:r w:rsidRPr="008B2495">
        <w:rPr>
          <w:rFonts w:ascii="Times New Roman" w:hAnsi="Times New Roman" w:cs="Times New Roman"/>
          <w:sz w:val="24"/>
          <w:szCs w:val="24"/>
        </w:rPr>
        <w:t xml:space="preserve">, R., Hock, V., </w:t>
      </w:r>
      <w:proofErr w:type="spellStart"/>
      <w:r w:rsidRPr="008B2495">
        <w:rPr>
          <w:rFonts w:ascii="Times New Roman" w:hAnsi="Times New Roman" w:cs="Times New Roman"/>
          <w:sz w:val="24"/>
          <w:szCs w:val="24"/>
        </w:rPr>
        <w:t>Azzaoui</w:t>
      </w:r>
      <w:proofErr w:type="spellEnd"/>
      <w:r w:rsidRPr="008B2495">
        <w:rPr>
          <w:rFonts w:ascii="Times New Roman" w:hAnsi="Times New Roman" w:cs="Times New Roman"/>
          <w:sz w:val="24"/>
          <w:szCs w:val="24"/>
        </w:rPr>
        <w:t xml:space="preserve">, K., </w:t>
      </w:r>
      <w:proofErr w:type="spellStart"/>
      <w:r w:rsidRPr="008B2495">
        <w:rPr>
          <w:rFonts w:ascii="Times New Roman" w:hAnsi="Times New Roman" w:cs="Times New Roman"/>
          <w:sz w:val="24"/>
          <w:szCs w:val="24"/>
        </w:rPr>
        <w:t>Saoiabi</w:t>
      </w:r>
      <w:proofErr w:type="spellEnd"/>
      <w:r w:rsidRPr="008B2495">
        <w:rPr>
          <w:rFonts w:ascii="Times New Roman" w:hAnsi="Times New Roman" w:cs="Times New Roman"/>
          <w:sz w:val="24"/>
          <w:szCs w:val="24"/>
        </w:rPr>
        <w:t xml:space="preserve">, S., &amp; </w:t>
      </w:r>
      <w:proofErr w:type="spellStart"/>
      <w:r w:rsidRPr="008B2495">
        <w:rPr>
          <w:rFonts w:ascii="Times New Roman" w:hAnsi="Times New Roman" w:cs="Times New Roman"/>
          <w:sz w:val="24"/>
          <w:szCs w:val="24"/>
        </w:rPr>
        <w:t>Hammouti</w:t>
      </w:r>
      <w:proofErr w:type="spellEnd"/>
      <w:r w:rsidRPr="008B2495">
        <w:rPr>
          <w:rFonts w:ascii="Times New Roman" w:hAnsi="Times New Roman" w:cs="Times New Roman"/>
          <w:sz w:val="24"/>
          <w:szCs w:val="24"/>
        </w:rPr>
        <w:t xml:space="preserve">, B. (2022). A global perspective of entomopathogens as microbial biocontrol agents of insect pests. </w:t>
      </w:r>
      <w:r w:rsidRPr="008B2495">
        <w:rPr>
          <w:rFonts w:ascii="Times New Roman" w:hAnsi="Times New Roman" w:cs="Times New Roman"/>
          <w:i/>
          <w:iCs/>
          <w:sz w:val="24"/>
          <w:szCs w:val="24"/>
        </w:rPr>
        <w:t>Journal of Agriculture and Food Research</w:t>
      </w:r>
      <w:r w:rsidRPr="008B2495">
        <w:rPr>
          <w:rFonts w:ascii="Times New Roman" w:hAnsi="Times New Roman" w:cs="Times New Roman"/>
          <w:sz w:val="24"/>
          <w:szCs w:val="24"/>
        </w:rPr>
        <w:t>, 10, 100376.</w:t>
      </w:r>
    </w:p>
    <w:p w14:paraId="70A5FD0B"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lastRenderedPageBreak/>
        <w:t xml:space="preserve">Sharmila, T., Manjula, K., &amp; Krishna, T. M. (2015). Evaluation of oil formulations of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w:t>
      </w:r>
      <w:proofErr w:type="spellStart"/>
      <w:r w:rsidRPr="008B2495">
        <w:rPr>
          <w:rFonts w:ascii="Times New Roman" w:hAnsi="Times New Roman" w:cs="Times New Roman"/>
          <w:sz w:val="24"/>
          <w:szCs w:val="24"/>
        </w:rPr>
        <w:t>Farlow</w:t>
      </w:r>
      <w:proofErr w:type="spellEnd"/>
      <w:r w:rsidRPr="008B2495">
        <w:rPr>
          <w:rFonts w:ascii="Times New Roman" w:hAnsi="Times New Roman" w:cs="Times New Roman"/>
          <w:sz w:val="24"/>
          <w:szCs w:val="24"/>
        </w:rPr>
        <w:t xml:space="preserve">) Samson against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under laboratory conditions. </w:t>
      </w:r>
      <w:r w:rsidRPr="008B2495">
        <w:rPr>
          <w:rFonts w:ascii="Times New Roman" w:hAnsi="Times New Roman" w:cs="Times New Roman"/>
          <w:i/>
          <w:iCs/>
          <w:sz w:val="24"/>
          <w:szCs w:val="24"/>
        </w:rPr>
        <w:t>[Unpublished or incomplete source — journal name and volume missing]</w:t>
      </w:r>
    </w:p>
    <w:p w14:paraId="2AE97B7E"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Sundar, B., </w:t>
      </w:r>
      <w:proofErr w:type="spellStart"/>
      <w:r w:rsidRPr="008B2495">
        <w:rPr>
          <w:rFonts w:ascii="Times New Roman" w:hAnsi="Times New Roman" w:cs="Times New Roman"/>
          <w:sz w:val="24"/>
          <w:szCs w:val="24"/>
        </w:rPr>
        <w:t>Khandwe</w:t>
      </w:r>
      <w:proofErr w:type="spellEnd"/>
      <w:r w:rsidRPr="008B2495">
        <w:rPr>
          <w:rFonts w:ascii="Times New Roman" w:hAnsi="Times New Roman" w:cs="Times New Roman"/>
          <w:sz w:val="24"/>
          <w:szCs w:val="24"/>
        </w:rPr>
        <w:t xml:space="preserve">, N., &amp; Prakash, M. S. (2020). Estimation of yield loss in soybean triggered by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Journal of Oilseeds Research</w:t>
      </w:r>
      <w:r w:rsidRPr="008B2495">
        <w:rPr>
          <w:rFonts w:ascii="Times New Roman" w:hAnsi="Times New Roman" w:cs="Times New Roman"/>
          <w:sz w:val="24"/>
          <w:szCs w:val="24"/>
        </w:rPr>
        <w:t>, 37(SI), 52–56.</w:t>
      </w:r>
    </w:p>
    <w:p w14:paraId="5A336B36"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Thakre, M., Thakur, M., Malik, N., &amp; Ganger, S. (2011). Mass scale cultivation of </w:t>
      </w:r>
      <w:proofErr w:type="spellStart"/>
      <w:r w:rsidRPr="008B2495">
        <w:rPr>
          <w:rFonts w:ascii="Times New Roman" w:hAnsi="Times New Roman" w:cs="Times New Roman"/>
          <w:sz w:val="24"/>
          <w:szCs w:val="24"/>
        </w:rPr>
        <w:t>entomopathogenic</w:t>
      </w:r>
      <w:proofErr w:type="spellEnd"/>
      <w:r w:rsidRPr="008B2495">
        <w:rPr>
          <w:rFonts w:ascii="Times New Roman" w:hAnsi="Times New Roman" w:cs="Times New Roman"/>
          <w:sz w:val="24"/>
          <w:szCs w:val="24"/>
        </w:rPr>
        <w:t xml:space="preserve"> fungus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using agricultural products and agro wastes. </w:t>
      </w:r>
      <w:r w:rsidRPr="008B2495">
        <w:rPr>
          <w:rFonts w:ascii="Times New Roman" w:hAnsi="Times New Roman" w:cs="Times New Roman"/>
          <w:i/>
          <w:iCs/>
          <w:sz w:val="24"/>
          <w:szCs w:val="24"/>
        </w:rPr>
        <w:t>Journal of Biopesticides</w:t>
      </w:r>
      <w:r w:rsidRPr="008B2495">
        <w:rPr>
          <w:rFonts w:ascii="Times New Roman" w:hAnsi="Times New Roman" w:cs="Times New Roman"/>
          <w:sz w:val="24"/>
          <w:szCs w:val="24"/>
        </w:rPr>
        <w:t>, 4(2), 176.</w:t>
      </w:r>
    </w:p>
    <w:p w14:paraId="01A4D9AD" w14:textId="77777777" w:rsidR="008B2495" w:rsidRPr="008B2495" w:rsidRDefault="008B2495" w:rsidP="008B2495">
      <w:pPr>
        <w:spacing w:line="276" w:lineRule="auto"/>
        <w:ind w:hanging="720"/>
        <w:jc w:val="both"/>
        <w:rPr>
          <w:rFonts w:ascii="Times New Roman" w:hAnsi="Times New Roman" w:cs="Times New Roman"/>
          <w:sz w:val="24"/>
          <w:szCs w:val="24"/>
        </w:rPr>
      </w:pPr>
      <w:r w:rsidRPr="008B2495">
        <w:rPr>
          <w:rFonts w:ascii="Times New Roman" w:hAnsi="Times New Roman" w:cs="Times New Roman"/>
          <w:sz w:val="24"/>
          <w:szCs w:val="24"/>
        </w:rPr>
        <w:t xml:space="preserve">Vimaladevi, P. S. (1994). Conidia production of the </w:t>
      </w:r>
      <w:proofErr w:type="spellStart"/>
      <w:r w:rsidRPr="008B2495">
        <w:rPr>
          <w:rFonts w:ascii="Times New Roman" w:hAnsi="Times New Roman" w:cs="Times New Roman"/>
          <w:sz w:val="24"/>
          <w:szCs w:val="24"/>
        </w:rPr>
        <w:t>entomopathogenic</w:t>
      </w:r>
      <w:proofErr w:type="spellEnd"/>
      <w:r w:rsidRPr="008B2495">
        <w:rPr>
          <w:rFonts w:ascii="Times New Roman" w:hAnsi="Times New Roman" w:cs="Times New Roman"/>
          <w:sz w:val="24"/>
          <w:szCs w:val="24"/>
        </w:rPr>
        <w:t xml:space="preserve"> fungus </w:t>
      </w:r>
      <w:proofErr w:type="spellStart"/>
      <w:r w:rsidRPr="008B2495">
        <w:rPr>
          <w:rFonts w:ascii="Times New Roman" w:hAnsi="Times New Roman" w:cs="Times New Roman"/>
          <w:i/>
          <w:iCs/>
          <w:sz w:val="24"/>
          <w:szCs w:val="24"/>
        </w:rPr>
        <w:t>Nomuraea</w:t>
      </w:r>
      <w:proofErr w:type="spellEnd"/>
      <w:r w:rsidRPr="008B2495">
        <w:rPr>
          <w:rFonts w:ascii="Times New Roman" w:hAnsi="Times New Roman" w:cs="Times New Roman"/>
          <w:i/>
          <w:iCs/>
          <w:sz w:val="24"/>
          <w:szCs w:val="24"/>
        </w:rPr>
        <w:t xml:space="preserve"> </w:t>
      </w:r>
      <w:proofErr w:type="spellStart"/>
      <w:r w:rsidRPr="008B2495">
        <w:rPr>
          <w:rFonts w:ascii="Times New Roman" w:hAnsi="Times New Roman" w:cs="Times New Roman"/>
          <w:i/>
          <w:iCs/>
          <w:sz w:val="24"/>
          <w:szCs w:val="24"/>
        </w:rPr>
        <w:t>rileyi</w:t>
      </w:r>
      <w:proofErr w:type="spellEnd"/>
      <w:r w:rsidRPr="008B2495">
        <w:rPr>
          <w:rFonts w:ascii="Times New Roman" w:hAnsi="Times New Roman" w:cs="Times New Roman"/>
          <w:sz w:val="24"/>
          <w:szCs w:val="24"/>
        </w:rPr>
        <w:t xml:space="preserve"> and its evaluation for control of </w:t>
      </w:r>
      <w:r w:rsidRPr="008B2495">
        <w:rPr>
          <w:rFonts w:ascii="Times New Roman" w:hAnsi="Times New Roman" w:cs="Times New Roman"/>
          <w:i/>
          <w:iCs/>
          <w:sz w:val="24"/>
          <w:szCs w:val="24"/>
        </w:rPr>
        <w:t>Spodoptera litura</w:t>
      </w:r>
      <w:r w:rsidRPr="008B2495">
        <w:rPr>
          <w:rFonts w:ascii="Times New Roman" w:hAnsi="Times New Roman" w:cs="Times New Roman"/>
          <w:sz w:val="24"/>
          <w:szCs w:val="24"/>
        </w:rPr>
        <w:t xml:space="preserve"> (Fab.) on </w:t>
      </w:r>
      <w:r w:rsidRPr="008B2495">
        <w:rPr>
          <w:rFonts w:ascii="Times New Roman" w:hAnsi="Times New Roman" w:cs="Times New Roman"/>
          <w:i/>
          <w:iCs/>
          <w:sz w:val="24"/>
          <w:szCs w:val="24"/>
        </w:rPr>
        <w:t>Ricinus communis</w:t>
      </w:r>
      <w:r w:rsidRPr="008B2495">
        <w:rPr>
          <w:rFonts w:ascii="Times New Roman" w:hAnsi="Times New Roman" w:cs="Times New Roman"/>
          <w:sz w:val="24"/>
          <w:szCs w:val="24"/>
        </w:rPr>
        <w:t xml:space="preserve">. </w:t>
      </w:r>
      <w:r w:rsidRPr="008B2495">
        <w:rPr>
          <w:rFonts w:ascii="Times New Roman" w:hAnsi="Times New Roman" w:cs="Times New Roman"/>
          <w:i/>
          <w:iCs/>
          <w:sz w:val="24"/>
          <w:szCs w:val="24"/>
        </w:rPr>
        <w:t>Journal of Invertebrate Pathology</w:t>
      </w:r>
      <w:r w:rsidRPr="008B2495">
        <w:rPr>
          <w:rFonts w:ascii="Times New Roman" w:hAnsi="Times New Roman" w:cs="Times New Roman"/>
          <w:sz w:val="24"/>
          <w:szCs w:val="24"/>
        </w:rPr>
        <w:t>, 63, 145–150.</w:t>
      </w:r>
    </w:p>
    <w:p w14:paraId="5C6A39E1" w14:textId="77777777" w:rsidR="00122D28" w:rsidRPr="0084046B" w:rsidRDefault="00122D28" w:rsidP="0084046B">
      <w:pPr>
        <w:spacing w:line="276" w:lineRule="auto"/>
        <w:ind w:hanging="720"/>
        <w:jc w:val="both"/>
        <w:rPr>
          <w:rFonts w:ascii="Times New Roman" w:hAnsi="Times New Roman" w:cs="Times New Roman"/>
          <w:sz w:val="24"/>
          <w:szCs w:val="24"/>
        </w:rPr>
      </w:pPr>
    </w:p>
    <w:sectPr w:rsidR="00122D28" w:rsidRPr="008404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83AD1" w14:textId="77777777" w:rsidR="00314C68" w:rsidRDefault="00314C68" w:rsidP="000D0C17">
      <w:pPr>
        <w:spacing w:after="0" w:line="240" w:lineRule="auto"/>
      </w:pPr>
      <w:r>
        <w:separator/>
      </w:r>
    </w:p>
  </w:endnote>
  <w:endnote w:type="continuationSeparator" w:id="0">
    <w:p w14:paraId="06BAE3EA" w14:textId="77777777" w:rsidR="00314C68" w:rsidRDefault="00314C68" w:rsidP="000D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FJAG+TimesNewRomanPSMT">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F0E9C" w14:textId="77777777" w:rsidR="000D0C17" w:rsidRDefault="000D0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BC183" w14:textId="77777777" w:rsidR="000D0C17" w:rsidRDefault="000D0C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2E8DD" w14:textId="77777777" w:rsidR="000D0C17" w:rsidRDefault="000D0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5DD4F" w14:textId="77777777" w:rsidR="00314C68" w:rsidRDefault="00314C68" w:rsidP="000D0C17">
      <w:pPr>
        <w:spacing w:after="0" w:line="240" w:lineRule="auto"/>
      </w:pPr>
      <w:r>
        <w:separator/>
      </w:r>
    </w:p>
  </w:footnote>
  <w:footnote w:type="continuationSeparator" w:id="0">
    <w:p w14:paraId="7DCD968A" w14:textId="77777777" w:rsidR="00314C68" w:rsidRDefault="00314C68" w:rsidP="000D0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63770" w14:textId="086ADEBD" w:rsidR="000D0C17" w:rsidRDefault="00314C68">
    <w:pPr>
      <w:pStyle w:val="Header"/>
    </w:pPr>
    <w:r>
      <w:rPr>
        <w:noProof/>
      </w:rPr>
      <w:pict w14:anchorId="19CA7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2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4910E" w14:textId="2E652330" w:rsidR="000D0C17" w:rsidRDefault="00314C68">
    <w:pPr>
      <w:pStyle w:val="Header"/>
    </w:pPr>
    <w:r>
      <w:rPr>
        <w:noProof/>
      </w:rPr>
      <w:pict w14:anchorId="0E4CA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2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EB15" w14:textId="768CE207" w:rsidR="000D0C17" w:rsidRDefault="00314C68">
    <w:pPr>
      <w:pStyle w:val="Header"/>
    </w:pPr>
    <w:r>
      <w:rPr>
        <w:noProof/>
      </w:rPr>
      <w:pict w14:anchorId="42775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2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56231"/>
    <w:multiLevelType w:val="multilevel"/>
    <w:tmpl w:val="703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925636"/>
    <w:multiLevelType w:val="hybridMultilevel"/>
    <w:tmpl w:val="09A09C6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ED244C6"/>
    <w:multiLevelType w:val="hybridMultilevel"/>
    <w:tmpl w:val="A27E2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ABC0F24"/>
    <w:multiLevelType w:val="multilevel"/>
    <w:tmpl w:val="16B2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EC3A60"/>
    <w:multiLevelType w:val="multilevel"/>
    <w:tmpl w:val="5F4C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20"/>
    <w:rsid w:val="00012479"/>
    <w:rsid w:val="00033C40"/>
    <w:rsid w:val="00060486"/>
    <w:rsid w:val="000D0C17"/>
    <w:rsid w:val="00122D28"/>
    <w:rsid w:val="001979F5"/>
    <w:rsid w:val="001B214E"/>
    <w:rsid w:val="001D6A84"/>
    <w:rsid w:val="001F3DBD"/>
    <w:rsid w:val="00225DAC"/>
    <w:rsid w:val="00314C68"/>
    <w:rsid w:val="0038759D"/>
    <w:rsid w:val="003A573E"/>
    <w:rsid w:val="004E3515"/>
    <w:rsid w:val="00596F97"/>
    <w:rsid w:val="005D20C5"/>
    <w:rsid w:val="006A65EA"/>
    <w:rsid w:val="006D5F02"/>
    <w:rsid w:val="006D7EE8"/>
    <w:rsid w:val="00764104"/>
    <w:rsid w:val="008277D3"/>
    <w:rsid w:val="0084046B"/>
    <w:rsid w:val="00846A53"/>
    <w:rsid w:val="00863920"/>
    <w:rsid w:val="00893628"/>
    <w:rsid w:val="008A2CEA"/>
    <w:rsid w:val="008B2495"/>
    <w:rsid w:val="008C74CD"/>
    <w:rsid w:val="00900149"/>
    <w:rsid w:val="009548AC"/>
    <w:rsid w:val="00965D92"/>
    <w:rsid w:val="00967844"/>
    <w:rsid w:val="009A3EFB"/>
    <w:rsid w:val="009E40B8"/>
    <w:rsid w:val="00A03837"/>
    <w:rsid w:val="00A13D3A"/>
    <w:rsid w:val="00A83FA3"/>
    <w:rsid w:val="00AB105F"/>
    <w:rsid w:val="00AF4A62"/>
    <w:rsid w:val="00B1232A"/>
    <w:rsid w:val="00B45164"/>
    <w:rsid w:val="00BB552B"/>
    <w:rsid w:val="00C87F75"/>
    <w:rsid w:val="00CA27B6"/>
    <w:rsid w:val="00D24DBE"/>
    <w:rsid w:val="00D96B0E"/>
    <w:rsid w:val="00DA305C"/>
    <w:rsid w:val="00DF231D"/>
    <w:rsid w:val="00E07071"/>
    <w:rsid w:val="00E469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0F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3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20"/>
    <w:rPr>
      <w:rFonts w:eastAsiaTheme="majorEastAsia" w:cstheme="majorBidi"/>
      <w:color w:val="272727" w:themeColor="text1" w:themeTint="D8"/>
    </w:rPr>
  </w:style>
  <w:style w:type="paragraph" w:styleId="Title">
    <w:name w:val="Title"/>
    <w:basedOn w:val="Normal"/>
    <w:next w:val="Normal"/>
    <w:link w:val="TitleChar"/>
    <w:uiPriority w:val="10"/>
    <w:qFormat/>
    <w:rsid w:val="00863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20"/>
    <w:pPr>
      <w:spacing w:before="160"/>
      <w:jc w:val="center"/>
    </w:pPr>
    <w:rPr>
      <w:i/>
      <w:iCs/>
      <w:color w:val="404040" w:themeColor="text1" w:themeTint="BF"/>
    </w:rPr>
  </w:style>
  <w:style w:type="character" w:customStyle="1" w:styleId="QuoteChar">
    <w:name w:val="Quote Char"/>
    <w:basedOn w:val="DefaultParagraphFont"/>
    <w:link w:val="Quote"/>
    <w:uiPriority w:val="29"/>
    <w:rsid w:val="00863920"/>
    <w:rPr>
      <w:i/>
      <w:iCs/>
      <w:color w:val="404040" w:themeColor="text1" w:themeTint="BF"/>
    </w:rPr>
  </w:style>
  <w:style w:type="paragraph" w:styleId="ListParagraph">
    <w:name w:val="List Paragraph"/>
    <w:basedOn w:val="Normal"/>
    <w:uiPriority w:val="34"/>
    <w:qFormat/>
    <w:rsid w:val="00863920"/>
    <w:pPr>
      <w:ind w:left="720"/>
      <w:contextualSpacing/>
    </w:pPr>
  </w:style>
  <w:style w:type="character" w:styleId="IntenseEmphasis">
    <w:name w:val="Intense Emphasis"/>
    <w:basedOn w:val="DefaultParagraphFont"/>
    <w:uiPriority w:val="21"/>
    <w:qFormat/>
    <w:rsid w:val="00863920"/>
    <w:rPr>
      <w:i/>
      <w:iCs/>
      <w:color w:val="2F5496" w:themeColor="accent1" w:themeShade="BF"/>
    </w:rPr>
  </w:style>
  <w:style w:type="paragraph" w:styleId="IntenseQuote">
    <w:name w:val="Intense Quote"/>
    <w:basedOn w:val="Normal"/>
    <w:next w:val="Normal"/>
    <w:link w:val="IntenseQuoteChar"/>
    <w:uiPriority w:val="30"/>
    <w:qFormat/>
    <w:rsid w:val="00863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920"/>
    <w:rPr>
      <w:i/>
      <w:iCs/>
      <w:color w:val="2F5496" w:themeColor="accent1" w:themeShade="BF"/>
    </w:rPr>
  </w:style>
  <w:style w:type="character" w:styleId="IntenseReference">
    <w:name w:val="Intense Reference"/>
    <w:basedOn w:val="DefaultParagraphFont"/>
    <w:uiPriority w:val="32"/>
    <w:qFormat/>
    <w:rsid w:val="00863920"/>
    <w:rPr>
      <w:b/>
      <w:bCs/>
      <w:smallCaps/>
      <w:color w:val="2F5496" w:themeColor="accent1" w:themeShade="BF"/>
      <w:spacing w:val="5"/>
    </w:rPr>
  </w:style>
  <w:style w:type="paragraph" w:customStyle="1" w:styleId="Default">
    <w:name w:val="Default"/>
    <w:rsid w:val="00BB552B"/>
    <w:pPr>
      <w:autoSpaceDE w:val="0"/>
      <w:autoSpaceDN w:val="0"/>
      <w:adjustRightInd w:val="0"/>
      <w:spacing w:after="0" w:line="240" w:lineRule="auto"/>
    </w:pPr>
    <w:rPr>
      <w:rFonts w:ascii="GHFJAG+TimesNewRomanPSMT" w:eastAsia="Calibri" w:hAnsi="GHFJAG+TimesNewRomanPSMT" w:cs="GHFJAG+TimesNewRomanPSMT"/>
      <w:color w:val="000000"/>
      <w:kern w:val="0"/>
      <w:sz w:val="24"/>
      <w:szCs w:val="24"/>
      <w14:ligatures w14:val="none"/>
    </w:rPr>
  </w:style>
  <w:style w:type="character" w:customStyle="1" w:styleId="apple-converted-space">
    <w:name w:val="apple-converted-space"/>
    <w:basedOn w:val="DefaultParagraphFont"/>
    <w:rsid w:val="00BB552B"/>
  </w:style>
  <w:style w:type="character" w:customStyle="1" w:styleId="citationref">
    <w:name w:val="citationref"/>
    <w:rsid w:val="00BB552B"/>
  </w:style>
  <w:style w:type="character" w:styleId="Hyperlink">
    <w:name w:val="Hyperlink"/>
    <w:basedOn w:val="DefaultParagraphFont"/>
    <w:uiPriority w:val="99"/>
    <w:unhideWhenUsed/>
    <w:rsid w:val="001F3DBD"/>
    <w:rPr>
      <w:color w:val="0563C1" w:themeColor="hyperlink"/>
      <w:u w:val="single"/>
    </w:rPr>
  </w:style>
  <w:style w:type="character" w:customStyle="1" w:styleId="UnresolvedMention">
    <w:name w:val="Unresolved Mention"/>
    <w:basedOn w:val="DefaultParagraphFont"/>
    <w:uiPriority w:val="99"/>
    <w:semiHidden/>
    <w:unhideWhenUsed/>
    <w:rsid w:val="001F3DBD"/>
    <w:rPr>
      <w:color w:val="605E5C"/>
      <w:shd w:val="clear" w:color="auto" w:fill="E1DFDD"/>
    </w:rPr>
  </w:style>
  <w:style w:type="character" w:styleId="FollowedHyperlink">
    <w:name w:val="FollowedHyperlink"/>
    <w:basedOn w:val="DefaultParagraphFont"/>
    <w:uiPriority w:val="99"/>
    <w:semiHidden/>
    <w:unhideWhenUsed/>
    <w:rsid w:val="00122D28"/>
    <w:rPr>
      <w:color w:val="954F72" w:themeColor="followedHyperlink"/>
      <w:u w:val="single"/>
    </w:rPr>
  </w:style>
  <w:style w:type="paragraph" w:styleId="NormalWeb">
    <w:name w:val="Normal (Web)"/>
    <w:basedOn w:val="Normal"/>
    <w:uiPriority w:val="99"/>
    <w:semiHidden/>
    <w:unhideWhenUsed/>
    <w:rsid w:val="004E3515"/>
    <w:rPr>
      <w:rFonts w:ascii="Times New Roman" w:hAnsi="Times New Roman" w:cs="Times New Roman"/>
      <w:sz w:val="24"/>
      <w:szCs w:val="24"/>
    </w:rPr>
  </w:style>
  <w:style w:type="table" w:styleId="TableGrid">
    <w:name w:val="Table Grid"/>
    <w:basedOn w:val="TableNormal"/>
    <w:uiPriority w:val="39"/>
    <w:rsid w:val="006A6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knHead">
    <w:name w:val="Ackn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0D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17"/>
  </w:style>
  <w:style w:type="paragraph" w:styleId="Footer">
    <w:name w:val="footer"/>
    <w:basedOn w:val="Normal"/>
    <w:link w:val="FooterChar"/>
    <w:uiPriority w:val="99"/>
    <w:unhideWhenUsed/>
    <w:rsid w:val="000D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17"/>
  </w:style>
  <w:style w:type="paragraph" w:styleId="BalloonText">
    <w:name w:val="Balloon Text"/>
    <w:basedOn w:val="Normal"/>
    <w:link w:val="BalloonTextChar"/>
    <w:uiPriority w:val="99"/>
    <w:semiHidden/>
    <w:unhideWhenUsed/>
    <w:rsid w:val="00B45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3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20"/>
    <w:rPr>
      <w:rFonts w:eastAsiaTheme="majorEastAsia" w:cstheme="majorBidi"/>
      <w:color w:val="272727" w:themeColor="text1" w:themeTint="D8"/>
    </w:rPr>
  </w:style>
  <w:style w:type="paragraph" w:styleId="Title">
    <w:name w:val="Title"/>
    <w:basedOn w:val="Normal"/>
    <w:next w:val="Normal"/>
    <w:link w:val="TitleChar"/>
    <w:uiPriority w:val="10"/>
    <w:qFormat/>
    <w:rsid w:val="00863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20"/>
    <w:pPr>
      <w:spacing w:before="160"/>
      <w:jc w:val="center"/>
    </w:pPr>
    <w:rPr>
      <w:i/>
      <w:iCs/>
      <w:color w:val="404040" w:themeColor="text1" w:themeTint="BF"/>
    </w:rPr>
  </w:style>
  <w:style w:type="character" w:customStyle="1" w:styleId="QuoteChar">
    <w:name w:val="Quote Char"/>
    <w:basedOn w:val="DefaultParagraphFont"/>
    <w:link w:val="Quote"/>
    <w:uiPriority w:val="29"/>
    <w:rsid w:val="00863920"/>
    <w:rPr>
      <w:i/>
      <w:iCs/>
      <w:color w:val="404040" w:themeColor="text1" w:themeTint="BF"/>
    </w:rPr>
  </w:style>
  <w:style w:type="paragraph" w:styleId="ListParagraph">
    <w:name w:val="List Paragraph"/>
    <w:basedOn w:val="Normal"/>
    <w:uiPriority w:val="34"/>
    <w:qFormat/>
    <w:rsid w:val="00863920"/>
    <w:pPr>
      <w:ind w:left="720"/>
      <w:contextualSpacing/>
    </w:pPr>
  </w:style>
  <w:style w:type="character" w:styleId="IntenseEmphasis">
    <w:name w:val="Intense Emphasis"/>
    <w:basedOn w:val="DefaultParagraphFont"/>
    <w:uiPriority w:val="21"/>
    <w:qFormat/>
    <w:rsid w:val="00863920"/>
    <w:rPr>
      <w:i/>
      <w:iCs/>
      <w:color w:val="2F5496" w:themeColor="accent1" w:themeShade="BF"/>
    </w:rPr>
  </w:style>
  <w:style w:type="paragraph" w:styleId="IntenseQuote">
    <w:name w:val="Intense Quote"/>
    <w:basedOn w:val="Normal"/>
    <w:next w:val="Normal"/>
    <w:link w:val="IntenseQuoteChar"/>
    <w:uiPriority w:val="30"/>
    <w:qFormat/>
    <w:rsid w:val="00863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920"/>
    <w:rPr>
      <w:i/>
      <w:iCs/>
      <w:color w:val="2F5496" w:themeColor="accent1" w:themeShade="BF"/>
    </w:rPr>
  </w:style>
  <w:style w:type="character" w:styleId="IntenseReference">
    <w:name w:val="Intense Reference"/>
    <w:basedOn w:val="DefaultParagraphFont"/>
    <w:uiPriority w:val="32"/>
    <w:qFormat/>
    <w:rsid w:val="00863920"/>
    <w:rPr>
      <w:b/>
      <w:bCs/>
      <w:smallCaps/>
      <w:color w:val="2F5496" w:themeColor="accent1" w:themeShade="BF"/>
      <w:spacing w:val="5"/>
    </w:rPr>
  </w:style>
  <w:style w:type="paragraph" w:customStyle="1" w:styleId="Default">
    <w:name w:val="Default"/>
    <w:rsid w:val="00BB552B"/>
    <w:pPr>
      <w:autoSpaceDE w:val="0"/>
      <w:autoSpaceDN w:val="0"/>
      <w:adjustRightInd w:val="0"/>
      <w:spacing w:after="0" w:line="240" w:lineRule="auto"/>
    </w:pPr>
    <w:rPr>
      <w:rFonts w:ascii="GHFJAG+TimesNewRomanPSMT" w:eastAsia="Calibri" w:hAnsi="GHFJAG+TimesNewRomanPSMT" w:cs="GHFJAG+TimesNewRomanPSMT"/>
      <w:color w:val="000000"/>
      <w:kern w:val="0"/>
      <w:sz w:val="24"/>
      <w:szCs w:val="24"/>
      <w14:ligatures w14:val="none"/>
    </w:rPr>
  </w:style>
  <w:style w:type="character" w:customStyle="1" w:styleId="apple-converted-space">
    <w:name w:val="apple-converted-space"/>
    <w:basedOn w:val="DefaultParagraphFont"/>
    <w:rsid w:val="00BB552B"/>
  </w:style>
  <w:style w:type="character" w:customStyle="1" w:styleId="citationref">
    <w:name w:val="citationref"/>
    <w:rsid w:val="00BB552B"/>
  </w:style>
  <w:style w:type="character" w:styleId="Hyperlink">
    <w:name w:val="Hyperlink"/>
    <w:basedOn w:val="DefaultParagraphFont"/>
    <w:uiPriority w:val="99"/>
    <w:unhideWhenUsed/>
    <w:rsid w:val="001F3DBD"/>
    <w:rPr>
      <w:color w:val="0563C1" w:themeColor="hyperlink"/>
      <w:u w:val="single"/>
    </w:rPr>
  </w:style>
  <w:style w:type="character" w:customStyle="1" w:styleId="UnresolvedMention">
    <w:name w:val="Unresolved Mention"/>
    <w:basedOn w:val="DefaultParagraphFont"/>
    <w:uiPriority w:val="99"/>
    <w:semiHidden/>
    <w:unhideWhenUsed/>
    <w:rsid w:val="001F3DBD"/>
    <w:rPr>
      <w:color w:val="605E5C"/>
      <w:shd w:val="clear" w:color="auto" w:fill="E1DFDD"/>
    </w:rPr>
  </w:style>
  <w:style w:type="character" w:styleId="FollowedHyperlink">
    <w:name w:val="FollowedHyperlink"/>
    <w:basedOn w:val="DefaultParagraphFont"/>
    <w:uiPriority w:val="99"/>
    <w:semiHidden/>
    <w:unhideWhenUsed/>
    <w:rsid w:val="00122D28"/>
    <w:rPr>
      <w:color w:val="954F72" w:themeColor="followedHyperlink"/>
      <w:u w:val="single"/>
    </w:rPr>
  </w:style>
  <w:style w:type="paragraph" w:styleId="NormalWeb">
    <w:name w:val="Normal (Web)"/>
    <w:basedOn w:val="Normal"/>
    <w:uiPriority w:val="99"/>
    <w:semiHidden/>
    <w:unhideWhenUsed/>
    <w:rsid w:val="004E3515"/>
    <w:rPr>
      <w:rFonts w:ascii="Times New Roman" w:hAnsi="Times New Roman" w:cs="Times New Roman"/>
      <w:sz w:val="24"/>
      <w:szCs w:val="24"/>
    </w:rPr>
  </w:style>
  <w:style w:type="table" w:styleId="TableGrid">
    <w:name w:val="Table Grid"/>
    <w:basedOn w:val="TableNormal"/>
    <w:uiPriority w:val="39"/>
    <w:rsid w:val="006A6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knHead">
    <w:name w:val="Ackn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84046B"/>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0D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17"/>
  </w:style>
  <w:style w:type="paragraph" w:styleId="Footer">
    <w:name w:val="footer"/>
    <w:basedOn w:val="Normal"/>
    <w:link w:val="FooterChar"/>
    <w:uiPriority w:val="99"/>
    <w:unhideWhenUsed/>
    <w:rsid w:val="000D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17"/>
  </w:style>
  <w:style w:type="paragraph" w:styleId="BalloonText">
    <w:name w:val="Balloon Text"/>
    <w:basedOn w:val="Normal"/>
    <w:link w:val="BalloonTextChar"/>
    <w:uiPriority w:val="99"/>
    <w:semiHidden/>
    <w:unhideWhenUsed/>
    <w:rsid w:val="00B45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910">
      <w:bodyDiv w:val="1"/>
      <w:marLeft w:val="0"/>
      <w:marRight w:val="0"/>
      <w:marTop w:val="0"/>
      <w:marBottom w:val="0"/>
      <w:divBdr>
        <w:top w:val="none" w:sz="0" w:space="0" w:color="auto"/>
        <w:left w:val="none" w:sz="0" w:space="0" w:color="auto"/>
        <w:bottom w:val="none" w:sz="0" w:space="0" w:color="auto"/>
        <w:right w:val="none" w:sz="0" w:space="0" w:color="auto"/>
      </w:divBdr>
    </w:div>
    <w:div w:id="56360987">
      <w:bodyDiv w:val="1"/>
      <w:marLeft w:val="0"/>
      <w:marRight w:val="0"/>
      <w:marTop w:val="0"/>
      <w:marBottom w:val="0"/>
      <w:divBdr>
        <w:top w:val="none" w:sz="0" w:space="0" w:color="auto"/>
        <w:left w:val="none" w:sz="0" w:space="0" w:color="auto"/>
        <w:bottom w:val="none" w:sz="0" w:space="0" w:color="auto"/>
        <w:right w:val="none" w:sz="0" w:space="0" w:color="auto"/>
      </w:divBdr>
    </w:div>
    <w:div w:id="199364090">
      <w:bodyDiv w:val="1"/>
      <w:marLeft w:val="0"/>
      <w:marRight w:val="0"/>
      <w:marTop w:val="0"/>
      <w:marBottom w:val="0"/>
      <w:divBdr>
        <w:top w:val="none" w:sz="0" w:space="0" w:color="auto"/>
        <w:left w:val="none" w:sz="0" w:space="0" w:color="auto"/>
        <w:bottom w:val="none" w:sz="0" w:space="0" w:color="auto"/>
        <w:right w:val="none" w:sz="0" w:space="0" w:color="auto"/>
      </w:divBdr>
    </w:div>
    <w:div w:id="286937005">
      <w:bodyDiv w:val="1"/>
      <w:marLeft w:val="0"/>
      <w:marRight w:val="0"/>
      <w:marTop w:val="0"/>
      <w:marBottom w:val="0"/>
      <w:divBdr>
        <w:top w:val="none" w:sz="0" w:space="0" w:color="auto"/>
        <w:left w:val="none" w:sz="0" w:space="0" w:color="auto"/>
        <w:bottom w:val="none" w:sz="0" w:space="0" w:color="auto"/>
        <w:right w:val="none" w:sz="0" w:space="0" w:color="auto"/>
      </w:divBdr>
    </w:div>
    <w:div w:id="311177600">
      <w:bodyDiv w:val="1"/>
      <w:marLeft w:val="0"/>
      <w:marRight w:val="0"/>
      <w:marTop w:val="0"/>
      <w:marBottom w:val="0"/>
      <w:divBdr>
        <w:top w:val="none" w:sz="0" w:space="0" w:color="auto"/>
        <w:left w:val="none" w:sz="0" w:space="0" w:color="auto"/>
        <w:bottom w:val="none" w:sz="0" w:space="0" w:color="auto"/>
        <w:right w:val="none" w:sz="0" w:space="0" w:color="auto"/>
      </w:divBdr>
    </w:div>
    <w:div w:id="391270617">
      <w:bodyDiv w:val="1"/>
      <w:marLeft w:val="0"/>
      <w:marRight w:val="0"/>
      <w:marTop w:val="0"/>
      <w:marBottom w:val="0"/>
      <w:divBdr>
        <w:top w:val="none" w:sz="0" w:space="0" w:color="auto"/>
        <w:left w:val="none" w:sz="0" w:space="0" w:color="auto"/>
        <w:bottom w:val="none" w:sz="0" w:space="0" w:color="auto"/>
        <w:right w:val="none" w:sz="0" w:space="0" w:color="auto"/>
      </w:divBdr>
    </w:div>
    <w:div w:id="451172741">
      <w:bodyDiv w:val="1"/>
      <w:marLeft w:val="0"/>
      <w:marRight w:val="0"/>
      <w:marTop w:val="0"/>
      <w:marBottom w:val="0"/>
      <w:divBdr>
        <w:top w:val="none" w:sz="0" w:space="0" w:color="auto"/>
        <w:left w:val="none" w:sz="0" w:space="0" w:color="auto"/>
        <w:bottom w:val="none" w:sz="0" w:space="0" w:color="auto"/>
        <w:right w:val="none" w:sz="0" w:space="0" w:color="auto"/>
      </w:divBdr>
    </w:div>
    <w:div w:id="466818057">
      <w:bodyDiv w:val="1"/>
      <w:marLeft w:val="0"/>
      <w:marRight w:val="0"/>
      <w:marTop w:val="0"/>
      <w:marBottom w:val="0"/>
      <w:divBdr>
        <w:top w:val="none" w:sz="0" w:space="0" w:color="auto"/>
        <w:left w:val="none" w:sz="0" w:space="0" w:color="auto"/>
        <w:bottom w:val="none" w:sz="0" w:space="0" w:color="auto"/>
        <w:right w:val="none" w:sz="0" w:space="0" w:color="auto"/>
      </w:divBdr>
    </w:div>
    <w:div w:id="517349101">
      <w:bodyDiv w:val="1"/>
      <w:marLeft w:val="0"/>
      <w:marRight w:val="0"/>
      <w:marTop w:val="0"/>
      <w:marBottom w:val="0"/>
      <w:divBdr>
        <w:top w:val="none" w:sz="0" w:space="0" w:color="auto"/>
        <w:left w:val="none" w:sz="0" w:space="0" w:color="auto"/>
        <w:bottom w:val="none" w:sz="0" w:space="0" w:color="auto"/>
        <w:right w:val="none" w:sz="0" w:space="0" w:color="auto"/>
      </w:divBdr>
    </w:div>
    <w:div w:id="517699966">
      <w:bodyDiv w:val="1"/>
      <w:marLeft w:val="0"/>
      <w:marRight w:val="0"/>
      <w:marTop w:val="0"/>
      <w:marBottom w:val="0"/>
      <w:divBdr>
        <w:top w:val="none" w:sz="0" w:space="0" w:color="auto"/>
        <w:left w:val="none" w:sz="0" w:space="0" w:color="auto"/>
        <w:bottom w:val="none" w:sz="0" w:space="0" w:color="auto"/>
        <w:right w:val="none" w:sz="0" w:space="0" w:color="auto"/>
      </w:divBdr>
    </w:div>
    <w:div w:id="581332029">
      <w:bodyDiv w:val="1"/>
      <w:marLeft w:val="0"/>
      <w:marRight w:val="0"/>
      <w:marTop w:val="0"/>
      <w:marBottom w:val="0"/>
      <w:divBdr>
        <w:top w:val="none" w:sz="0" w:space="0" w:color="auto"/>
        <w:left w:val="none" w:sz="0" w:space="0" w:color="auto"/>
        <w:bottom w:val="none" w:sz="0" w:space="0" w:color="auto"/>
        <w:right w:val="none" w:sz="0" w:space="0" w:color="auto"/>
      </w:divBdr>
      <w:divsChild>
        <w:div w:id="758872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119240">
      <w:bodyDiv w:val="1"/>
      <w:marLeft w:val="0"/>
      <w:marRight w:val="0"/>
      <w:marTop w:val="0"/>
      <w:marBottom w:val="0"/>
      <w:divBdr>
        <w:top w:val="none" w:sz="0" w:space="0" w:color="auto"/>
        <w:left w:val="none" w:sz="0" w:space="0" w:color="auto"/>
        <w:bottom w:val="none" w:sz="0" w:space="0" w:color="auto"/>
        <w:right w:val="none" w:sz="0" w:space="0" w:color="auto"/>
      </w:divBdr>
      <w:divsChild>
        <w:div w:id="750350104">
          <w:marLeft w:val="0"/>
          <w:marRight w:val="0"/>
          <w:marTop w:val="0"/>
          <w:marBottom w:val="0"/>
          <w:divBdr>
            <w:top w:val="none" w:sz="0" w:space="0" w:color="auto"/>
            <w:left w:val="none" w:sz="0" w:space="0" w:color="auto"/>
            <w:bottom w:val="none" w:sz="0" w:space="0" w:color="auto"/>
            <w:right w:val="none" w:sz="0" w:space="0" w:color="auto"/>
          </w:divBdr>
          <w:divsChild>
            <w:div w:id="1023559743">
              <w:marLeft w:val="0"/>
              <w:marRight w:val="0"/>
              <w:marTop w:val="0"/>
              <w:marBottom w:val="0"/>
              <w:divBdr>
                <w:top w:val="none" w:sz="0" w:space="0" w:color="auto"/>
                <w:left w:val="none" w:sz="0" w:space="0" w:color="auto"/>
                <w:bottom w:val="none" w:sz="0" w:space="0" w:color="auto"/>
                <w:right w:val="none" w:sz="0" w:space="0" w:color="auto"/>
              </w:divBdr>
              <w:divsChild>
                <w:div w:id="1467316234">
                  <w:marLeft w:val="0"/>
                  <w:marRight w:val="0"/>
                  <w:marTop w:val="0"/>
                  <w:marBottom w:val="0"/>
                  <w:divBdr>
                    <w:top w:val="none" w:sz="0" w:space="0" w:color="auto"/>
                    <w:left w:val="none" w:sz="0" w:space="0" w:color="auto"/>
                    <w:bottom w:val="none" w:sz="0" w:space="0" w:color="auto"/>
                    <w:right w:val="none" w:sz="0" w:space="0" w:color="auto"/>
                  </w:divBdr>
                  <w:divsChild>
                    <w:div w:id="1629553019">
                      <w:marLeft w:val="0"/>
                      <w:marRight w:val="0"/>
                      <w:marTop w:val="0"/>
                      <w:marBottom w:val="0"/>
                      <w:divBdr>
                        <w:top w:val="none" w:sz="0" w:space="0" w:color="auto"/>
                        <w:left w:val="none" w:sz="0" w:space="0" w:color="auto"/>
                        <w:bottom w:val="none" w:sz="0" w:space="0" w:color="auto"/>
                        <w:right w:val="none" w:sz="0" w:space="0" w:color="auto"/>
                      </w:divBdr>
                      <w:divsChild>
                        <w:div w:id="1056390661">
                          <w:marLeft w:val="0"/>
                          <w:marRight w:val="0"/>
                          <w:marTop w:val="0"/>
                          <w:marBottom w:val="0"/>
                          <w:divBdr>
                            <w:top w:val="none" w:sz="0" w:space="0" w:color="auto"/>
                            <w:left w:val="none" w:sz="0" w:space="0" w:color="auto"/>
                            <w:bottom w:val="none" w:sz="0" w:space="0" w:color="auto"/>
                            <w:right w:val="none" w:sz="0" w:space="0" w:color="auto"/>
                          </w:divBdr>
                          <w:divsChild>
                            <w:div w:id="69625715">
                              <w:marLeft w:val="0"/>
                              <w:marRight w:val="0"/>
                              <w:marTop w:val="0"/>
                              <w:marBottom w:val="0"/>
                              <w:divBdr>
                                <w:top w:val="none" w:sz="0" w:space="0" w:color="auto"/>
                                <w:left w:val="none" w:sz="0" w:space="0" w:color="auto"/>
                                <w:bottom w:val="none" w:sz="0" w:space="0" w:color="auto"/>
                                <w:right w:val="none" w:sz="0" w:space="0" w:color="auto"/>
                              </w:divBdr>
                              <w:divsChild>
                                <w:div w:id="753237167">
                                  <w:marLeft w:val="0"/>
                                  <w:marRight w:val="0"/>
                                  <w:marTop w:val="0"/>
                                  <w:marBottom w:val="0"/>
                                  <w:divBdr>
                                    <w:top w:val="none" w:sz="0" w:space="0" w:color="auto"/>
                                    <w:left w:val="none" w:sz="0" w:space="0" w:color="auto"/>
                                    <w:bottom w:val="none" w:sz="0" w:space="0" w:color="auto"/>
                                    <w:right w:val="none" w:sz="0" w:space="0" w:color="auto"/>
                                  </w:divBdr>
                                  <w:divsChild>
                                    <w:div w:id="5201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684007">
      <w:bodyDiv w:val="1"/>
      <w:marLeft w:val="0"/>
      <w:marRight w:val="0"/>
      <w:marTop w:val="0"/>
      <w:marBottom w:val="0"/>
      <w:divBdr>
        <w:top w:val="none" w:sz="0" w:space="0" w:color="auto"/>
        <w:left w:val="none" w:sz="0" w:space="0" w:color="auto"/>
        <w:bottom w:val="none" w:sz="0" w:space="0" w:color="auto"/>
        <w:right w:val="none" w:sz="0" w:space="0" w:color="auto"/>
      </w:divBdr>
    </w:div>
    <w:div w:id="722874470">
      <w:bodyDiv w:val="1"/>
      <w:marLeft w:val="0"/>
      <w:marRight w:val="0"/>
      <w:marTop w:val="0"/>
      <w:marBottom w:val="0"/>
      <w:divBdr>
        <w:top w:val="none" w:sz="0" w:space="0" w:color="auto"/>
        <w:left w:val="none" w:sz="0" w:space="0" w:color="auto"/>
        <w:bottom w:val="none" w:sz="0" w:space="0" w:color="auto"/>
        <w:right w:val="none" w:sz="0" w:space="0" w:color="auto"/>
      </w:divBdr>
    </w:div>
    <w:div w:id="824862270">
      <w:bodyDiv w:val="1"/>
      <w:marLeft w:val="0"/>
      <w:marRight w:val="0"/>
      <w:marTop w:val="0"/>
      <w:marBottom w:val="0"/>
      <w:divBdr>
        <w:top w:val="none" w:sz="0" w:space="0" w:color="auto"/>
        <w:left w:val="none" w:sz="0" w:space="0" w:color="auto"/>
        <w:bottom w:val="none" w:sz="0" w:space="0" w:color="auto"/>
        <w:right w:val="none" w:sz="0" w:space="0" w:color="auto"/>
      </w:divBdr>
    </w:div>
    <w:div w:id="831412365">
      <w:bodyDiv w:val="1"/>
      <w:marLeft w:val="0"/>
      <w:marRight w:val="0"/>
      <w:marTop w:val="0"/>
      <w:marBottom w:val="0"/>
      <w:divBdr>
        <w:top w:val="none" w:sz="0" w:space="0" w:color="auto"/>
        <w:left w:val="none" w:sz="0" w:space="0" w:color="auto"/>
        <w:bottom w:val="none" w:sz="0" w:space="0" w:color="auto"/>
        <w:right w:val="none" w:sz="0" w:space="0" w:color="auto"/>
      </w:divBdr>
    </w:div>
    <w:div w:id="928385561">
      <w:bodyDiv w:val="1"/>
      <w:marLeft w:val="0"/>
      <w:marRight w:val="0"/>
      <w:marTop w:val="0"/>
      <w:marBottom w:val="0"/>
      <w:divBdr>
        <w:top w:val="none" w:sz="0" w:space="0" w:color="auto"/>
        <w:left w:val="none" w:sz="0" w:space="0" w:color="auto"/>
        <w:bottom w:val="none" w:sz="0" w:space="0" w:color="auto"/>
        <w:right w:val="none" w:sz="0" w:space="0" w:color="auto"/>
      </w:divBdr>
    </w:div>
    <w:div w:id="969482047">
      <w:bodyDiv w:val="1"/>
      <w:marLeft w:val="0"/>
      <w:marRight w:val="0"/>
      <w:marTop w:val="0"/>
      <w:marBottom w:val="0"/>
      <w:divBdr>
        <w:top w:val="none" w:sz="0" w:space="0" w:color="auto"/>
        <w:left w:val="none" w:sz="0" w:space="0" w:color="auto"/>
        <w:bottom w:val="none" w:sz="0" w:space="0" w:color="auto"/>
        <w:right w:val="none" w:sz="0" w:space="0" w:color="auto"/>
      </w:divBdr>
      <w:divsChild>
        <w:div w:id="72703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293205">
      <w:bodyDiv w:val="1"/>
      <w:marLeft w:val="0"/>
      <w:marRight w:val="0"/>
      <w:marTop w:val="0"/>
      <w:marBottom w:val="0"/>
      <w:divBdr>
        <w:top w:val="none" w:sz="0" w:space="0" w:color="auto"/>
        <w:left w:val="none" w:sz="0" w:space="0" w:color="auto"/>
        <w:bottom w:val="none" w:sz="0" w:space="0" w:color="auto"/>
        <w:right w:val="none" w:sz="0" w:space="0" w:color="auto"/>
      </w:divBdr>
    </w:div>
    <w:div w:id="1019351779">
      <w:bodyDiv w:val="1"/>
      <w:marLeft w:val="0"/>
      <w:marRight w:val="0"/>
      <w:marTop w:val="0"/>
      <w:marBottom w:val="0"/>
      <w:divBdr>
        <w:top w:val="none" w:sz="0" w:space="0" w:color="auto"/>
        <w:left w:val="none" w:sz="0" w:space="0" w:color="auto"/>
        <w:bottom w:val="none" w:sz="0" w:space="0" w:color="auto"/>
        <w:right w:val="none" w:sz="0" w:space="0" w:color="auto"/>
      </w:divBdr>
    </w:div>
    <w:div w:id="1044405339">
      <w:bodyDiv w:val="1"/>
      <w:marLeft w:val="0"/>
      <w:marRight w:val="0"/>
      <w:marTop w:val="0"/>
      <w:marBottom w:val="0"/>
      <w:divBdr>
        <w:top w:val="none" w:sz="0" w:space="0" w:color="auto"/>
        <w:left w:val="none" w:sz="0" w:space="0" w:color="auto"/>
        <w:bottom w:val="none" w:sz="0" w:space="0" w:color="auto"/>
        <w:right w:val="none" w:sz="0" w:space="0" w:color="auto"/>
      </w:divBdr>
    </w:div>
    <w:div w:id="1046904700">
      <w:bodyDiv w:val="1"/>
      <w:marLeft w:val="0"/>
      <w:marRight w:val="0"/>
      <w:marTop w:val="0"/>
      <w:marBottom w:val="0"/>
      <w:divBdr>
        <w:top w:val="none" w:sz="0" w:space="0" w:color="auto"/>
        <w:left w:val="none" w:sz="0" w:space="0" w:color="auto"/>
        <w:bottom w:val="none" w:sz="0" w:space="0" w:color="auto"/>
        <w:right w:val="none" w:sz="0" w:space="0" w:color="auto"/>
      </w:divBdr>
    </w:div>
    <w:div w:id="1047724315">
      <w:bodyDiv w:val="1"/>
      <w:marLeft w:val="0"/>
      <w:marRight w:val="0"/>
      <w:marTop w:val="0"/>
      <w:marBottom w:val="0"/>
      <w:divBdr>
        <w:top w:val="none" w:sz="0" w:space="0" w:color="auto"/>
        <w:left w:val="none" w:sz="0" w:space="0" w:color="auto"/>
        <w:bottom w:val="none" w:sz="0" w:space="0" w:color="auto"/>
        <w:right w:val="none" w:sz="0" w:space="0" w:color="auto"/>
      </w:divBdr>
    </w:div>
    <w:div w:id="1053426004">
      <w:bodyDiv w:val="1"/>
      <w:marLeft w:val="0"/>
      <w:marRight w:val="0"/>
      <w:marTop w:val="0"/>
      <w:marBottom w:val="0"/>
      <w:divBdr>
        <w:top w:val="none" w:sz="0" w:space="0" w:color="auto"/>
        <w:left w:val="none" w:sz="0" w:space="0" w:color="auto"/>
        <w:bottom w:val="none" w:sz="0" w:space="0" w:color="auto"/>
        <w:right w:val="none" w:sz="0" w:space="0" w:color="auto"/>
      </w:divBdr>
    </w:div>
    <w:div w:id="1103841566">
      <w:bodyDiv w:val="1"/>
      <w:marLeft w:val="0"/>
      <w:marRight w:val="0"/>
      <w:marTop w:val="0"/>
      <w:marBottom w:val="0"/>
      <w:divBdr>
        <w:top w:val="none" w:sz="0" w:space="0" w:color="auto"/>
        <w:left w:val="none" w:sz="0" w:space="0" w:color="auto"/>
        <w:bottom w:val="none" w:sz="0" w:space="0" w:color="auto"/>
        <w:right w:val="none" w:sz="0" w:space="0" w:color="auto"/>
      </w:divBdr>
    </w:div>
    <w:div w:id="1157573772">
      <w:bodyDiv w:val="1"/>
      <w:marLeft w:val="0"/>
      <w:marRight w:val="0"/>
      <w:marTop w:val="0"/>
      <w:marBottom w:val="0"/>
      <w:divBdr>
        <w:top w:val="none" w:sz="0" w:space="0" w:color="auto"/>
        <w:left w:val="none" w:sz="0" w:space="0" w:color="auto"/>
        <w:bottom w:val="none" w:sz="0" w:space="0" w:color="auto"/>
        <w:right w:val="none" w:sz="0" w:space="0" w:color="auto"/>
      </w:divBdr>
    </w:div>
    <w:div w:id="1169759042">
      <w:bodyDiv w:val="1"/>
      <w:marLeft w:val="0"/>
      <w:marRight w:val="0"/>
      <w:marTop w:val="0"/>
      <w:marBottom w:val="0"/>
      <w:divBdr>
        <w:top w:val="none" w:sz="0" w:space="0" w:color="auto"/>
        <w:left w:val="none" w:sz="0" w:space="0" w:color="auto"/>
        <w:bottom w:val="none" w:sz="0" w:space="0" w:color="auto"/>
        <w:right w:val="none" w:sz="0" w:space="0" w:color="auto"/>
      </w:divBdr>
    </w:div>
    <w:div w:id="1174422628">
      <w:bodyDiv w:val="1"/>
      <w:marLeft w:val="0"/>
      <w:marRight w:val="0"/>
      <w:marTop w:val="0"/>
      <w:marBottom w:val="0"/>
      <w:divBdr>
        <w:top w:val="none" w:sz="0" w:space="0" w:color="auto"/>
        <w:left w:val="none" w:sz="0" w:space="0" w:color="auto"/>
        <w:bottom w:val="none" w:sz="0" w:space="0" w:color="auto"/>
        <w:right w:val="none" w:sz="0" w:space="0" w:color="auto"/>
      </w:divBdr>
    </w:div>
    <w:div w:id="1236429177">
      <w:bodyDiv w:val="1"/>
      <w:marLeft w:val="0"/>
      <w:marRight w:val="0"/>
      <w:marTop w:val="0"/>
      <w:marBottom w:val="0"/>
      <w:divBdr>
        <w:top w:val="none" w:sz="0" w:space="0" w:color="auto"/>
        <w:left w:val="none" w:sz="0" w:space="0" w:color="auto"/>
        <w:bottom w:val="none" w:sz="0" w:space="0" w:color="auto"/>
        <w:right w:val="none" w:sz="0" w:space="0" w:color="auto"/>
      </w:divBdr>
    </w:div>
    <w:div w:id="1244535146">
      <w:bodyDiv w:val="1"/>
      <w:marLeft w:val="0"/>
      <w:marRight w:val="0"/>
      <w:marTop w:val="0"/>
      <w:marBottom w:val="0"/>
      <w:divBdr>
        <w:top w:val="none" w:sz="0" w:space="0" w:color="auto"/>
        <w:left w:val="none" w:sz="0" w:space="0" w:color="auto"/>
        <w:bottom w:val="none" w:sz="0" w:space="0" w:color="auto"/>
        <w:right w:val="none" w:sz="0" w:space="0" w:color="auto"/>
      </w:divBdr>
    </w:div>
    <w:div w:id="1255434630">
      <w:bodyDiv w:val="1"/>
      <w:marLeft w:val="0"/>
      <w:marRight w:val="0"/>
      <w:marTop w:val="0"/>
      <w:marBottom w:val="0"/>
      <w:divBdr>
        <w:top w:val="none" w:sz="0" w:space="0" w:color="auto"/>
        <w:left w:val="none" w:sz="0" w:space="0" w:color="auto"/>
        <w:bottom w:val="none" w:sz="0" w:space="0" w:color="auto"/>
        <w:right w:val="none" w:sz="0" w:space="0" w:color="auto"/>
      </w:divBdr>
    </w:div>
    <w:div w:id="1330866128">
      <w:bodyDiv w:val="1"/>
      <w:marLeft w:val="0"/>
      <w:marRight w:val="0"/>
      <w:marTop w:val="0"/>
      <w:marBottom w:val="0"/>
      <w:divBdr>
        <w:top w:val="none" w:sz="0" w:space="0" w:color="auto"/>
        <w:left w:val="none" w:sz="0" w:space="0" w:color="auto"/>
        <w:bottom w:val="none" w:sz="0" w:space="0" w:color="auto"/>
        <w:right w:val="none" w:sz="0" w:space="0" w:color="auto"/>
      </w:divBdr>
    </w:div>
    <w:div w:id="1345669069">
      <w:bodyDiv w:val="1"/>
      <w:marLeft w:val="0"/>
      <w:marRight w:val="0"/>
      <w:marTop w:val="0"/>
      <w:marBottom w:val="0"/>
      <w:divBdr>
        <w:top w:val="none" w:sz="0" w:space="0" w:color="auto"/>
        <w:left w:val="none" w:sz="0" w:space="0" w:color="auto"/>
        <w:bottom w:val="none" w:sz="0" w:space="0" w:color="auto"/>
        <w:right w:val="none" w:sz="0" w:space="0" w:color="auto"/>
      </w:divBdr>
    </w:div>
    <w:div w:id="1370757769">
      <w:bodyDiv w:val="1"/>
      <w:marLeft w:val="0"/>
      <w:marRight w:val="0"/>
      <w:marTop w:val="0"/>
      <w:marBottom w:val="0"/>
      <w:divBdr>
        <w:top w:val="none" w:sz="0" w:space="0" w:color="auto"/>
        <w:left w:val="none" w:sz="0" w:space="0" w:color="auto"/>
        <w:bottom w:val="none" w:sz="0" w:space="0" w:color="auto"/>
        <w:right w:val="none" w:sz="0" w:space="0" w:color="auto"/>
      </w:divBdr>
    </w:div>
    <w:div w:id="1382173996">
      <w:bodyDiv w:val="1"/>
      <w:marLeft w:val="0"/>
      <w:marRight w:val="0"/>
      <w:marTop w:val="0"/>
      <w:marBottom w:val="0"/>
      <w:divBdr>
        <w:top w:val="none" w:sz="0" w:space="0" w:color="auto"/>
        <w:left w:val="none" w:sz="0" w:space="0" w:color="auto"/>
        <w:bottom w:val="none" w:sz="0" w:space="0" w:color="auto"/>
        <w:right w:val="none" w:sz="0" w:space="0" w:color="auto"/>
      </w:divBdr>
    </w:div>
    <w:div w:id="1416974972">
      <w:bodyDiv w:val="1"/>
      <w:marLeft w:val="0"/>
      <w:marRight w:val="0"/>
      <w:marTop w:val="0"/>
      <w:marBottom w:val="0"/>
      <w:divBdr>
        <w:top w:val="none" w:sz="0" w:space="0" w:color="auto"/>
        <w:left w:val="none" w:sz="0" w:space="0" w:color="auto"/>
        <w:bottom w:val="none" w:sz="0" w:space="0" w:color="auto"/>
        <w:right w:val="none" w:sz="0" w:space="0" w:color="auto"/>
      </w:divBdr>
    </w:div>
    <w:div w:id="1503543788">
      <w:bodyDiv w:val="1"/>
      <w:marLeft w:val="0"/>
      <w:marRight w:val="0"/>
      <w:marTop w:val="0"/>
      <w:marBottom w:val="0"/>
      <w:divBdr>
        <w:top w:val="none" w:sz="0" w:space="0" w:color="auto"/>
        <w:left w:val="none" w:sz="0" w:space="0" w:color="auto"/>
        <w:bottom w:val="none" w:sz="0" w:space="0" w:color="auto"/>
        <w:right w:val="none" w:sz="0" w:space="0" w:color="auto"/>
      </w:divBdr>
    </w:div>
    <w:div w:id="1517963543">
      <w:bodyDiv w:val="1"/>
      <w:marLeft w:val="0"/>
      <w:marRight w:val="0"/>
      <w:marTop w:val="0"/>
      <w:marBottom w:val="0"/>
      <w:divBdr>
        <w:top w:val="none" w:sz="0" w:space="0" w:color="auto"/>
        <w:left w:val="none" w:sz="0" w:space="0" w:color="auto"/>
        <w:bottom w:val="none" w:sz="0" w:space="0" w:color="auto"/>
        <w:right w:val="none" w:sz="0" w:space="0" w:color="auto"/>
      </w:divBdr>
    </w:div>
    <w:div w:id="1518233599">
      <w:bodyDiv w:val="1"/>
      <w:marLeft w:val="0"/>
      <w:marRight w:val="0"/>
      <w:marTop w:val="0"/>
      <w:marBottom w:val="0"/>
      <w:divBdr>
        <w:top w:val="none" w:sz="0" w:space="0" w:color="auto"/>
        <w:left w:val="none" w:sz="0" w:space="0" w:color="auto"/>
        <w:bottom w:val="none" w:sz="0" w:space="0" w:color="auto"/>
        <w:right w:val="none" w:sz="0" w:space="0" w:color="auto"/>
      </w:divBdr>
    </w:div>
    <w:div w:id="1747920522">
      <w:bodyDiv w:val="1"/>
      <w:marLeft w:val="0"/>
      <w:marRight w:val="0"/>
      <w:marTop w:val="0"/>
      <w:marBottom w:val="0"/>
      <w:divBdr>
        <w:top w:val="none" w:sz="0" w:space="0" w:color="auto"/>
        <w:left w:val="none" w:sz="0" w:space="0" w:color="auto"/>
        <w:bottom w:val="none" w:sz="0" w:space="0" w:color="auto"/>
        <w:right w:val="none" w:sz="0" w:space="0" w:color="auto"/>
      </w:divBdr>
      <w:divsChild>
        <w:div w:id="1007515365">
          <w:marLeft w:val="0"/>
          <w:marRight w:val="0"/>
          <w:marTop w:val="0"/>
          <w:marBottom w:val="0"/>
          <w:divBdr>
            <w:top w:val="none" w:sz="0" w:space="0" w:color="auto"/>
            <w:left w:val="none" w:sz="0" w:space="0" w:color="auto"/>
            <w:bottom w:val="none" w:sz="0" w:space="0" w:color="auto"/>
            <w:right w:val="none" w:sz="0" w:space="0" w:color="auto"/>
          </w:divBdr>
          <w:divsChild>
            <w:div w:id="166018197">
              <w:marLeft w:val="0"/>
              <w:marRight w:val="0"/>
              <w:marTop w:val="0"/>
              <w:marBottom w:val="0"/>
              <w:divBdr>
                <w:top w:val="none" w:sz="0" w:space="0" w:color="auto"/>
                <w:left w:val="none" w:sz="0" w:space="0" w:color="auto"/>
                <w:bottom w:val="none" w:sz="0" w:space="0" w:color="auto"/>
                <w:right w:val="none" w:sz="0" w:space="0" w:color="auto"/>
              </w:divBdr>
              <w:divsChild>
                <w:div w:id="1018043824">
                  <w:marLeft w:val="0"/>
                  <w:marRight w:val="0"/>
                  <w:marTop w:val="0"/>
                  <w:marBottom w:val="0"/>
                  <w:divBdr>
                    <w:top w:val="none" w:sz="0" w:space="0" w:color="auto"/>
                    <w:left w:val="none" w:sz="0" w:space="0" w:color="auto"/>
                    <w:bottom w:val="none" w:sz="0" w:space="0" w:color="auto"/>
                    <w:right w:val="none" w:sz="0" w:space="0" w:color="auto"/>
                  </w:divBdr>
                  <w:divsChild>
                    <w:div w:id="382758895">
                      <w:marLeft w:val="0"/>
                      <w:marRight w:val="0"/>
                      <w:marTop w:val="0"/>
                      <w:marBottom w:val="0"/>
                      <w:divBdr>
                        <w:top w:val="none" w:sz="0" w:space="0" w:color="auto"/>
                        <w:left w:val="none" w:sz="0" w:space="0" w:color="auto"/>
                        <w:bottom w:val="none" w:sz="0" w:space="0" w:color="auto"/>
                        <w:right w:val="none" w:sz="0" w:space="0" w:color="auto"/>
                      </w:divBdr>
                      <w:divsChild>
                        <w:div w:id="1247181343">
                          <w:marLeft w:val="0"/>
                          <w:marRight w:val="0"/>
                          <w:marTop w:val="0"/>
                          <w:marBottom w:val="0"/>
                          <w:divBdr>
                            <w:top w:val="none" w:sz="0" w:space="0" w:color="auto"/>
                            <w:left w:val="none" w:sz="0" w:space="0" w:color="auto"/>
                            <w:bottom w:val="none" w:sz="0" w:space="0" w:color="auto"/>
                            <w:right w:val="none" w:sz="0" w:space="0" w:color="auto"/>
                          </w:divBdr>
                          <w:divsChild>
                            <w:div w:id="1529636997">
                              <w:marLeft w:val="0"/>
                              <w:marRight w:val="0"/>
                              <w:marTop w:val="0"/>
                              <w:marBottom w:val="0"/>
                              <w:divBdr>
                                <w:top w:val="none" w:sz="0" w:space="0" w:color="auto"/>
                                <w:left w:val="none" w:sz="0" w:space="0" w:color="auto"/>
                                <w:bottom w:val="none" w:sz="0" w:space="0" w:color="auto"/>
                                <w:right w:val="none" w:sz="0" w:space="0" w:color="auto"/>
                              </w:divBdr>
                              <w:divsChild>
                                <w:div w:id="753284292">
                                  <w:marLeft w:val="0"/>
                                  <w:marRight w:val="0"/>
                                  <w:marTop w:val="0"/>
                                  <w:marBottom w:val="0"/>
                                  <w:divBdr>
                                    <w:top w:val="none" w:sz="0" w:space="0" w:color="auto"/>
                                    <w:left w:val="none" w:sz="0" w:space="0" w:color="auto"/>
                                    <w:bottom w:val="none" w:sz="0" w:space="0" w:color="auto"/>
                                    <w:right w:val="none" w:sz="0" w:space="0" w:color="auto"/>
                                  </w:divBdr>
                                  <w:divsChild>
                                    <w:div w:id="4304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525809">
      <w:bodyDiv w:val="1"/>
      <w:marLeft w:val="0"/>
      <w:marRight w:val="0"/>
      <w:marTop w:val="0"/>
      <w:marBottom w:val="0"/>
      <w:divBdr>
        <w:top w:val="none" w:sz="0" w:space="0" w:color="auto"/>
        <w:left w:val="none" w:sz="0" w:space="0" w:color="auto"/>
        <w:bottom w:val="none" w:sz="0" w:space="0" w:color="auto"/>
        <w:right w:val="none" w:sz="0" w:space="0" w:color="auto"/>
      </w:divBdr>
    </w:div>
    <w:div w:id="1860243540">
      <w:bodyDiv w:val="1"/>
      <w:marLeft w:val="0"/>
      <w:marRight w:val="0"/>
      <w:marTop w:val="0"/>
      <w:marBottom w:val="0"/>
      <w:divBdr>
        <w:top w:val="none" w:sz="0" w:space="0" w:color="auto"/>
        <w:left w:val="none" w:sz="0" w:space="0" w:color="auto"/>
        <w:bottom w:val="none" w:sz="0" w:space="0" w:color="auto"/>
        <w:right w:val="none" w:sz="0" w:space="0" w:color="auto"/>
      </w:divBdr>
    </w:div>
    <w:div w:id="1908807182">
      <w:bodyDiv w:val="1"/>
      <w:marLeft w:val="0"/>
      <w:marRight w:val="0"/>
      <w:marTop w:val="0"/>
      <w:marBottom w:val="0"/>
      <w:divBdr>
        <w:top w:val="none" w:sz="0" w:space="0" w:color="auto"/>
        <w:left w:val="none" w:sz="0" w:space="0" w:color="auto"/>
        <w:bottom w:val="none" w:sz="0" w:space="0" w:color="auto"/>
        <w:right w:val="none" w:sz="0" w:space="0" w:color="auto"/>
      </w:divBdr>
    </w:div>
    <w:div w:id="1916696204">
      <w:bodyDiv w:val="1"/>
      <w:marLeft w:val="0"/>
      <w:marRight w:val="0"/>
      <w:marTop w:val="0"/>
      <w:marBottom w:val="0"/>
      <w:divBdr>
        <w:top w:val="none" w:sz="0" w:space="0" w:color="auto"/>
        <w:left w:val="none" w:sz="0" w:space="0" w:color="auto"/>
        <w:bottom w:val="none" w:sz="0" w:space="0" w:color="auto"/>
        <w:right w:val="none" w:sz="0" w:space="0" w:color="auto"/>
      </w:divBdr>
    </w:div>
    <w:div w:id="2045128396">
      <w:bodyDiv w:val="1"/>
      <w:marLeft w:val="0"/>
      <w:marRight w:val="0"/>
      <w:marTop w:val="0"/>
      <w:marBottom w:val="0"/>
      <w:divBdr>
        <w:top w:val="none" w:sz="0" w:space="0" w:color="auto"/>
        <w:left w:val="none" w:sz="0" w:space="0" w:color="auto"/>
        <w:bottom w:val="none" w:sz="0" w:space="0" w:color="auto"/>
        <w:right w:val="none" w:sz="0" w:space="0" w:color="auto"/>
      </w:divBdr>
    </w:div>
    <w:div w:id="2059163561">
      <w:bodyDiv w:val="1"/>
      <w:marLeft w:val="0"/>
      <w:marRight w:val="0"/>
      <w:marTop w:val="0"/>
      <w:marBottom w:val="0"/>
      <w:divBdr>
        <w:top w:val="none" w:sz="0" w:space="0" w:color="auto"/>
        <w:left w:val="none" w:sz="0" w:space="0" w:color="auto"/>
        <w:bottom w:val="none" w:sz="0" w:space="0" w:color="auto"/>
        <w:right w:val="none" w:sz="0" w:space="0" w:color="auto"/>
      </w:divBdr>
    </w:div>
    <w:div w:id="2064910928">
      <w:bodyDiv w:val="1"/>
      <w:marLeft w:val="0"/>
      <w:marRight w:val="0"/>
      <w:marTop w:val="0"/>
      <w:marBottom w:val="0"/>
      <w:divBdr>
        <w:top w:val="none" w:sz="0" w:space="0" w:color="auto"/>
        <w:left w:val="none" w:sz="0" w:space="0" w:color="auto"/>
        <w:bottom w:val="none" w:sz="0" w:space="0" w:color="auto"/>
        <w:right w:val="none" w:sz="0" w:space="0" w:color="auto"/>
      </w:divBdr>
    </w:div>
    <w:div w:id="21409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7</Pages>
  <Words>3448</Words>
  <Characters>19658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MEERA DEVI THAMIDELA</dc:creator>
  <cp:keywords/>
  <dc:description/>
  <cp:lastModifiedBy>new</cp:lastModifiedBy>
  <cp:revision>21</cp:revision>
  <dcterms:created xsi:type="dcterms:W3CDTF">2025-06-14T06:28:00Z</dcterms:created>
  <dcterms:modified xsi:type="dcterms:W3CDTF">2025-06-16T13:25:00Z</dcterms:modified>
</cp:coreProperties>
</file>