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23406" w14:textId="52D7C665" w:rsidR="00D74720" w:rsidRPr="00B53F8E" w:rsidRDefault="00B53F8E" w:rsidP="00B53F8E">
      <w:pPr>
        <w:jc w:val="center"/>
        <w:rPr>
          <w:rFonts w:ascii="Times New Roman" w:hAnsi="Times New Roman" w:cs="Times New Roman"/>
          <w:b/>
          <w:bCs/>
          <w:sz w:val="32"/>
          <w:szCs w:val="36"/>
          <w:lang w:eastAsia="en-IN" w:bidi="ta-IN"/>
        </w:rPr>
      </w:pPr>
      <w:commentRangeStart w:id="0"/>
      <w:r w:rsidRPr="00B53F8E">
        <w:rPr>
          <w:rFonts w:ascii="Times New Roman" w:hAnsi="Times New Roman" w:cs="Times New Roman"/>
          <w:b/>
          <w:bCs/>
          <w:sz w:val="32"/>
          <w:szCs w:val="36"/>
          <w:lang w:eastAsia="en-IN" w:bidi="ta-IN"/>
        </w:rPr>
        <w:t xml:space="preserve">Monsoonal Dynamics and Rainfall Extremes in Salem </w:t>
      </w:r>
      <w:del w:id="1" w:author="USER" w:date="2025-06-12T09:30:00Z">
        <w:r w:rsidRPr="00B53F8E" w:rsidDel="00BD6B9F">
          <w:rPr>
            <w:rFonts w:ascii="Times New Roman" w:hAnsi="Times New Roman" w:cs="Times New Roman"/>
            <w:b/>
            <w:bCs/>
            <w:sz w:val="32"/>
            <w:szCs w:val="36"/>
            <w:lang w:eastAsia="en-IN" w:bidi="ta-IN"/>
          </w:rPr>
          <w:delText xml:space="preserve">(1984–2024): </w:delText>
        </w:r>
      </w:del>
      <w:ins w:id="2" w:author="USER" w:date="2025-06-12T09:29:00Z">
        <w:r w:rsidR="00BD6B9F">
          <w:rPr>
            <w:rFonts w:ascii="Times New Roman" w:hAnsi="Times New Roman" w:cs="Times New Roman"/>
            <w:b/>
            <w:bCs/>
            <w:sz w:val="32"/>
            <w:szCs w:val="36"/>
            <w:lang w:eastAsia="en-IN" w:bidi="ta-IN"/>
          </w:rPr>
          <w:t xml:space="preserve">insights </w:t>
        </w:r>
      </w:ins>
      <w:ins w:id="3" w:author="USER" w:date="2025-06-12T09:30:00Z">
        <w:r w:rsidR="00BD6B9F">
          <w:rPr>
            <w:rFonts w:ascii="Times New Roman" w:hAnsi="Times New Roman" w:cs="Times New Roman"/>
            <w:b/>
            <w:bCs/>
            <w:sz w:val="32"/>
            <w:szCs w:val="36"/>
            <w:lang w:eastAsia="en-IN" w:bidi="ta-IN"/>
          </w:rPr>
          <w:t>from a</w:t>
        </w:r>
      </w:ins>
      <w:del w:id="4" w:author="USER" w:date="2025-06-12T09:30:00Z">
        <w:r w:rsidRPr="00B53F8E" w:rsidDel="00BD6B9F">
          <w:rPr>
            <w:rFonts w:ascii="Times New Roman" w:hAnsi="Times New Roman" w:cs="Times New Roman"/>
            <w:b/>
            <w:bCs/>
            <w:sz w:val="32"/>
            <w:szCs w:val="36"/>
            <w:lang w:eastAsia="en-IN" w:bidi="ta-IN"/>
          </w:rPr>
          <w:delText>A</w:delText>
        </w:r>
      </w:del>
      <w:r w:rsidRPr="00B53F8E">
        <w:rPr>
          <w:rFonts w:ascii="Times New Roman" w:hAnsi="Times New Roman" w:cs="Times New Roman"/>
          <w:b/>
          <w:bCs/>
          <w:sz w:val="32"/>
          <w:szCs w:val="36"/>
          <w:lang w:eastAsia="en-IN" w:bidi="ta-IN"/>
        </w:rPr>
        <w:t xml:space="preserve"> Climate Variability Perspective</w:t>
      </w:r>
      <w:commentRangeEnd w:id="0"/>
      <w:r w:rsidR="00BD6B9F">
        <w:rPr>
          <w:rStyle w:val="CommentReference"/>
        </w:rPr>
        <w:commentReference w:id="0"/>
      </w:r>
    </w:p>
    <w:p w14:paraId="1506DFAC" w14:textId="77777777" w:rsidR="00A17441" w:rsidRDefault="00A17441" w:rsidP="00A17441">
      <w:pPr>
        <w:pStyle w:val="ListParagraph"/>
        <w:jc w:val="both"/>
        <w:rPr>
          <w:rFonts w:ascii="Times New Roman" w:hAnsi="Times New Roman" w:cs="Times New Roman"/>
          <w:sz w:val="24"/>
          <w:szCs w:val="24"/>
          <w:lang w:eastAsia="en-IN" w:bidi="ta-IN"/>
        </w:rPr>
      </w:pPr>
    </w:p>
    <w:p w14:paraId="4D9D45D4" w14:textId="77777777" w:rsidR="00045879" w:rsidRDefault="00045879" w:rsidP="00A17441">
      <w:pPr>
        <w:pStyle w:val="ListParagraph"/>
        <w:jc w:val="both"/>
        <w:rPr>
          <w:rFonts w:ascii="Times New Roman" w:hAnsi="Times New Roman" w:cs="Times New Roman"/>
          <w:sz w:val="24"/>
          <w:szCs w:val="24"/>
          <w:lang w:eastAsia="en-IN" w:bidi="ta-IN"/>
        </w:rPr>
      </w:pPr>
    </w:p>
    <w:p w14:paraId="202982E8" w14:textId="77777777" w:rsidR="00045879" w:rsidRPr="00D56737" w:rsidRDefault="00045879" w:rsidP="00A17441">
      <w:pPr>
        <w:pStyle w:val="ListParagraph"/>
        <w:jc w:val="both"/>
        <w:rPr>
          <w:rFonts w:ascii="Times New Roman" w:hAnsi="Times New Roman" w:cs="Times New Roman"/>
          <w:sz w:val="24"/>
          <w:szCs w:val="24"/>
          <w:lang w:eastAsia="en-IN" w:bidi="ta-IN"/>
        </w:rPr>
      </w:pPr>
    </w:p>
    <w:p w14:paraId="049167D1" w14:textId="46B22E71" w:rsidR="00B53F8E" w:rsidRDefault="005F6928" w:rsidP="00D74720">
      <w:pPr>
        <w:jc w:val="both"/>
        <w:rPr>
          <w:rFonts w:ascii="Times New Roman" w:hAnsi="Times New Roman" w:cs="Times New Roman"/>
          <w:kern w:val="0"/>
          <w:sz w:val="24"/>
          <w:szCs w:val="24"/>
          <w:lang w:eastAsia="en-IN" w:bidi="ta-IN"/>
        </w:rPr>
      </w:pPr>
      <w:commentRangeStart w:id="5"/>
      <w:r>
        <w:rPr>
          <w:rFonts w:ascii="Times New Roman" w:hAnsi="Times New Roman" w:cs="Times New Roman"/>
          <w:b/>
          <w:bCs/>
          <w:kern w:val="0"/>
          <w:sz w:val="24"/>
          <w:szCs w:val="24"/>
          <w:lang w:eastAsia="en-IN" w:bidi="ta-IN"/>
        </w:rPr>
        <w:t>Abstract</w:t>
      </w:r>
      <w:commentRangeEnd w:id="5"/>
      <w:r w:rsidR="00BD6B9F">
        <w:rPr>
          <w:rStyle w:val="CommentReference"/>
        </w:rPr>
        <w:commentReference w:id="5"/>
      </w:r>
    </w:p>
    <w:p w14:paraId="25528A18" w14:textId="58B82FF7" w:rsidR="00D74720" w:rsidRPr="00D74720" w:rsidRDefault="00B53F8E" w:rsidP="00B53F8E">
      <w:pPr>
        <w:ind w:firstLine="720"/>
        <w:jc w:val="both"/>
        <w:rPr>
          <w:rFonts w:ascii="Times New Roman" w:hAnsi="Times New Roman" w:cs="Times New Roman"/>
          <w:kern w:val="0"/>
          <w:sz w:val="24"/>
          <w:szCs w:val="24"/>
          <w:lang w:eastAsia="en-IN" w:bidi="ta-IN"/>
        </w:rPr>
      </w:pPr>
      <w:commentRangeStart w:id="6"/>
      <w:r w:rsidRPr="00B53F8E">
        <w:rPr>
          <w:rFonts w:ascii="Times New Roman" w:hAnsi="Times New Roman" w:cs="Times New Roman"/>
          <w:kern w:val="0"/>
          <w:sz w:val="24"/>
          <w:szCs w:val="24"/>
          <w:lang w:eastAsia="en-IN" w:bidi="ta-IN"/>
        </w:rPr>
        <w:t>A</w:t>
      </w:r>
      <w:commentRangeEnd w:id="6"/>
      <w:r w:rsidR="000E5F8C">
        <w:rPr>
          <w:rStyle w:val="CommentReference"/>
        </w:rPr>
        <w:commentReference w:id="6"/>
      </w:r>
      <w:r w:rsidRPr="00B53F8E">
        <w:rPr>
          <w:rFonts w:ascii="Times New Roman" w:hAnsi="Times New Roman" w:cs="Times New Roman"/>
          <w:kern w:val="0"/>
          <w:sz w:val="24"/>
          <w:szCs w:val="24"/>
          <w:lang w:eastAsia="en-IN" w:bidi="ta-IN"/>
        </w:rPr>
        <w:t xml:space="preserve"> </w:t>
      </w:r>
      <w:commentRangeStart w:id="7"/>
      <w:r w:rsidRPr="00B53F8E">
        <w:rPr>
          <w:rFonts w:ascii="Times New Roman" w:hAnsi="Times New Roman" w:cs="Times New Roman"/>
          <w:kern w:val="0"/>
          <w:sz w:val="24"/>
          <w:szCs w:val="24"/>
          <w:lang w:eastAsia="en-IN" w:bidi="ta-IN"/>
        </w:rPr>
        <w:t>40</w:t>
      </w:r>
      <w:commentRangeEnd w:id="7"/>
      <w:r w:rsidR="000E5F8C">
        <w:rPr>
          <w:rStyle w:val="CommentReference"/>
        </w:rPr>
        <w:commentReference w:id="7"/>
      </w:r>
      <w:r w:rsidRPr="00B53F8E">
        <w:rPr>
          <w:rFonts w:ascii="Times New Roman" w:hAnsi="Times New Roman" w:cs="Times New Roman"/>
          <w:kern w:val="0"/>
          <w:sz w:val="24"/>
          <w:szCs w:val="24"/>
          <w:lang w:eastAsia="en-IN" w:bidi="ta-IN"/>
        </w:rPr>
        <w:t>-</w:t>
      </w:r>
      <w:commentRangeStart w:id="8"/>
      <w:r w:rsidRPr="00B53F8E">
        <w:rPr>
          <w:rFonts w:ascii="Times New Roman" w:hAnsi="Times New Roman" w:cs="Times New Roman"/>
          <w:kern w:val="0"/>
          <w:sz w:val="24"/>
          <w:szCs w:val="24"/>
          <w:lang w:eastAsia="en-IN" w:bidi="ta-IN"/>
        </w:rPr>
        <w:t>year</w:t>
      </w:r>
      <w:commentRangeEnd w:id="8"/>
      <w:r w:rsidR="000E5F8C">
        <w:rPr>
          <w:rStyle w:val="CommentReference"/>
        </w:rPr>
        <w:commentReference w:id="8"/>
      </w:r>
      <w:r w:rsidRPr="00B53F8E">
        <w:rPr>
          <w:rFonts w:ascii="Times New Roman" w:hAnsi="Times New Roman" w:cs="Times New Roman"/>
          <w:kern w:val="0"/>
          <w:sz w:val="24"/>
          <w:szCs w:val="24"/>
          <w:lang w:eastAsia="en-IN" w:bidi="ta-IN"/>
        </w:rPr>
        <w:t xml:space="preserve"> analysis (1984–2024) of rainfall in Salem, Tamil Nadu, reveals a strong monsoonal influence and marked inter-annual variability. Annual rainfall totals peaked at approximately 1250 mm (2022) and dipped as low as ~420 mm (2014), reflecting extreme wet and dry years. While </w:t>
      </w:r>
      <w:commentRangeStart w:id="9"/>
      <w:commentRangeStart w:id="10"/>
      <w:r w:rsidRPr="00B53F8E">
        <w:rPr>
          <w:rFonts w:ascii="Times New Roman" w:hAnsi="Times New Roman" w:cs="Times New Roman"/>
          <w:kern w:val="0"/>
          <w:sz w:val="24"/>
          <w:szCs w:val="24"/>
          <w:lang w:eastAsia="en-IN" w:bidi="ta-IN"/>
        </w:rPr>
        <w:t>no clear long-term trend emerges</w:t>
      </w:r>
      <w:commentRangeEnd w:id="9"/>
      <w:r w:rsidR="00084FA2">
        <w:rPr>
          <w:rStyle w:val="CommentReference"/>
        </w:rPr>
        <w:commentReference w:id="9"/>
      </w:r>
      <w:r w:rsidRPr="00B53F8E">
        <w:rPr>
          <w:rFonts w:ascii="Times New Roman" w:hAnsi="Times New Roman" w:cs="Times New Roman"/>
          <w:kern w:val="0"/>
          <w:sz w:val="24"/>
          <w:szCs w:val="24"/>
          <w:lang w:eastAsia="en-IN" w:bidi="ta-IN"/>
        </w:rPr>
        <w:t>,</w:t>
      </w:r>
      <w:commentRangeEnd w:id="10"/>
      <w:r w:rsidR="000E5F8C">
        <w:rPr>
          <w:rStyle w:val="CommentReference"/>
        </w:rPr>
        <w:commentReference w:id="10"/>
      </w:r>
      <w:r w:rsidRPr="00B53F8E">
        <w:rPr>
          <w:rFonts w:ascii="Times New Roman" w:hAnsi="Times New Roman" w:cs="Times New Roman"/>
          <w:kern w:val="0"/>
          <w:sz w:val="24"/>
          <w:szCs w:val="24"/>
          <w:lang w:eastAsia="en-IN" w:bidi="ta-IN"/>
        </w:rPr>
        <w:t xml:space="preserve"> recent decades show increased frequency of extremes. Monthly data highlight October–November (Northeast Monsoon) as the wettest period (October ≈150 mm), while January–February remains the driest (~10–15 mm). Seasonal analysis shows that the Southwest Monsoon (June–September) and Northeast Monsoon (October–December) contribute ~35% and ~33% of the annual total, respectively, with summer and winter contributing ~22% and ~10%. These fluctuations carry major implications for watershed management, underscoring the need for high storage during wet years and resilient planning during droughts. The observed variability and frequency of extreme events are consistent with climate change projections indicating intensified monsoon rains and more prolonged dry spells. Understanding these patterns is therefore crucial for sustainable water resource planning and climate adaptation in the region.</w:t>
      </w:r>
    </w:p>
    <w:p w14:paraId="6A88923C" w14:textId="1E50CBA1" w:rsidR="00D74720" w:rsidRPr="007D21C8" w:rsidRDefault="00D74720" w:rsidP="00D74720">
      <w:pPr>
        <w:jc w:val="both"/>
        <w:rPr>
          <w:rFonts w:ascii="Times New Roman" w:hAnsi="Times New Roman" w:cs="Times New Roman"/>
          <w:i/>
          <w:iCs/>
          <w:sz w:val="24"/>
          <w:szCs w:val="24"/>
        </w:rPr>
      </w:pPr>
      <w:r w:rsidRPr="007D21C8">
        <w:rPr>
          <w:rFonts w:ascii="Times New Roman" w:hAnsi="Times New Roman" w:cs="Times New Roman"/>
          <w:b/>
          <w:bCs/>
          <w:i/>
          <w:iCs/>
          <w:sz w:val="24"/>
          <w:szCs w:val="24"/>
        </w:rPr>
        <w:t>Keywords:</w:t>
      </w:r>
      <w:r w:rsidRPr="007D21C8">
        <w:rPr>
          <w:rFonts w:ascii="Times New Roman" w:hAnsi="Times New Roman" w:cs="Times New Roman"/>
          <w:i/>
          <w:iCs/>
          <w:kern w:val="0"/>
          <w:sz w:val="24"/>
          <w:szCs w:val="24"/>
          <w:lang w:eastAsia="en-IN" w:bidi="ta-IN"/>
        </w:rPr>
        <w:t xml:space="preserve"> </w:t>
      </w:r>
      <w:commentRangeStart w:id="11"/>
      <w:commentRangeStart w:id="12"/>
      <w:r w:rsidRPr="007D21C8">
        <w:rPr>
          <w:rStyle w:val="Strong"/>
          <w:rFonts w:ascii="Times New Roman" w:hAnsi="Times New Roman" w:cs="Times New Roman"/>
          <w:b w:val="0"/>
          <w:bCs w:val="0"/>
          <w:i/>
          <w:iCs/>
          <w:sz w:val="24"/>
          <w:szCs w:val="24"/>
        </w:rPr>
        <w:t>Salem</w:t>
      </w:r>
      <w:proofErr w:type="gramStart"/>
      <w:ins w:id="13" w:author="USER" w:date="2025-06-12T09:33:00Z">
        <w:r w:rsidR="00BD6B9F">
          <w:rPr>
            <w:rStyle w:val="Strong"/>
            <w:rFonts w:ascii="Times New Roman" w:hAnsi="Times New Roman" w:cs="Times New Roman"/>
            <w:b w:val="0"/>
            <w:bCs w:val="0"/>
            <w:i/>
            <w:iCs/>
            <w:sz w:val="24"/>
            <w:szCs w:val="24"/>
          </w:rPr>
          <w:t xml:space="preserve">, </w:t>
        </w:r>
      </w:ins>
      <w:r w:rsidRPr="007D21C8">
        <w:rPr>
          <w:rStyle w:val="Strong"/>
          <w:rFonts w:ascii="Times New Roman" w:hAnsi="Times New Roman" w:cs="Times New Roman"/>
          <w:b w:val="0"/>
          <w:bCs w:val="0"/>
          <w:i/>
          <w:iCs/>
          <w:sz w:val="24"/>
          <w:szCs w:val="24"/>
        </w:rPr>
        <w:t xml:space="preserve"> rainfall</w:t>
      </w:r>
      <w:proofErr w:type="gramEnd"/>
      <w:r w:rsidRPr="007D21C8">
        <w:rPr>
          <w:rStyle w:val="Strong"/>
          <w:rFonts w:ascii="Times New Roman" w:hAnsi="Times New Roman" w:cs="Times New Roman"/>
          <w:b w:val="0"/>
          <w:bCs w:val="0"/>
          <w:i/>
          <w:iCs/>
          <w:sz w:val="24"/>
          <w:szCs w:val="24"/>
        </w:rPr>
        <w:t xml:space="preserve"> trends</w:t>
      </w:r>
      <w:commentRangeEnd w:id="11"/>
      <w:r w:rsidR="00084FA2">
        <w:rPr>
          <w:rStyle w:val="CommentReference"/>
        </w:rPr>
        <w:commentReference w:id="11"/>
      </w:r>
      <w:r w:rsidRPr="007D21C8">
        <w:rPr>
          <w:rFonts w:ascii="Times New Roman" w:hAnsi="Times New Roman" w:cs="Times New Roman"/>
          <w:i/>
          <w:iCs/>
          <w:sz w:val="24"/>
          <w:szCs w:val="24"/>
        </w:rPr>
        <w:t xml:space="preserve">, </w:t>
      </w:r>
      <w:r w:rsidRPr="007D21C8">
        <w:rPr>
          <w:rStyle w:val="Strong"/>
          <w:rFonts w:ascii="Times New Roman" w:hAnsi="Times New Roman" w:cs="Times New Roman"/>
          <w:b w:val="0"/>
          <w:bCs w:val="0"/>
          <w:i/>
          <w:iCs/>
          <w:sz w:val="24"/>
          <w:szCs w:val="24"/>
        </w:rPr>
        <w:t>Monsoonal variability</w:t>
      </w:r>
      <w:r w:rsidRPr="007D21C8">
        <w:rPr>
          <w:rFonts w:ascii="Times New Roman" w:hAnsi="Times New Roman" w:cs="Times New Roman"/>
          <w:i/>
          <w:iCs/>
          <w:sz w:val="24"/>
          <w:szCs w:val="24"/>
        </w:rPr>
        <w:t xml:space="preserve">, </w:t>
      </w:r>
      <w:del w:id="14" w:author="USER" w:date="2025-06-12T09:31:00Z">
        <w:r w:rsidRPr="007D21C8" w:rsidDel="00BD6B9F">
          <w:rPr>
            <w:rStyle w:val="Strong"/>
            <w:rFonts w:ascii="Times New Roman" w:hAnsi="Times New Roman" w:cs="Times New Roman"/>
            <w:b w:val="0"/>
            <w:bCs w:val="0"/>
            <w:i/>
            <w:iCs/>
            <w:sz w:val="24"/>
            <w:szCs w:val="24"/>
          </w:rPr>
          <w:delText>Inter‐annual rainfall variability</w:delText>
        </w:r>
        <w:r w:rsidRPr="007D21C8" w:rsidDel="00BD6B9F">
          <w:rPr>
            <w:rFonts w:ascii="Times New Roman" w:hAnsi="Times New Roman" w:cs="Times New Roman"/>
            <w:i/>
            <w:iCs/>
            <w:sz w:val="24"/>
            <w:szCs w:val="24"/>
          </w:rPr>
          <w:delText xml:space="preserve">, </w:delText>
        </w:r>
      </w:del>
      <w:del w:id="15" w:author="USER" w:date="2025-06-12T09:32:00Z">
        <w:r w:rsidRPr="007D21C8" w:rsidDel="00BD6B9F">
          <w:rPr>
            <w:rStyle w:val="Strong"/>
            <w:rFonts w:ascii="Times New Roman" w:hAnsi="Times New Roman" w:cs="Times New Roman"/>
            <w:b w:val="0"/>
            <w:bCs w:val="0"/>
            <w:i/>
            <w:iCs/>
            <w:sz w:val="24"/>
            <w:szCs w:val="24"/>
          </w:rPr>
          <w:delText>Extreme wet and dry years</w:delText>
        </w:r>
        <w:r w:rsidRPr="007D21C8" w:rsidDel="00BD6B9F">
          <w:rPr>
            <w:rFonts w:ascii="Times New Roman" w:hAnsi="Times New Roman" w:cs="Times New Roman"/>
            <w:i/>
            <w:iCs/>
            <w:sz w:val="24"/>
            <w:szCs w:val="24"/>
          </w:rPr>
          <w:delText xml:space="preserve">, </w:delText>
        </w:r>
        <w:r w:rsidRPr="007D21C8" w:rsidDel="00BD6B9F">
          <w:rPr>
            <w:rStyle w:val="Strong"/>
            <w:rFonts w:ascii="Times New Roman" w:hAnsi="Times New Roman" w:cs="Times New Roman"/>
            <w:b w:val="0"/>
            <w:bCs w:val="0"/>
            <w:i/>
            <w:iCs/>
            <w:sz w:val="24"/>
            <w:szCs w:val="24"/>
          </w:rPr>
          <w:delText>Annual rainfall peaks and troughs</w:delText>
        </w:r>
      </w:del>
      <w:r w:rsidRPr="007D21C8">
        <w:rPr>
          <w:rFonts w:ascii="Times New Roman" w:hAnsi="Times New Roman" w:cs="Times New Roman"/>
          <w:i/>
          <w:iCs/>
          <w:sz w:val="24"/>
          <w:szCs w:val="24"/>
        </w:rPr>
        <w:t xml:space="preserve">, </w:t>
      </w:r>
      <w:del w:id="16" w:author="USER" w:date="2025-06-12T09:32:00Z">
        <w:r w:rsidRPr="007D21C8" w:rsidDel="00BD6B9F">
          <w:rPr>
            <w:rStyle w:val="Strong"/>
            <w:rFonts w:ascii="Times New Roman" w:hAnsi="Times New Roman" w:cs="Times New Roman"/>
            <w:b w:val="0"/>
            <w:bCs w:val="0"/>
            <w:i/>
            <w:iCs/>
            <w:sz w:val="24"/>
            <w:szCs w:val="24"/>
          </w:rPr>
          <w:delText xml:space="preserve">Monthly rainfall </w:delText>
        </w:r>
        <w:r w:rsidRPr="007D21C8" w:rsidDel="00BD6B9F">
          <w:rPr>
            <w:rStyle w:val="Strong"/>
            <w:rFonts w:ascii="Times New Roman" w:eastAsiaTheme="majorEastAsia" w:hAnsi="Times New Roman" w:cs="Times New Roman"/>
            <w:b w:val="0"/>
            <w:bCs w:val="0"/>
            <w:i/>
            <w:iCs/>
            <w:sz w:val="24"/>
            <w:szCs w:val="24"/>
          </w:rPr>
          <w:delText>patterns</w:delText>
        </w:r>
        <w:r w:rsidRPr="007D21C8" w:rsidDel="00BD6B9F">
          <w:rPr>
            <w:rFonts w:ascii="Times New Roman" w:hAnsi="Times New Roman" w:cs="Times New Roman"/>
            <w:i/>
            <w:iCs/>
            <w:sz w:val="24"/>
            <w:szCs w:val="24"/>
          </w:rPr>
          <w:delText xml:space="preserve">, </w:delText>
        </w:r>
      </w:del>
      <w:del w:id="17" w:author="USER" w:date="2025-06-12T09:33:00Z">
        <w:r w:rsidRPr="007D21C8" w:rsidDel="00BD6B9F">
          <w:rPr>
            <w:rStyle w:val="Strong"/>
            <w:rFonts w:ascii="Times New Roman" w:hAnsi="Times New Roman" w:cs="Times New Roman"/>
            <w:b w:val="0"/>
            <w:bCs w:val="0"/>
            <w:i/>
            <w:iCs/>
            <w:sz w:val="24"/>
            <w:szCs w:val="24"/>
          </w:rPr>
          <w:delText>Seasonal rainfall distribution</w:delText>
        </w:r>
        <w:r w:rsidRPr="007D21C8" w:rsidDel="00BD6B9F">
          <w:rPr>
            <w:rFonts w:ascii="Times New Roman" w:hAnsi="Times New Roman" w:cs="Times New Roman"/>
            <w:i/>
            <w:iCs/>
            <w:sz w:val="24"/>
            <w:szCs w:val="24"/>
          </w:rPr>
          <w:delText xml:space="preserve">, </w:delText>
        </w:r>
      </w:del>
      <w:ins w:id="18" w:author="USER" w:date="2025-06-12T09:32:00Z">
        <w:r w:rsidR="00BD6B9F">
          <w:rPr>
            <w:rFonts w:ascii="Times New Roman" w:hAnsi="Times New Roman" w:cs="Times New Roman"/>
            <w:i/>
            <w:iCs/>
            <w:sz w:val="24"/>
            <w:szCs w:val="24"/>
          </w:rPr>
          <w:t xml:space="preserve">extreme </w:t>
        </w:r>
      </w:ins>
      <w:r w:rsidRPr="007D21C8">
        <w:rPr>
          <w:rStyle w:val="Strong"/>
          <w:rFonts w:ascii="Times New Roman" w:hAnsi="Times New Roman" w:cs="Times New Roman"/>
          <w:b w:val="0"/>
          <w:bCs w:val="0"/>
          <w:i/>
          <w:iCs/>
          <w:sz w:val="24"/>
          <w:szCs w:val="24"/>
        </w:rPr>
        <w:t xml:space="preserve">Rainfall </w:t>
      </w:r>
      <w:del w:id="19" w:author="USER" w:date="2025-06-12T09:32:00Z">
        <w:r w:rsidRPr="007D21C8" w:rsidDel="00BD6B9F">
          <w:rPr>
            <w:rStyle w:val="Strong"/>
            <w:rFonts w:ascii="Times New Roman" w:hAnsi="Times New Roman" w:cs="Times New Roman"/>
            <w:b w:val="0"/>
            <w:bCs w:val="0"/>
            <w:i/>
            <w:iCs/>
            <w:sz w:val="24"/>
            <w:szCs w:val="24"/>
          </w:rPr>
          <w:delText>seasonality</w:delText>
        </w:r>
      </w:del>
      <w:r w:rsidRPr="007D21C8">
        <w:rPr>
          <w:rFonts w:ascii="Times New Roman" w:hAnsi="Times New Roman" w:cs="Times New Roman"/>
          <w:i/>
          <w:iCs/>
          <w:sz w:val="24"/>
          <w:szCs w:val="24"/>
        </w:rPr>
        <w:t xml:space="preserve">, </w:t>
      </w:r>
      <w:r w:rsidRPr="007D21C8">
        <w:rPr>
          <w:rStyle w:val="Strong"/>
          <w:rFonts w:ascii="Times New Roman" w:hAnsi="Times New Roman" w:cs="Times New Roman"/>
          <w:b w:val="0"/>
          <w:bCs w:val="0"/>
          <w:i/>
          <w:iCs/>
          <w:sz w:val="24"/>
          <w:szCs w:val="24"/>
        </w:rPr>
        <w:t>Watershed management</w:t>
      </w:r>
      <w:r w:rsidR="005F762E">
        <w:rPr>
          <w:rFonts w:ascii="Times New Roman" w:hAnsi="Times New Roman" w:cs="Times New Roman"/>
          <w:i/>
          <w:iCs/>
          <w:sz w:val="24"/>
          <w:szCs w:val="24"/>
        </w:rPr>
        <w:t>.</w:t>
      </w:r>
      <w:commentRangeEnd w:id="12"/>
      <w:r w:rsidR="00BD6B9F">
        <w:rPr>
          <w:rStyle w:val="CommentReference"/>
        </w:rPr>
        <w:commentReference w:id="12"/>
      </w:r>
    </w:p>
    <w:p w14:paraId="1FD32886" w14:textId="77777777" w:rsidR="008604FA" w:rsidRDefault="008604FA">
      <w:pPr>
        <w:sectPr w:rsidR="008604FA" w:rsidSect="00B53F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2548F1CA" w14:textId="0942B49A" w:rsidR="008604FA" w:rsidRPr="00B53F8E" w:rsidRDefault="008604FA" w:rsidP="000B5C75">
      <w:pPr>
        <w:pStyle w:val="Heading1"/>
        <w:numPr>
          <w:ilvl w:val="0"/>
          <w:numId w:val="12"/>
        </w:numPr>
        <w:rPr>
          <w:lang w:eastAsia="en-IN" w:bidi="ta-IN"/>
        </w:rPr>
        <w:pPrChange w:id="20" w:author="USER" w:date="2025-06-12T09:48:00Z">
          <w:pPr/>
        </w:pPrChange>
      </w:pPr>
      <w:r w:rsidRPr="00B53F8E">
        <w:rPr>
          <w:lang w:eastAsia="en-IN" w:bidi="ta-IN"/>
        </w:rPr>
        <w:lastRenderedPageBreak/>
        <w:t>Introduction</w:t>
      </w:r>
    </w:p>
    <w:p w14:paraId="21B322FF" w14:textId="54E8C58C" w:rsidR="00A171AB" w:rsidRPr="00A171AB" w:rsidRDefault="00A171AB" w:rsidP="00A171AB">
      <w:pPr>
        <w:ind w:firstLine="720"/>
        <w:jc w:val="both"/>
        <w:rPr>
          <w:rFonts w:ascii="Times New Roman" w:hAnsi="Times New Roman" w:cs="Times New Roman"/>
          <w:kern w:val="0"/>
          <w:sz w:val="24"/>
          <w:szCs w:val="24"/>
          <w:lang w:eastAsia="en-IN" w:bidi="ta-IN"/>
        </w:rPr>
      </w:pPr>
      <w:r w:rsidRPr="00A171AB">
        <w:rPr>
          <w:rFonts w:ascii="Times New Roman" w:hAnsi="Times New Roman" w:cs="Times New Roman"/>
          <w:kern w:val="0"/>
          <w:sz w:val="24"/>
          <w:szCs w:val="24"/>
          <w:lang w:eastAsia="en-IN" w:bidi="ta-IN"/>
        </w:rPr>
        <w:t xml:space="preserve">Climate change has emerged as a critical global concern, with profound implications for hydrological cycles, agricultural productivity, and socio-economic </w:t>
      </w:r>
      <w:commentRangeStart w:id="21"/>
      <w:r w:rsidRPr="00A171AB">
        <w:rPr>
          <w:rFonts w:ascii="Times New Roman" w:hAnsi="Times New Roman" w:cs="Times New Roman"/>
          <w:kern w:val="0"/>
          <w:sz w:val="24"/>
          <w:szCs w:val="24"/>
          <w:lang w:eastAsia="en-IN" w:bidi="ta-IN"/>
        </w:rPr>
        <w:t>stability</w:t>
      </w:r>
      <w:commentRangeEnd w:id="21"/>
      <w:r w:rsidR="00BD6B9F">
        <w:rPr>
          <w:rStyle w:val="CommentReference"/>
        </w:rPr>
        <w:commentReference w:id="21"/>
      </w:r>
      <w:ins w:id="22" w:author="USER" w:date="2025-06-12T09:33:00Z">
        <w:r w:rsidR="00BD6B9F">
          <w:rPr>
            <w:rFonts w:ascii="Times New Roman" w:hAnsi="Times New Roman" w:cs="Times New Roman"/>
            <w:kern w:val="0"/>
            <w:sz w:val="24"/>
            <w:szCs w:val="24"/>
            <w:lang w:eastAsia="en-IN" w:bidi="ta-IN"/>
          </w:rPr>
          <w:t xml:space="preserve"> </w:t>
        </w:r>
      </w:ins>
      <w:r w:rsidRPr="00A171AB">
        <w:rPr>
          <w:rFonts w:ascii="Times New Roman" w:hAnsi="Times New Roman" w:cs="Times New Roman"/>
          <w:kern w:val="0"/>
          <w:sz w:val="24"/>
          <w:szCs w:val="24"/>
          <w:lang w:eastAsia="en-IN" w:bidi="ta-IN"/>
        </w:rPr>
        <w:t xml:space="preserve">. India, characterized by its diverse climatic zones and reliance on monsoonal rainfall, is particularly vulnerable to these changes. Over recent decades, the country has experienced significant alterations in rainfall patterns, including shifts in monsoon onset, intensity, and distribution, leading to increased frequency of extreme weather events such as floods and </w:t>
      </w:r>
      <w:commentRangeStart w:id="23"/>
      <w:r w:rsidR="007C5D88" w:rsidRPr="00A171AB">
        <w:rPr>
          <w:rFonts w:ascii="Times New Roman" w:hAnsi="Times New Roman" w:cs="Times New Roman"/>
          <w:kern w:val="0"/>
          <w:sz w:val="24"/>
          <w:szCs w:val="24"/>
          <w:lang w:eastAsia="en-IN" w:bidi="ta-IN"/>
        </w:rPr>
        <w:t>droughts</w:t>
      </w:r>
      <w:commentRangeEnd w:id="23"/>
      <w:r w:rsidR="00084FA2">
        <w:rPr>
          <w:rStyle w:val="CommentReference"/>
        </w:rPr>
        <w:commentReference w:id="23"/>
      </w:r>
      <w:r w:rsidR="007C5D88" w:rsidRPr="00A171AB">
        <w:rPr>
          <w:rFonts w:ascii="Times New Roman" w:hAnsi="Times New Roman" w:cs="Times New Roman"/>
          <w:kern w:val="0"/>
          <w:sz w:val="24"/>
          <w:szCs w:val="24"/>
          <w:lang w:eastAsia="en-IN" w:bidi="ta-IN"/>
        </w:rPr>
        <w:t>.</w:t>
      </w:r>
    </w:p>
    <w:p w14:paraId="50AA8BB8" w14:textId="7C1DD73B" w:rsidR="00891E37" w:rsidRPr="00A171AB" w:rsidRDefault="00891E37" w:rsidP="00891E37">
      <w:pPr>
        <w:ind w:firstLine="720"/>
        <w:jc w:val="both"/>
        <w:rPr>
          <w:rFonts w:ascii="Times New Roman" w:hAnsi="Times New Roman" w:cs="Times New Roman"/>
          <w:kern w:val="0"/>
          <w:sz w:val="24"/>
          <w:szCs w:val="24"/>
          <w:lang w:eastAsia="en-IN" w:bidi="ta-IN"/>
        </w:rPr>
      </w:pPr>
      <w:r w:rsidRPr="00A171AB">
        <w:rPr>
          <w:rFonts w:ascii="Times New Roman" w:hAnsi="Times New Roman" w:cs="Times New Roman"/>
          <w:kern w:val="0"/>
          <w:sz w:val="24"/>
          <w:szCs w:val="24"/>
          <w:lang w:eastAsia="en-IN" w:bidi="ta-IN"/>
        </w:rPr>
        <w:t>Watershed management plays a pivotal role in conserving natural resources and enhancing agricultural productivity, especially in rainfed regions like Salem</w:t>
      </w:r>
      <w:r w:rsidR="00033DDB">
        <w:rPr>
          <w:rFonts w:ascii="Times New Roman" w:hAnsi="Times New Roman" w:cs="Times New Roman"/>
          <w:kern w:val="0"/>
          <w:sz w:val="24"/>
          <w:szCs w:val="24"/>
          <w:lang w:eastAsia="en-IN" w:bidi="ta-IN"/>
        </w:rPr>
        <w:t xml:space="preserve"> [8]</w:t>
      </w:r>
      <w:r w:rsidRPr="00A171AB">
        <w:rPr>
          <w:rFonts w:ascii="Times New Roman" w:hAnsi="Times New Roman" w:cs="Times New Roman"/>
          <w:kern w:val="0"/>
          <w:sz w:val="24"/>
          <w:szCs w:val="24"/>
          <w:lang w:eastAsia="en-IN" w:bidi="ta-IN"/>
        </w:rPr>
        <w:t xml:space="preserve">. The Integrated Watershed Development Programme (IWDP) implemented in Salem's </w:t>
      </w:r>
      <w:proofErr w:type="spellStart"/>
      <w:r w:rsidRPr="00A171AB">
        <w:rPr>
          <w:rFonts w:ascii="Times New Roman" w:hAnsi="Times New Roman" w:cs="Times New Roman"/>
          <w:kern w:val="0"/>
          <w:sz w:val="24"/>
          <w:szCs w:val="24"/>
          <w:lang w:eastAsia="en-IN" w:bidi="ta-IN"/>
        </w:rPr>
        <w:t>Valapady</w:t>
      </w:r>
      <w:proofErr w:type="spellEnd"/>
      <w:r w:rsidRPr="00A171AB">
        <w:rPr>
          <w:rFonts w:ascii="Times New Roman" w:hAnsi="Times New Roman" w:cs="Times New Roman"/>
          <w:kern w:val="0"/>
          <w:sz w:val="24"/>
          <w:szCs w:val="24"/>
          <w:lang w:eastAsia="en-IN" w:bidi="ta-IN"/>
        </w:rPr>
        <w:t xml:space="preserve"> block demonstrated significant community participation, leading to improved groundwater recharge, reduced soil erosion, and increased income for farmers</w:t>
      </w:r>
      <w:r>
        <w:rPr>
          <w:rFonts w:ascii="Times New Roman" w:hAnsi="Times New Roman" w:cs="Times New Roman"/>
          <w:kern w:val="0"/>
          <w:sz w:val="24"/>
          <w:szCs w:val="24"/>
          <w:lang w:eastAsia="en-IN" w:bidi="ta-IN"/>
        </w:rPr>
        <w:t xml:space="preserve"> [5]</w:t>
      </w:r>
      <w:r w:rsidRPr="00A171AB">
        <w:rPr>
          <w:rFonts w:ascii="Times New Roman" w:hAnsi="Times New Roman" w:cs="Times New Roman"/>
          <w:kern w:val="0"/>
          <w:sz w:val="24"/>
          <w:szCs w:val="24"/>
          <w:lang w:eastAsia="en-IN" w:bidi="ta-IN"/>
        </w:rPr>
        <w:t>. Such initiatives underscore the importance of integrating climatic data into watershed planning to enhance resilience against climate variability.</w:t>
      </w:r>
    </w:p>
    <w:p w14:paraId="6BE31010" w14:textId="3C250C46" w:rsidR="00891E37" w:rsidRPr="00A171AB" w:rsidRDefault="00891E37" w:rsidP="00891E37">
      <w:pPr>
        <w:ind w:firstLine="720"/>
        <w:jc w:val="both"/>
        <w:rPr>
          <w:rFonts w:ascii="Times New Roman" w:hAnsi="Times New Roman" w:cs="Times New Roman"/>
          <w:kern w:val="0"/>
          <w:sz w:val="24"/>
          <w:szCs w:val="24"/>
          <w:lang w:eastAsia="en-IN" w:bidi="ta-IN"/>
        </w:rPr>
      </w:pPr>
      <w:r w:rsidRPr="00A171AB">
        <w:rPr>
          <w:rFonts w:ascii="Times New Roman" w:hAnsi="Times New Roman" w:cs="Times New Roman"/>
          <w:kern w:val="0"/>
          <w:sz w:val="24"/>
          <w:szCs w:val="24"/>
          <w:lang w:eastAsia="en-IN" w:bidi="ta-IN"/>
        </w:rPr>
        <w:t xml:space="preserve">The Indian Summer Monsoon Rainfall (ISMR) exhibits considerable interannual variability influenced by global climatic phenomena like the El Niño-Southern Oscillation (ENSO), Arctic Oscillation (AO), and Pacific Decadal Oscillation (PDO). </w:t>
      </w:r>
      <w:r w:rsidR="00033DDB">
        <w:rPr>
          <w:rFonts w:ascii="Times New Roman" w:hAnsi="Times New Roman" w:cs="Times New Roman"/>
          <w:kern w:val="0"/>
          <w:sz w:val="24"/>
          <w:szCs w:val="24"/>
          <w:lang w:eastAsia="en-IN" w:bidi="ta-IN"/>
        </w:rPr>
        <w:t xml:space="preserve">[9] [10] </w:t>
      </w:r>
      <w:r w:rsidRPr="00A171AB">
        <w:rPr>
          <w:rFonts w:ascii="Times New Roman" w:hAnsi="Times New Roman" w:cs="Times New Roman"/>
          <w:kern w:val="0"/>
          <w:sz w:val="24"/>
          <w:szCs w:val="24"/>
          <w:lang w:eastAsia="en-IN" w:bidi="ta-IN"/>
        </w:rPr>
        <w:t xml:space="preserve">Recent </w:t>
      </w:r>
      <w:r w:rsidRPr="00A171AB">
        <w:rPr>
          <w:rFonts w:ascii="Times New Roman" w:hAnsi="Times New Roman" w:cs="Times New Roman"/>
          <w:kern w:val="0"/>
          <w:sz w:val="24"/>
          <w:szCs w:val="24"/>
          <w:lang w:eastAsia="en-IN" w:bidi="ta-IN"/>
        </w:rPr>
        <w:lastRenderedPageBreak/>
        <w:t>studies have highlighted a weakening of traditional teleconnections, particularly the AO-ISMR link post-1980s, indicating a shift in rainfall patterns due to climate change</w:t>
      </w:r>
      <w:r>
        <w:rPr>
          <w:rFonts w:ascii="Times New Roman" w:hAnsi="Times New Roman" w:cs="Times New Roman"/>
          <w:kern w:val="0"/>
          <w:sz w:val="24"/>
          <w:szCs w:val="24"/>
          <w:lang w:eastAsia="en-IN" w:bidi="ta-IN"/>
        </w:rPr>
        <w:t xml:space="preserve"> [1]</w:t>
      </w:r>
      <w:r w:rsidRPr="00A171AB">
        <w:rPr>
          <w:rFonts w:ascii="Times New Roman" w:hAnsi="Times New Roman" w:cs="Times New Roman"/>
          <w:kern w:val="0"/>
          <w:sz w:val="24"/>
          <w:szCs w:val="24"/>
          <w:lang w:eastAsia="en-IN" w:bidi="ta-IN"/>
        </w:rPr>
        <w:t>. These changes underscore the necessity for region-specific studies to understand localized impacts and develop adaptive strategies.</w:t>
      </w:r>
    </w:p>
    <w:p w14:paraId="4ADD90E8" w14:textId="472F5247" w:rsidR="00891E37" w:rsidRPr="00891E37" w:rsidRDefault="00891E37" w:rsidP="00891E37">
      <w:pPr>
        <w:ind w:firstLine="720"/>
        <w:jc w:val="both"/>
        <w:rPr>
          <w:rFonts w:ascii="Times New Roman" w:hAnsi="Times New Roman" w:cs="Times New Roman"/>
          <w:kern w:val="0"/>
          <w:sz w:val="24"/>
          <w:szCs w:val="24"/>
          <w:lang w:eastAsia="en-IN" w:bidi="ta-IN"/>
        </w:rPr>
      </w:pPr>
      <w:r w:rsidRPr="00891E37">
        <w:rPr>
          <w:rFonts w:ascii="Times New Roman" w:hAnsi="Times New Roman" w:cs="Times New Roman"/>
          <w:kern w:val="0"/>
          <w:sz w:val="24"/>
          <w:szCs w:val="24"/>
          <w:lang w:eastAsia="en-IN" w:bidi="ta-IN"/>
        </w:rPr>
        <w:t>Salem District, located in the north-central part of Tamil Nadu, lies in a semi-arid climatic zone and is predominantly agrarian, relying heavily on monsoonal rainfall and groundwater for its water needs. The district receives the majority of its precipitation from the Southwest monsoon (June–September) and Northeast monsoon (October–December)</w:t>
      </w:r>
      <w:r>
        <w:rPr>
          <w:rFonts w:ascii="Times New Roman" w:hAnsi="Times New Roman" w:cs="Times New Roman"/>
          <w:kern w:val="0"/>
          <w:sz w:val="24"/>
          <w:szCs w:val="24"/>
          <w:lang w:eastAsia="en-IN" w:bidi="ta-IN"/>
        </w:rPr>
        <w:t xml:space="preserve"> [4]</w:t>
      </w:r>
      <w:r w:rsidRPr="00891E37">
        <w:rPr>
          <w:rFonts w:ascii="Times New Roman" w:hAnsi="Times New Roman" w:cs="Times New Roman"/>
          <w:kern w:val="0"/>
          <w:sz w:val="24"/>
          <w:szCs w:val="24"/>
          <w:lang w:eastAsia="en-IN" w:bidi="ta-IN"/>
        </w:rPr>
        <w:t>, contributing approximately 42% and 38% to the annual rainfall</w:t>
      </w:r>
      <w:r>
        <w:rPr>
          <w:rFonts w:ascii="Times New Roman" w:hAnsi="Times New Roman" w:cs="Times New Roman"/>
          <w:kern w:val="0"/>
          <w:sz w:val="24"/>
          <w:szCs w:val="24"/>
          <w:lang w:eastAsia="en-IN" w:bidi="ta-IN"/>
        </w:rPr>
        <w:t xml:space="preserve"> [3]</w:t>
      </w:r>
      <w:r w:rsidRPr="00891E37">
        <w:rPr>
          <w:rFonts w:ascii="Times New Roman" w:hAnsi="Times New Roman" w:cs="Times New Roman"/>
          <w:kern w:val="0"/>
          <w:sz w:val="24"/>
          <w:szCs w:val="24"/>
          <w:lang w:eastAsia="en-IN" w:bidi="ta-IN"/>
        </w:rPr>
        <w:t>, respectively. In contrast, winter and pre-monsoon rains contribute only marginally to the total precipitation. However, studies indicate significant temporal and spatial variability in rainfall distribution across the district, with annual rainfall ranging from as low as 51 mm in 1980 to as high as 1,</w:t>
      </w:r>
      <w:r w:rsidR="00033DDB">
        <w:rPr>
          <w:rFonts w:ascii="Times New Roman" w:hAnsi="Times New Roman" w:cs="Times New Roman"/>
          <w:kern w:val="0"/>
          <w:sz w:val="24"/>
          <w:szCs w:val="24"/>
          <w:lang w:eastAsia="en-IN" w:bidi="ta-IN"/>
        </w:rPr>
        <w:t>200</w:t>
      </w:r>
      <w:r w:rsidRPr="00891E37">
        <w:rPr>
          <w:rFonts w:ascii="Times New Roman" w:hAnsi="Times New Roman" w:cs="Times New Roman"/>
          <w:kern w:val="0"/>
          <w:sz w:val="24"/>
          <w:szCs w:val="24"/>
          <w:lang w:eastAsia="en-IN" w:bidi="ta-IN"/>
        </w:rPr>
        <w:t xml:space="preserve"> mm in </w:t>
      </w:r>
      <w:commentRangeStart w:id="24"/>
      <w:r w:rsidRPr="00891E37">
        <w:rPr>
          <w:rFonts w:ascii="Times New Roman" w:hAnsi="Times New Roman" w:cs="Times New Roman"/>
          <w:kern w:val="0"/>
          <w:sz w:val="24"/>
          <w:szCs w:val="24"/>
          <w:lang w:eastAsia="en-IN" w:bidi="ta-IN"/>
        </w:rPr>
        <w:t>2005</w:t>
      </w:r>
      <w:commentRangeEnd w:id="24"/>
      <w:r w:rsidR="00FB20AC">
        <w:rPr>
          <w:rStyle w:val="CommentReference"/>
        </w:rPr>
        <w:commentReference w:id="24"/>
      </w:r>
      <w:r w:rsidRPr="00891E37">
        <w:rPr>
          <w:rFonts w:ascii="Times New Roman" w:hAnsi="Times New Roman" w:cs="Times New Roman"/>
          <w:kern w:val="0"/>
          <w:sz w:val="24"/>
          <w:szCs w:val="24"/>
          <w:lang w:eastAsia="en-IN" w:bidi="ta-IN"/>
        </w:rPr>
        <w:t>. These fluctuations in monsoon strength and rainfall patterns pose considerable challenges for water resource management, groundwater recharge, agricultural planning, and disaster preparedness</w:t>
      </w:r>
      <w:r w:rsidR="00033DDB">
        <w:rPr>
          <w:rFonts w:ascii="Times New Roman" w:hAnsi="Times New Roman" w:cs="Times New Roman"/>
          <w:kern w:val="0"/>
          <w:sz w:val="24"/>
          <w:szCs w:val="24"/>
          <w:lang w:eastAsia="en-IN" w:bidi="ta-IN"/>
        </w:rPr>
        <w:t xml:space="preserve"> [6] [7].</w:t>
      </w:r>
      <w:r w:rsidRPr="00891E37">
        <w:rPr>
          <w:rFonts w:ascii="Times New Roman" w:hAnsi="Times New Roman" w:cs="Times New Roman"/>
          <w:kern w:val="0"/>
          <w:sz w:val="24"/>
          <w:szCs w:val="24"/>
          <w:lang w:eastAsia="en-IN" w:bidi="ta-IN"/>
        </w:rPr>
        <w:t xml:space="preserve"> </w:t>
      </w:r>
      <w:proofErr w:type="spellStart"/>
      <w:r w:rsidRPr="00891E37">
        <w:rPr>
          <w:rFonts w:ascii="Times New Roman" w:hAnsi="Times New Roman" w:cs="Times New Roman"/>
          <w:kern w:val="0"/>
          <w:sz w:val="24"/>
          <w:szCs w:val="24"/>
          <w:lang w:eastAsia="en-IN" w:bidi="ta-IN"/>
        </w:rPr>
        <w:t>Analyzing</w:t>
      </w:r>
      <w:proofErr w:type="spellEnd"/>
      <w:r w:rsidRPr="00891E37">
        <w:rPr>
          <w:rFonts w:ascii="Times New Roman" w:hAnsi="Times New Roman" w:cs="Times New Roman"/>
          <w:kern w:val="0"/>
          <w:sz w:val="24"/>
          <w:szCs w:val="24"/>
          <w:lang w:eastAsia="en-IN" w:bidi="ta-IN"/>
        </w:rPr>
        <w:t xml:space="preserve"> rainfall trends over a long-term period, particularly from 1984 to 2024, is crucial for understanding evolving climatic conditions in Salem. Such temporal analyses help identify rainfall concentration patterns</w:t>
      </w:r>
      <w:r>
        <w:rPr>
          <w:rFonts w:ascii="Times New Roman" w:hAnsi="Times New Roman" w:cs="Times New Roman"/>
          <w:kern w:val="0"/>
          <w:sz w:val="24"/>
          <w:szCs w:val="24"/>
          <w:lang w:eastAsia="en-IN" w:bidi="ta-IN"/>
        </w:rPr>
        <w:t xml:space="preserve"> [1]</w:t>
      </w:r>
      <w:r w:rsidRPr="00891E37">
        <w:rPr>
          <w:rFonts w:ascii="Times New Roman" w:hAnsi="Times New Roman" w:cs="Times New Roman"/>
          <w:kern w:val="0"/>
          <w:sz w:val="24"/>
          <w:szCs w:val="24"/>
          <w:lang w:eastAsia="en-IN" w:bidi="ta-IN"/>
        </w:rPr>
        <w:t xml:space="preserve">, the frequency of extreme weather events, and potential shifts in monsoonal </w:t>
      </w:r>
      <w:proofErr w:type="spellStart"/>
      <w:r w:rsidRPr="00891E37">
        <w:rPr>
          <w:rFonts w:ascii="Times New Roman" w:hAnsi="Times New Roman" w:cs="Times New Roman"/>
          <w:kern w:val="0"/>
          <w:sz w:val="24"/>
          <w:szCs w:val="24"/>
          <w:lang w:eastAsia="en-IN" w:bidi="ta-IN"/>
        </w:rPr>
        <w:t>behavior</w:t>
      </w:r>
      <w:proofErr w:type="spellEnd"/>
      <w:r w:rsidRPr="00891E37">
        <w:rPr>
          <w:rFonts w:ascii="Times New Roman" w:hAnsi="Times New Roman" w:cs="Times New Roman"/>
          <w:kern w:val="0"/>
          <w:sz w:val="24"/>
          <w:szCs w:val="24"/>
          <w:lang w:eastAsia="en-IN" w:bidi="ta-IN"/>
        </w:rPr>
        <w:t>, all of which are vital for sustainable watershed and catchment management, ensuring long-term water security, and protecting livelihoods dependent on agriculture.</w:t>
      </w:r>
    </w:p>
    <w:p w14:paraId="212045F8" w14:textId="33F62178" w:rsidR="00891E37" w:rsidRPr="00B53F8E" w:rsidRDefault="00891E37" w:rsidP="00891E37">
      <w:pPr>
        <w:ind w:firstLine="720"/>
        <w:jc w:val="both"/>
        <w:rPr>
          <w:rFonts w:ascii="Times New Roman" w:hAnsi="Times New Roman" w:cs="Times New Roman"/>
          <w:kern w:val="0"/>
          <w:sz w:val="24"/>
          <w:szCs w:val="24"/>
          <w:lang w:eastAsia="en-IN" w:bidi="ta-IN"/>
        </w:rPr>
      </w:pPr>
      <w:r w:rsidRPr="00A171AB">
        <w:rPr>
          <w:rFonts w:ascii="Times New Roman" w:hAnsi="Times New Roman" w:cs="Times New Roman"/>
          <w:kern w:val="0"/>
          <w:sz w:val="24"/>
          <w:szCs w:val="24"/>
          <w:lang w:eastAsia="en-IN" w:bidi="ta-IN"/>
        </w:rPr>
        <w:t>Given the critical dependence of Salem's agriculture and water resources on monsoonal rainfall, it is imperative to conduct a comprehensive analysis of rainfall trends over the past four decades. Such a study will provide valuable insights into the impacts of climate change at a local scale, inform watershed and catchment management strategies, and contribute to the development of adaptive measures to safeguard the region's socio-economic well-being.</w:t>
      </w:r>
    </w:p>
    <w:p w14:paraId="615BC258" w14:textId="74B822CA" w:rsidR="00B53F8E" w:rsidRPr="001113F0" w:rsidRDefault="008604FA" w:rsidP="000B5C75">
      <w:pPr>
        <w:pStyle w:val="Heading1"/>
        <w:numPr>
          <w:ilvl w:val="0"/>
          <w:numId w:val="12"/>
        </w:numPr>
        <w:rPr>
          <w:rFonts w:ascii="Times New Roman" w:hAnsi="Times New Roman" w:cs="Times New Roman"/>
          <w:kern w:val="0"/>
          <w:sz w:val="24"/>
          <w:szCs w:val="24"/>
          <w:lang w:eastAsia="en-IN" w:bidi="ta-IN"/>
        </w:rPr>
        <w:pPrChange w:id="25" w:author="USER" w:date="2025-06-12T09:50:00Z">
          <w:pPr>
            <w:jc w:val="both"/>
          </w:pPr>
        </w:pPrChange>
      </w:pPr>
      <w:commentRangeStart w:id="26"/>
      <w:commentRangeStart w:id="27"/>
      <w:del w:id="28" w:author="USER" w:date="2025-06-12T09:47:00Z">
        <w:r w:rsidRPr="001113F0" w:rsidDel="000B5C75">
          <w:rPr>
            <w:rFonts w:ascii="Times New Roman" w:hAnsi="Times New Roman" w:cs="Times New Roman"/>
            <w:b/>
            <w:bCs/>
            <w:kern w:val="0"/>
            <w:sz w:val="24"/>
            <w:szCs w:val="24"/>
            <w:lang w:eastAsia="en-IN" w:bidi="ta-IN"/>
          </w:rPr>
          <w:delText>Methodology</w:delText>
        </w:r>
        <w:commentRangeEnd w:id="26"/>
        <w:r w:rsidR="000B5C75" w:rsidDel="000B5C75">
          <w:rPr>
            <w:rStyle w:val="CommentReference"/>
          </w:rPr>
          <w:commentReference w:id="26"/>
        </w:r>
      </w:del>
      <w:ins w:id="29" w:author="USER" w:date="2025-06-12T09:48:00Z">
        <w:r w:rsidR="000B5C75">
          <w:rPr>
            <w:rStyle w:val="Heading1Char"/>
          </w:rPr>
          <w:t>M</w:t>
        </w:r>
      </w:ins>
      <w:ins w:id="30" w:author="USER" w:date="2025-06-12T09:47:00Z">
        <w:r w:rsidR="000B5C75" w:rsidRPr="000B5C75">
          <w:rPr>
            <w:rStyle w:val="Heading1Char"/>
            <w:rPrChange w:id="31" w:author="USER" w:date="2025-06-12T09:48:00Z">
              <w:rPr>
                <w:rFonts w:ascii="Times New Roman" w:hAnsi="Times New Roman" w:cs="Times New Roman"/>
                <w:b/>
                <w:bCs/>
                <w:kern w:val="0"/>
                <w:sz w:val="24"/>
                <w:szCs w:val="24"/>
                <w:lang w:eastAsia="en-IN" w:bidi="ta-IN"/>
              </w:rPr>
            </w:rPrChange>
          </w:rPr>
          <w:t>aterials and methods</w:t>
        </w:r>
      </w:ins>
      <w:commentRangeEnd w:id="27"/>
      <w:ins w:id="32" w:author="USER" w:date="2025-06-12T10:22:00Z">
        <w:r w:rsidR="00D37659">
          <w:rPr>
            <w:rStyle w:val="CommentReference"/>
            <w:rFonts w:asciiTheme="minorHAnsi" w:eastAsiaTheme="minorHAnsi" w:hAnsiTheme="minorHAnsi" w:cstheme="minorBidi"/>
            <w:color w:val="auto"/>
          </w:rPr>
          <w:commentReference w:id="27"/>
        </w:r>
      </w:ins>
    </w:p>
    <w:p w14:paraId="42E59171" w14:textId="3964CDB1" w:rsidR="004B6A3D" w:rsidRPr="001113F0" w:rsidRDefault="004B6A3D" w:rsidP="002D22BA">
      <w:pPr>
        <w:jc w:val="both"/>
        <w:rPr>
          <w:rFonts w:ascii="Times New Roman" w:hAnsi="Times New Roman" w:cs="Times New Roman"/>
          <w:sz w:val="24"/>
          <w:szCs w:val="24"/>
          <w:lang w:eastAsia="en-IN" w:bidi="ta-IN"/>
        </w:rPr>
      </w:pPr>
      <w:del w:id="33" w:author="USER" w:date="2025-06-12T09:47:00Z">
        <w:r w:rsidRPr="001113F0" w:rsidDel="000B5C75">
          <w:rPr>
            <w:rFonts w:ascii="Times New Roman" w:hAnsi="Times New Roman" w:cs="Times New Roman"/>
            <w:sz w:val="24"/>
            <w:szCs w:val="24"/>
            <w:lang w:eastAsia="en-IN" w:bidi="ta-IN"/>
          </w:rPr>
          <w:delText>A.</w:delText>
        </w:r>
      </w:del>
      <w:ins w:id="34" w:author="USER" w:date="2025-06-12T09:47:00Z">
        <w:r w:rsidR="000B5C75">
          <w:rPr>
            <w:rFonts w:ascii="Times New Roman" w:hAnsi="Times New Roman" w:cs="Times New Roman"/>
            <w:sz w:val="24"/>
            <w:szCs w:val="24"/>
            <w:lang w:eastAsia="en-IN" w:bidi="ta-IN"/>
          </w:rPr>
          <w:t xml:space="preserve"> </w:t>
        </w:r>
      </w:ins>
      <w:r w:rsidRPr="001113F0">
        <w:rPr>
          <w:rFonts w:ascii="Times New Roman" w:hAnsi="Times New Roman" w:cs="Times New Roman"/>
          <w:sz w:val="24"/>
          <w:szCs w:val="24"/>
          <w:lang w:eastAsia="en-IN" w:bidi="ta-IN"/>
        </w:rPr>
        <w:t xml:space="preserve"> </w:t>
      </w:r>
      <w:ins w:id="35" w:author="USER" w:date="2025-06-12T09:48:00Z">
        <w:r w:rsidR="000B5C75">
          <w:rPr>
            <w:rFonts w:ascii="Times New Roman" w:hAnsi="Times New Roman" w:cs="Times New Roman"/>
            <w:sz w:val="24"/>
            <w:szCs w:val="24"/>
            <w:lang w:eastAsia="en-IN" w:bidi="ta-IN"/>
          </w:rPr>
          <w:t xml:space="preserve">2.1. </w:t>
        </w:r>
      </w:ins>
      <w:commentRangeStart w:id="36"/>
      <w:del w:id="37" w:author="USER" w:date="2025-06-12T09:49:00Z">
        <w:r w:rsidRPr="000B5C75" w:rsidDel="000B5C75">
          <w:rPr>
            <w:rStyle w:val="Heading2Char"/>
            <w:rPrChange w:id="38" w:author="USER" w:date="2025-06-12T09:48:00Z">
              <w:rPr>
                <w:rFonts w:ascii="Times New Roman" w:hAnsi="Times New Roman" w:cs="Times New Roman"/>
                <w:b/>
                <w:bCs/>
                <w:sz w:val="24"/>
                <w:szCs w:val="24"/>
                <w:lang w:eastAsia="en-IN" w:bidi="ta-IN"/>
              </w:rPr>
            </w:rPrChange>
          </w:rPr>
          <w:delText>Study Area</w:delText>
        </w:r>
        <w:commentRangeEnd w:id="36"/>
        <w:r w:rsidR="00FB20AC" w:rsidRPr="000B5C75" w:rsidDel="000B5C75">
          <w:rPr>
            <w:rStyle w:val="Heading2Char"/>
            <w:rPrChange w:id="39" w:author="USER" w:date="2025-06-12T09:48:00Z">
              <w:rPr>
                <w:rStyle w:val="CommentReference"/>
              </w:rPr>
            </w:rPrChange>
          </w:rPr>
          <w:commentReference w:id="36"/>
        </w:r>
      </w:del>
      <w:proofErr w:type="spellStart"/>
      <w:ins w:id="40" w:author="USER" w:date="2025-06-12T09:49:00Z">
        <w:r w:rsidR="000B5C75">
          <w:rPr>
            <w:rStyle w:val="Heading2Char"/>
          </w:rPr>
          <w:t>Descrpition</w:t>
        </w:r>
        <w:proofErr w:type="spellEnd"/>
        <w:r w:rsidR="000B5C75">
          <w:rPr>
            <w:rStyle w:val="Heading2Char"/>
          </w:rPr>
          <w:t xml:space="preserve"> of the study area</w:t>
        </w:r>
      </w:ins>
    </w:p>
    <w:p w14:paraId="7C096866" w14:textId="1F142A0B" w:rsidR="004B6A3D" w:rsidRPr="001113F0" w:rsidRDefault="004B6A3D" w:rsidP="002D22BA">
      <w:p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 xml:space="preserve">Salem District is situated in the north-central region of Tamil Nadu, India, and lies between latitudes 11°14′N and 12°53′N and longitudes 77°44′E and 78°50′E. The district exhibits a semi-arid climate and is influenced by both the Southwest Monsoon (SWM) and Northeast Monsoon (NEM). Its geography is marked by a mix of plains and hills, particularly the </w:t>
      </w:r>
      <w:proofErr w:type="spellStart"/>
      <w:r w:rsidRPr="001113F0">
        <w:rPr>
          <w:rFonts w:ascii="Times New Roman" w:hAnsi="Times New Roman" w:cs="Times New Roman"/>
          <w:sz w:val="24"/>
          <w:szCs w:val="24"/>
          <w:lang w:eastAsia="en-IN" w:bidi="ta-IN"/>
        </w:rPr>
        <w:t>Shevaroy</w:t>
      </w:r>
      <w:proofErr w:type="spellEnd"/>
      <w:r w:rsidRPr="001113F0">
        <w:rPr>
          <w:rFonts w:ascii="Times New Roman" w:hAnsi="Times New Roman" w:cs="Times New Roman"/>
          <w:sz w:val="24"/>
          <w:szCs w:val="24"/>
          <w:lang w:eastAsia="en-IN" w:bidi="ta-IN"/>
        </w:rPr>
        <w:t xml:space="preserve"> Hills, which modulate the district’s rainfall through orographic effects [1</w:t>
      </w:r>
      <w:r w:rsidR="001017D8" w:rsidRPr="001113F0">
        <w:rPr>
          <w:rFonts w:ascii="Times New Roman" w:hAnsi="Times New Roman" w:cs="Times New Roman"/>
          <w:sz w:val="24"/>
          <w:szCs w:val="24"/>
          <w:lang w:eastAsia="en-IN" w:bidi="ta-IN"/>
        </w:rPr>
        <w:t>1</w:t>
      </w:r>
      <w:r w:rsidRPr="001113F0">
        <w:rPr>
          <w:rFonts w:ascii="Times New Roman" w:hAnsi="Times New Roman" w:cs="Times New Roman"/>
          <w:sz w:val="24"/>
          <w:szCs w:val="24"/>
          <w:lang w:eastAsia="en-IN" w:bidi="ta-IN"/>
        </w:rPr>
        <w:t>].</w:t>
      </w:r>
    </w:p>
    <w:p w14:paraId="0FF714C8" w14:textId="360A2EF1" w:rsidR="004B6A3D" w:rsidRPr="001113F0" w:rsidRDefault="004B6A3D" w:rsidP="002D22BA">
      <w:pPr>
        <w:jc w:val="both"/>
        <w:rPr>
          <w:rFonts w:ascii="Times New Roman" w:hAnsi="Times New Roman" w:cs="Times New Roman"/>
          <w:sz w:val="24"/>
          <w:szCs w:val="24"/>
          <w:lang w:eastAsia="en-IN" w:bidi="ta-IN"/>
        </w:rPr>
      </w:pPr>
      <w:del w:id="41" w:author="USER" w:date="2025-06-12T09:48:00Z">
        <w:r w:rsidRPr="001113F0" w:rsidDel="000B5C75">
          <w:rPr>
            <w:rFonts w:ascii="Times New Roman" w:hAnsi="Times New Roman" w:cs="Times New Roman"/>
            <w:sz w:val="24"/>
            <w:szCs w:val="24"/>
            <w:lang w:eastAsia="en-IN" w:bidi="ta-IN"/>
          </w:rPr>
          <w:delText>B.</w:delText>
        </w:r>
      </w:del>
      <w:ins w:id="42" w:author="USER" w:date="2025-06-12T09:48:00Z">
        <w:r w:rsidR="000B5C75">
          <w:rPr>
            <w:rFonts w:ascii="Times New Roman" w:hAnsi="Times New Roman" w:cs="Times New Roman"/>
            <w:sz w:val="24"/>
            <w:szCs w:val="24"/>
            <w:lang w:eastAsia="en-IN" w:bidi="ta-IN"/>
          </w:rPr>
          <w:t xml:space="preserve"> </w:t>
        </w:r>
      </w:ins>
      <w:r w:rsidRPr="001113F0">
        <w:rPr>
          <w:rFonts w:ascii="Times New Roman" w:hAnsi="Times New Roman" w:cs="Times New Roman"/>
          <w:sz w:val="24"/>
          <w:szCs w:val="24"/>
          <w:lang w:eastAsia="en-IN" w:bidi="ta-IN"/>
        </w:rPr>
        <w:t xml:space="preserve"> </w:t>
      </w:r>
      <w:ins w:id="43" w:author="USER" w:date="2025-06-12T09:49:00Z">
        <w:r w:rsidR="000B5C75">
          <w:rPr>
            <w:rFonts w:ascii="Times New Roman" w:hAnsi="Times New Roman" w:cs="Times New Roman"/>
            <w:sz w:val="24"/>
            <w:szCs w:val="24"/>
            <w:lang w:eastAsia="en-IN" w:bidi="ta-IN"/>
          </w:rPr>
          <w:t xml:space="preserve">2.2. </w:t>
        </w:r>
      </w:ins>
      <w:r w:rsidRPr="000B5C75">
        <w:rPr>
          <w:rStyle w:val="Heading2Char"/>
          <w:rPrChange w:id="44" w:author="USER" w:date="2025-06-12T09:49:00Z">
            <w:rPr>
              <w:rFonts w:ascii="Times New Roman" w:hAnsi="Times New Roman" w:cs="Times New Roman"/>
              <w:b/>
              <w:bCs/>
              <w:sz w:val="24"/>
              <w:szCs w:val="24"/>
              <w:lang w:eastAsia="en-IN" w:bidi="ta-IN"/>
            </w:rPr>
          </w:rPrChange>
        </w:rPr>
        <w:t>Data Collection</w:t>
      </w:r>
    </w:p>
    <w:p w14:paraId="14E4FCB9" w14:textId="5FC94C6A" w:rsidR="004B6A3D" w:rsidRPr="001113F0" w:rsidRDefault="004B6A3D" w:rsidP="002D22BA">
      <w:p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 xml:space="preserve">Rainfall data were obtained from the NASA Langley Research </w:t>
      </w:r>
      <w:proofErr w:type="spellStart"/>
      <w:r w:rsidRPr="001113F0">
        <w:rPr>
          <w:rFonts w:ascii="Times New Roman" w:hAnsi="Times New Roman" w:cs="Times New Roman"/>
          <w:sz w:val="24"/>
          <w:szCs w:val="24"/>
          <w:lang w:eastAsia="en-IN" w:bidi="ta-IN"/>
        </w:rPr>
        <w:t>Center’s</w:t>
      </w:r>
      <w:proofErr w:type="spellEnd"/>
      <w:r w:rsidRPr="001113F0">
        <w:rPr>
          <w:rFonts w:ascii="Times New Roman" w:hAnsi="Times New Roman" w:cs="Times New Roman"/>
          <w:sz w:val="24"/>
          <w:szCs w:val="24"/>
          <w:lang w:eastAsia="en-IN" w:bidi="ta-IN"/>
        </w:rPr>
        <w:t xml:space="preserve"> Prediction </w:t>
      </w:r>
      <w:proofErr w:type="gramStart"/>
      <w:r w:rsidRPr="001113F0">
        <w:rPr>
          <w:rFonts w:ascii="Times New Roman" w:hAnsi="Times New Roman" w:cs="Times New Roman"/>
          <w:sz w:val="24"/>
          <w:szCs w:val="24"/>
          <w:lang w:eastAsia="en-IN" w:bidi="ta-IN"/>
        </w:rPr>
        <w:t>Of</w:t>
      </w:r>
      <w:proofErr w:type="gramEnd"/>
      <w:r w:rsidRPr="001113F0">
        <w:rPr>
          <w:rFonts w:ascii="Times New Roman" w:hAnsi="Times New Roman" w:cs="Times New Roman"/>
          <w:sz w:val="24"/>
          <w:szCs w:val="24"/>
          <w:lang w:eastAsia="en-IN" w:bidi="ta-IN"/>
        </w:rPr>
        <w:t xml:space="preserve"> </w:t>
      </w:r>
      <w:commentRangeStart w:id="45"/>
      <w:r w:rsidRPr="001113F0">
        <w:rPr>
          <w:rFonts w:ascii="Times New Roman" w:hAnsi="Times New Roman" w:cs="Times New Roman"/>
          <w:sz w:val="24"/>
          <w:szCs w:val="24"/>
          <w:lang w:eastAsia="en-IN" w:bidi="ta-IN"/>
        </w:rPr>
        <w:t>Worldwide Energy Resources (POWER) Data Access Viewer (DAV</w:t>
      </w:r>
      <w:commentRangeEnd w:id="45"/>
      <w:r w:rsidR="00D37659">
        <w:rPr>
          <w:rStyle w:val="CommentReference"/>
        </w:rPr>
        <w:commentReference w:id="45"/>
      </w:r>
      <w:r w:rsidRPr="001113F0">
        <w:rPr>
          <w:rFonts w:ascii="Times New Roman" w:hAnsi="Times New Roman" w:cs="Times New Roman"/>
          <w:sz w:val="24"/>
          <w:szCs w:val="24"/>
          <w:lang w:eastAsia="en-IN" w:bidi="ta-IN"/>
        </w:rPr>
        <w:t xml:space="preserve">), which offers high-quality, satellite-derived climate data for long-term </w:t>
      </w:r>
      <w:commentRangeStart w:id="46"/>
      <w:r w:rsidRPr="001113F0">
        <w:rPr>
          <w:rFonts w:ascii="Times New Roman" w:hAnsi="Times New Roman" w:cs="Times New Roman"/>
          <w:sz w:val="24"/>
          <w:szCs w:val="24"/>
          <w:lang w:eastAsia="en-IN" w:bidi="ta-IN"/>
        </w:rPr>
        <w:t>studies</w:t>
      </w:r>
      <w:commentRangeEnd w:id="46"/>
      <w:r w:rsidR="00FB20AC">
        <w:rPr>
          <w:rStyle w:val="CommentReference"/>
        </w:rPr>
        <w:commentReference w:id="46"/>
      </w:r>
      <w:ins w:id="47" w:author="USER" w:date="2025-06-12T09:44:00Z">
        <w:r w:rsidR="00FB20AC">
          <w:rPr>
            <w:rFonts w:ascii="Times New Roman" w:hAnsi="Times New Roman" w:cs="Times New Roman"/>
            <w:sz w:val="24"/>
            <w:szCs w:val="24"/>
            <w:lang w:eastAsia="en-IN" w:bidi="ta-IN"/>
          </w:rPr>
          <w:t xml:space="preserve"> </w:t>
        </w:r>
      </w:ins>
      <w:r w:rsidRPr="001113F0">
        <w:rPr>
          <w:rFonts w:ascii="Times New Roman" w:hAnsi="Times New Roman" w:cs="Times New Roman"/>
          <w:sz w:val="24"/>
          <w:szCs w:val="24"/>
          <w:lang w:eastAsia="en-IN" w:bidi="ta-IN"/>
        </w:rPr>
        <w:t xml:space="preserve">. The dataset spans a 40-year period (1984–2024), ensuring a robust temporal scale for </w:t>
      </w:r>
      <w:r w:rsidR="00990B83" w:rsidRPr="001113F0">
        <w:rPr>
          <w:rFonts w:ascii="Times New Roman" w:hAnsi="Times New Roman" w:cs="Times New Roman"/>
          <w:sz w:val="24"/>
          <w:szCs w:val="24"/>
          <w:lang w:eastAsia="en-IN" w:bidi="ta-IN"/>
        </w:rPr>
        <w:t>analysis.</w:t>
      </w:r>
      <w:r w:rsidRPr="001113F0">
        <w:rPr>
          <w:rFonts w:ascii="Times New Roman" w:hAnsi="Times New Roman" w:cs="Times New Roman"/>
          <w:sz w:val="24"/>
          <w:szCs w:val="24"/>
          <w:lang w:eastAsia="en-IN" w:bidi="ta-IN"/>
        </w:rPr>
        <w:t xml:space="preserve"> </w:t>
      </w:r>
      <w:commentRangeStart w:id="48"/>
      <w:r w:rsidRPr="001113F0">
        <w:rPr>
          <w:rFonts w:ascii="Times New Roman" w:hAnsi="Times New Roman" w:cs="Times New Roman"/>
          <w:sz w:val="24"/>
          <w:szCs w:val="24"/>
          <w:lang w:eastAsia="en-IN" w:bidi="ta-IN"/>
        </w:rPr>
        <w:t xml:space="preserve">Additional ground-based data and observations </w:t>
      </w:r>
      <w:commentRangeEnd w:id="48"/>
      <w:r w:rsidR="00FB20AC">
        <w:rPr>
          <w:rStyle w:val="CommentReference"/>
        </w:rPr>
        <w:commentReference w:id="48"/>
      </w:r>
      <w:r w:rsidRPr="001113F0">
        <w:rPr>
          <w:rFonts w:ascii="Times New Roman" w:hAnsi="Times New Roman" w:cs="Times New Roman"/>
          <w:sz w:val="24"/>
          <w:szCs w:val="24"/>
          <w:lang w:eastAsia="en-IN" w:bidi="ta-IN"/>
        </w:rPr>
        <w:t>were integrated from regional meteorological departments and previous peer-reviewed studies [</w:t>
      </w:r>
      <w:r w:rsidR="001017D8" w:rsidRPr="001113F0">
        <w:rPr>
          <w:rFonts w:ascii="Times New Roman" w:hAnsi="Times New Roman" w:cs="Times New Roman"/>
          <w:sz w:val="24"/>
          <w:szCs w:val="24"/>
          <w:lang w:eastAsia="en-IN" w:bidi="ta-IN"/>
        </w:rPr>
        <w:t>12</w:t>
      </w:r>
      <w:r w:rsidRPr="001113F0">
        <w:rPr>
          <w:rFonts w:ascii="Times New Roman" w:hAnsi="Times New Roman" w:cs="Times New Roman"/>
          <w:sz w:val="24"/>
          <w:szCs w:val="24"/>
          <w:lang w:eastAsia="en-IN" w:bidi="ta-IN"/>
        </w:rPr>
        <w:t>].</w:t>
      </w:r>
    </w:p>
    <w:p w14:paraId="2FC0044C" w14:textId="1700EB3B" w:rsidR="004B6A3D" w:rsidRPr="001113F0" w:rsidRDefault="004B6A3D" w:rsidP="002D22BA">
      <w:pPr>
        <w:jc w:val="both"/>
        <w:rPr>
          <w:rFonts w:ascii="Times New Roman" w:hAnsi="Times New Roman" w:cs="Times New Roman"/>
          <w:sz w:val="24"/>
          <w:szCs w:val="24"/>
          <w:lang w:eastAsia="en-IN" w:bidi="ta-IN"/>
        </w:rPr>
      </w:pPr>
      <w:del w:id="49" w:author="USER" w:date="2025-06-12T09:48:00Z">
        <w:r w:rsidRPr="001113F0" w:rsidDel="000B5C75">
          <w:rPr>
            <w:rFonts w:ascii="Times New Roman" w:hAnsi="Times New Roman" w:cs="Times New Roman"/>
            <w:sz w:val="24"/>
            <w:szCs w:val="24"/>
            <w:lang w:eastAsia="en-IN" w:bidi="ta-IN"/>
          </w:rPr>
          <w:delText>C.</w:delText>
        </w:r>
      </w:del>
      <w:ins w:id="50" w:author="USER" w:date="2025-06-12T09:48:00Z">
        <w:r w:rsidR="000B5C75">
          <w:rPr>
            <w:rFonts w:ascii="Times New Roman" w:hAnsi="Times New Roman" w:cs="Times New Roman"/>
            <w:sz w:val="24"/>
            <w:szCs w:val="24"/>
            <w:lang w:eastAsia="en-IN" w:bidi="ta-IN"/>
          </w:rPr>
          <w:t xml:space="preserve"> </w:t>
        </w:r>
      </w:ins>
      <w:r w:rsidRPr="001113F0">
        <w:rPr>
          <w:rFonts w:ascii="Times New Roman" w:hAnsi="Times New Roman" w:cs="Times New Roman"/>
          <w:sz w:val="24"/>
          <w:szCs w:val="24"/>
          <w:lang w:eastAsia="en-IN" w:bidi="ta-IN"/>
        </w:rPr>
        <w:t xml:space="preserve"> </w:t>
      </w:r>
      <w:ins w:id="51" w:author="USER" w:date="2025-06-12T09:49:00Z">
        <w:r w:rsidR="000B5C75">
          <w:rPr>
            <w:rFonts w:ascii="Times New Roman" w:hAnsi="Times New Roman" w:cs="Times New Roman"/>
            <w:sz w:val="24"/>
            <w:szCs w:val="24"/>
            <w:lang w:eastAsia="en-IN" w:bidi="ta-IN"/>
          </w:rPr>
          <w:t xml:space="preserve">2.3. </w:t>
        </w:r>
      </w:ins>
      <w:r w:rsidRPr="000B5C75">
        <w:rPr>
          <w:rStyle w:val="Heading2Char"/>
          <w:rPrChange w:id="52" w:author="USER" w:date="2025-06-12T09:49:00Z">
            <w:rPr>
              <w:rFonts w:ascii="Times New Roman" w:hAnsi="Times New Roman" w:cs="Times New Roman"/>
              <w:b/>
              <w:bCs/>
              <w:sz w:val="24"/>
              <w:szCs w:val="24"/>
              <w:lang w:eastAsia="en-IN" w:bidi="ta-IN"/>
            </w:rPr>
          </w:rPrChange>
        </w:rPr>
        <w:t>Data Categorization</w:t>
      </w:r>
    </w:p>
    <w:p w14:paraId="7471AF33" w14:textId="77777777" w:rsidR="004B6A3D" w:rsidRPr="001113F0" w:rsidRDefault="004B6A3D" w:rsidP="002D22BA">
      <w:p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lastRenderedPageBreak/>
        <w:t>To facilitate a comprehensive temporal analysis, the rainfall dataset was categorized as follows:</w:t>
      </w:r>
    </w:p>
    <w:p w14:paraId="485B1E54" w14:textId="77777777" w:rsidR="004B6A3D" w:rsidRPr="001113F0" w:rsidRDefault="004B6A3D" w:rsidP="002D22BA">
      <w:pPr>
        <w:numPr>
          <w:ilvl w:val="0"/>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Monthly Rainfall: Data were compiled for each calendar month to identify intra-annual rainfall fluctuations and determine peak and lean months.</w:t>
      </w:r>
    </w:p>
    <w:p w14:paraId="3F7B40F4" w14:textId="131A4CD7" w:rsidR="005547B6" w:rsidRPr="001113F0" w:rsidRDefault="005547B6" w:rsidP="002D22BA">
      <w:pPr>
        <w:numPr>
          <w:ilvl w:val="0"/>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Seasonal Contribution: The contribution of each season to the total annual rainfall was calculated using percentage analysis. This helped in identifying the dominance of monsoonal contributions and variations in summer and winter precipitation patterns.</w:t>
      </w:r>
    </w:p>
    <w:p w14:paraId="6AA75E72" w14:textId="77777777" w:rsidR="004B6A3D" w:rsidRPr="001113F0" w:rsidRDefault="004B6A3D" w:rsidP="002D22BA">
      <w:pPr>
        <w:numPr>
          <w:ilvl w:val="0"/>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Seasonal Rainfall: Rainfall was grouped according to Tamil Nadu’s four climatological seasons:</w:t>
      </w:r>
    </w:p>
    <w:p w14:paraId="31DF24C4" w14:textId="77777777" w:rsidR="004B6A3D" w:rsidRPr="001113F0" w:rsidRDefault="004B6A3D" w:rsidP="002D22BA">
      <w:pPr>
        <w:numPr>
          <w:ilvl w:val="1"/>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Winter: January–February</w:t>
      </w:r>
    </w:p>
    <w:p w14:paraId="58923583" w14:textId="77777777" w:rsidR="004B6A3D" w:rsidRPr="001113F0" w:rsidRDefault="004B6A3D" w:rsidP="002D22BA">
      <w:pPr>
        <w:numPr>
          <w:ilvl w:val="1"/>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Summer: March–May</w:t>
      </w:r>
    </w:p>
    <w:p w14:paraId="7C1BD946" w14:textId="77777777" w:rsidR="004B6A3D" w:rsidRPr="001113F0" w:rsidRDefault="004B6A3D" w:rsidP="002D22BA">
      <w:pPr>
        <w:numPr>
          <w:ilvl w:val="1"/>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Southwest Monsoon (SWM): June–September</w:t>
      </w:r>
    </w:p>
    <w:p w14:paraId="536B47D7" w14:textId="77777777" w:rsidR="004B6A3D" w:rsidRPr="001113F0" w:rsidRDefault="004B6A3D" w:rsidP="002D22BA">
      <w:pPr>
        <w:numPr>
          <w:ilvl w:val="1"/>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Northeast Monsoon (NEM): October–December</w:t>
      </w:r>
    </w:p>
    <w:p w14:paraId="55AFF538" w14:textId="77777777" w:rsidR="004B6A3D" w:rsidRDefault="004B6A3D" w:rsidP="002D22BA">
      <w:pPr>
        <w:numPr>
          <w:ilvl w:val="0"/>
          <w:numId w:val="8"/>
        </w:numPr>
        <w:jc w:val="both"/>
        <w:rPr>
          <w:ins w:id="53" w:author="USER" w:date="2025-06-12T10:23:00Z"/>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Annual Rainfall: Computed by aggregating monthly rainfall values for each calendar year.</w:t>
      </w:r>
    </w:p>
    <w:p w14:paraId="16D93D13" w14:textId="4F0C35B4" w:rsidR="00D37659" w:rsidRDefault="00D37659" w:rsidP="00D37659">
      <w:pPr>
        <w:ind w:left="360"/>
        <w:jc w:val="both"/>
        <w:rPr>
          <w:ins w:id="54" w:author="USER" w:date="2025-06-12T10:24:00Z"/>
          <w:rFonts w:ascii="Times New Roman" w:hAnsi="Times New Roman" w:cs="Times New Roman"/>
          <w:sz w:val="24"/>
          <w:szCs w:val="24"/>
          <w:lang w:eastAsia="en-IN" w:bidi="ta-IN"/>
        </w:rPr>
        <w:pPrChange w:id="55" w:author="USER" w:date="2025-06-12T10:23:00Z">
          <w:pPr>
            <w:numPr>
              <w:numId w:val="8"/>
            </w:numPr>
            <w:tabs>
              <w:tab w:val="num" w:pos="720"/>
            </w:tabs>
            <w:ind w:left="720" w:hanging="360"/>
            <w:jc w:val="both"/>
          </w:pPr>
        </w:pPrChange>
      </w:pPr>
      <w:ins w:id="56" w:author="USER" w:date="2025-06-12T10:23:00Z">
        <w:r>
          <w:rPr>
            <w:rFonts w:ascii="Times New Roman" w:hAnsi="Times New Roman" w:cs="Times New Roman"/>
            <w:sz w:val="24"/>
            <w:szCs w:val="24"/>
            <w:lang w:eastAsia="en-IN" w:bidi="ta-IN"/>
          </w:rPr>
          <w:t>Data analysis??</w:t>
        </w:r>
        <w:proofErr w:type="gramStart"/>
        <w:r>
          <w:rPr>
            <w:rFonts w:ascii="Times New Roman" w:hAnsi="Times New Roman" w:cs="Times New Roman"/>
            <w:sz w:val="24"/>
            <w:szCs w:val="24"/>
            <w:lang w:eastAsia="en-IN" w:bidi="ta-IN"/>
          </w:rPr>
          <w:t>/</w:t>
        </w:r>
      </w:ins>
      <w:ins w:id="57" w:author="USER" w:date="2025-06-12T10:24:00Z">
        <w:r>
          <w:rPr>
            <w:rFonts w:ascii="Times New Roman" w:hAnsi="Times New Roman" w:cs="Times New Roman"/>
            <w:sz w:val="24"/>
            <w:szCs w:val="24"/>
            <w:lang w:eastAsia="en-IN" w:bidi="ta-IN"/>
          </w:rPr>
          <w:t xml:space="preserve">  What</w:t>
        </w:r>
      </w:ins>
      <w:proofErr w:type="gramEnd"/>
      <w:ins w:id="58" w:author="USER" w:date="2025-06-12T10:28:00Z">
        <w:r>
          <w:rPr>
            <w:rFonts w:ascii="Times New Roman" w:hAnsi="Times New Roman" w:cs="Times New Roman"/>
            <w:sz w:val="24"/>
            <w:szCs w:val="24"/>
            <w:lang w:eastAsia="en-IN" w:bidi="ta-IN"/>
          </w:rPr>
          <w:t xml:space="preserve"> methods</w:t>
        </w:r>
      </w:ins>
      <w:ins w:id="59" w:author="USER" w:date="2025-06-12T10:24:00Z">
        <w:r>
          <w:rPr>
            <w:rFonts w:ascii="Times New Roman" w:hAnsi="Times New Roman" w:cs="Times New Roman"/>
            <w:sz w:val="24"/>
            <w:szCs w:val="24"/>
            <w:lang w:eastAsia="en-IN" w:bidi="ta-IN"/>
          </w:rPr>
          <w:t>?        How?</w:t>
        </w:r>
      </w:ins>
    </w:p>
    <w:p w14:paraId="295DE980" w14:textId="1249BFC0" w:rsidR="00D37659" w:rsidRDefault="00D37659" w:rsidP="00D37659">
      <w:pPr>
        <w:ind w:left="360"/>
        <w:jc w:val="both"/>
        <w:rPr>
          <w:ins w:id="60" w:author="USER" w:date="2025-06-12T10:30:00Z"/>
          <w:rFonts w:ascii="Times New Roman" w:hAnsi="Times New Roman" w:cs="Times New Roman"/>
          <w:sz w:val="24"/>
          <w:szCs w:val="24"/>
          <w:lang w:eastAsia="en-IN" w:bidi="ta-IN"/>
        </w:rPr>
        <w:pPrChange w:id="61" w:author="USER" w:date="2025-06-12T10:23:00Z">
          <w:pPr>
            <w:numPr>
              <w:numId w:val="8"/>
            </w:numPr>
            <w:tabs>
              <w:tab w:val="num" w:pos="720"/>
            </w:tabs>
            <w:ind w:left="720" w:hanging="360"/>
            <w:jc w:val="both"/>
          </w:pPr>
        </w:pPrChange>
      </w:pPr>
      <w:ins w:id="62" w:author="USER" w:date="2025-06-12T10:28:00Z">
        <w:r>
          <w:rPr>
            <w:rFonts w:ascii="Times New Roman" w:hAnsi="Times New Roman" w:cs="Times New Roman"/>
            <w:sz w:val="24"/>
            <w:szCs w:val="24"/>
            <w:lang w:eastAsia="en-IN" w:bidi="ta-IN"/>
          </w:rPr>
          <w:t>I think to be frank, this methodology not enough to address the objective of the study.</w:t>
        </w:r>
      </w:ins>
    </w:p>
    <w:p w14:paraId="5EA6B24C" w14:textId="6977B279" w:rsidR="00D37659" w:rsidRDefault="00D37659" w:rsidP="00D37659">
      <w:pPr>
        <w:ind w:left="360"/>
        <w:jc w:val="both"/>
        <w:rPr>
          <w:ins w:id="63" w:author="USER" w:date="2025-06-12T10:28:00Z"/>
          <w:rFonts w:ascii="Times New Roman" w:hAnsi="Times New Roman" w:cs="Times New Roman"/>
          <w:sz w:val="24"/>
          <w:szCs w:val="24"/>
          <w:lang w:eastAsia="en-IN" w:bidi="ta-IN"/>
        </w:rPr>
        <w:pPrChange w:id="64" w:author="USER" w:date="2025-06-12T10:23:00Z">
          <w:pPr>
            <w:numPr>
              <w:numId w:val="8"/>
            </w:numPr>
            <w:tabs>
              <w:tab w:val="num" w:pos="720"/>
            </w:tabs>
            <w:ind w:left="720" w:hanging="360"/>
            <w:jc w:val="both"/>
          </w:pPr>
        </w:pPrChange>
      </w:pPr>
      <w:ins w:id="65" w:author="USER" w:date="2025-06-12T10:30:00Z">
        <w:r>
          <w:rPr>
            <w:rFonts w:ascii="Times New Roman" w:hAnsi="Times New Roman" w:cs="Times New Roman"/>
            <w:sz w:val="24"/>
            <w:szCs w:val="24"/>
            <w:lang w:eastAsia="en-IN" w:bidi="ta-IN"/>
          </w:rPr>
          <w:t>You have to include trend analysis of the observed data</w:t>
        </w:r>
      </w:ins>
    </w:p>
    <w:p w14:paraId="324DF4F4" w14:textId="0BFD9108" w:rsidR="00D37659" w:rsidRDefault="00D37659" w:rsidP="00D37659">
      <w:pPr>
        <w:ind w:left="360"/>
        <w:jc w:val="both"/>
        <w:rPr>
          <w:ins w:id="66" w:author="USER" w:date="2025-06-12T10:27:00Z"/>
          <w:rFonts w:ascii="Times New Roman" w:hAnsi="Times New Roman" w:cs="Times New Roman"/>
          <w:sz w:val="24"/>
          <w:szCs w:val="24"/>
          <w:lang w:eastAsia="en-IN" w:bidi="ta-IN"/>
        </w:rPr>
        <w:pPrChange w:id="67" w:author="USER" w:date="2025-06-12T10:23:00Z">
          <w:pPr>
            <w:numPr>
              <w:numId w:val="8"/>
            </w:numPr>
            <w:tabs>
              <w:tab w:val="num" w:pos="720"/>
            </w:tabs>
            <w:ind w:left="720" w:hanging="360"/>
            <w:jc w:val="both"/>
          </w:pPr>
        </w:pPrChange>
      </w:pPr>
      <w:ins w:id="68" w:author="USER" w:date="2025-06-12T10:28:00Z">
        <w:r>
          <w:rPr>
            <w:rFonts w:ascii="Times New Roman" w:hAnsi="Times New Roman" w:cs="Times New Roman"/>
            <w:sz w:val="24"/>
            <w:szCs w:val="24"/>
            <w:lang w:eastAsia="en-IN" w:bidi="ta-IN"/>
          </w:rPr>
          <w:t>Th</w:t>
        </w:r>
      </w:ins>
      <w:ins w:id="69" w:author="USER" w:date="2025-06-12T10:29:00Z">
        <w:r>
          <w:rPr>
            <w:rFonts w:ascii="Times New Roman" w:hAnsi="Times New Roman" w:cs="Times New Roman"/>
            <w:sz w:val="24"/>
            <w:szCs w:val="24"/>
            <w:lang w:eastAsia="en-IN" w:bidi="ta-IN"/>
          </w:rPr>
          <w:t>e following rainfall indexes should be done.</w:t>
        </w:r>
      </w:ins>
    </w:p>
    <w:p w14:paraId="23715E36" w14:textId="4B64944D" w:rsidR="00D37659" w:rsidRPr="00D37659" w:rsidRDefault="00D37659" w:rsidP="00D37659">
      <w:pPr>
        <w:pStyle w:val="ListParagraph"/>
        <w:numPr>
          <w:ilvl w:val="0"/>
          <w:numId w:val="14"/>
        </w:numPr>
        <w:jc w:val="both"/>
        <w:rPr>
          <w:ins w:id="70" w:author="USER" w:date="2025-06-12T10:27:00Z"/>
          <w:rFonts w:ascii="Times New Roman" w:hAnsi="Times New Roman" w:cs="Times New Roman"/>
          <w:sz w:val="24"/>
          <w:szCs w:val="24"/>
          <w:lang w:eastAsia="en-IN" w:bidi="ta-IN"/>
          <w:rPrChange w:id="71" w:author="USER" w:date="2025-06-12T10:30:00Z">
            <w:rPr>
              <w:ins w:id="72" w:author="USER" w:date="2025-06-12T10:27:00Z"/>
              <w:lang w:eastAsia="en-IN" w:bidi="ta-IN"/>
            </w:rPr>
          </w:rPrChange>
        </w:rPr>
        <w:pPrChange w:id="73" w:author="USER" w:date="2025-06-12T10:30:00Z">
          <w:pPr>
            <w:jc w:val="both"/>
          </w:pPr>
        </w:pPrChange>
      </w:pPr>
      <w:ins w:id="74" w:author="USER" w:date="2025-06-12T10:27:00Z">
        <w:r w:rsidRPr="00D37659">
          <w:rPr>
            <w:rFonts w:ascii="Times New Roman" w:hAnsi="Times New Roman" w:cs="Times New Roman"/>
            <w:sz w:val="24"/>
            <w:szCs w:val="24"/>
            <w:lang w:eastAsia="en-IN" w:bidi="ta-IN"/>
            <w:rPrChange w:id="75" w:author="USER" w:date="2025-06-12T10:30:00Z">
              <w:rPr>
                <w:lang w:eastAsia="en-IN" w:bidi="ta-IN"/>
              </w:rPr>
            </w:rPrChange>
          </w:rPr>
          <w:t xml:space="preserve">Standardized Precipitation Index </w:t>
        </w:r>
      </w:ins>
      <w:ins w:id="76" w:author="USER" w:date="2025-06-12T10:29:00Z">
        <w:r w:rsidRPr="00D37659">
          <w:rPr>
            <w:rFonts w:ascii="Times New Roman" w:hAnsi="Times New Roman" w:cs="Times New Roman"/>
            <w:sz w:val="24"/>
            <w:szCs w:val="24"/>
            <w:lang w:eastAsia="en-IN" w:bidi="ta-IN"/>
            <w:rPrChange w:id="77" w:author="USER" w:date="2025-06-12T10:30:00Z">
              <w:rPr>
                <w:lang w:eastAsia="en-IN" w:bidi="ta-IN"/>
              </w:rPr>
            </w:rPrChange>
          </w:rPr>
          <w:t xml:space="preserve"> </w:t>
        </w:r>
      </w:ins>
    </w:p>
    <w:p w14:paraId="4F3805D9" w14:textId="283250DB" w:rsidR="00D37659" w:rsidRPr="00D37659" w:rsidRDefault="00D37659" w:rsidP="00D37659">
      <w:pPr>
        <w:pStyle w:val="ListParagraph"/>
        <w:numPr>
          <w:ilvl w:val="0"/>
          <w:numId w:val="14"/>
        </w:numPr>
        <w:jc w:val="both"/>
        <w:rPr>
          <w:ins w:id="78" w:author="USER" w:date="2025-06-12T10:27:00Z"/>
          <w:rFonts w:ascii="Times New Roman" w:hAnsi="Times New Roman" w:cs="Times New Roman"/>
          <w:sz w:val="24"/>
          <w:szCs w:val="24"/>
          <w:lang w:eastAsia="en-IN" w:bidi="ta-IN"/>
          <w:rPrChange w:id="79" w:author="USER" w:date="2025-06-12T10:30:00Z">
            <w:rPr>
              <w:ins w:id="80" w:author="USER" w:date="2025-06-12T10:27:00Z"/>
              <w:lang w:eastAsia="en-IN" w:bidi="ta-IN"/>
            </w:rPr>
          </w:rPrChange>
        </w:rPr>
        <w:pPrChange w:id="81" w:author="USER" w:date="2025-06-12T10:30:00Z">
          <w:pPr>
            <w:jc w:val="both"/>
          </w:pPr>
        </w:pPrChange>
      </w:pPr>
      <w:ins w:id="82" w:author="USER" w:date="2025-06-12T10:27:00Z">
        <w:r w:rsidRPr="00D37659">
          <w:rPr>
            <w:rFonts w:ascii="Times New Roman" w:hAnsi="Times New Roman" w:cs="Times New Roman"/>
            <w:sz w:val="24"/>
            <w:szCs w:val="24"/>
            <w:lang w:eastAsia="en-IN" w:bidi="ta-IN"/>
            <w:rPrChange w:id="83" w:author="USER" w:date="2025-06-12T10:30:00Z">
              <w:rPr>
                <w:lang w:eastAsia="en-IN" w:bidi="ta-IN"/>
              </w:rPr>
            </w:rPrChange>
          </w:rPr>
          <w:t xml:space="preserve">Coefficient of Variation </w:t>
        </w:r>
      </w:ins>
      <w:ins w:id="84" w:author="USER" w:date="2025-06-12T10:29:00Z">
        <w:r w:rsidRPr="00D37659">
          <w:rPr>
            <w:rFonts w:ascii="Times New Roman" w:hAnsi="Times New Roman" w:cs="Times New Roman"/>
            <w:sz w:val="24"/>
            <w:szCs w:val="24"/>
            <w:lang w:eastAsia="en-IN" w:bidi="ta-IN"/>
            <w:rPrChange w:id="85" w:author="USER" w:date="2025-06-12T10:30:00Z">
              <w:rPr>
                <w:lang w:eastAsia="en-IN" w:bidi="ta-IN"/>
              </w:rPr>
            </w:rPrChange>
          </w:rPr>
          <w:t xml:space="preserve"> </w:t>
        </w:r>
      </w:ins>
    </w:p>
    <w:p w14:paraId="33453392" w14:textId="6BD94F46" w:rsidR="00D37659" w:rsidRPr="00D37659" w:rsidRDefault="00D37659" w:rsidP="00D37659">
      <w:pPr>
        <w:pStyle w:val="ListParagraph"/>
        <w:numPr>
          <w:ilvl w:val="0"/>
          <w:numId w:val="14"/>
        </w:numPr>
        <w:jc w:val="both"/>
        <w:rPr>
          <w:ins w:id="86" w:author="USER" w:date="2025-06-12T10:27:00Z"/>
          <w:rFonts w:ascii="Times New Roman" w:hAnsi="Times New Roman" w:cs="Times New Roman"/>
          <w:sz w:val="24"/>
          <w:szCs w:val="24"/>
          <w:lang w:eastAsia="en-IN" w:bidi="ta-IN"/>
          <w:rPrChange w:id="87" w:author="USER" w:date="2025-06-12T10:30:00Z">
            <w:rPr>
              <w:ins w:id="88" w:author="USER" w:date="2025-06-12T10:27:00Z"/>
              <w:lang w:eastAsia="en-IN" w:bidi="ta-IN"/>
            </w:rPr>
          </w:rPrChange>
        </w:rPr>
        <w:pPrChange w:id="89" w:author="USER" w:date="2025-06-12T10:30:00Z">
          <w:pPr>
            <w:jc w:val="both"/>
          </w:pPr>
        </w:pPrChange>
      </w:pPr>
      <w:ins w:id="90" w:author="USER" w:date="2025-06-12T10:27:00Z">
        <w:r w:rsidRPr="00D37659">
          <w:rPr>
            <w:rFonts w:ascii="Times New Roman" w:hAnsi="Times New Roman" w:cs="Times New Roman"/>
            <w:sz w:val="24"/>
            <w:szCs w:val="24"/>
            <w:lang w:eastAsia="en-IN" w:bidi="ta-IN"/>
            <w:rPrChange w:id="91" w:author="USER" w:date="2025-06-12T10:30:00Z">
              <w:rPr>
                <w:lang w:eastAsia="en-IN" w:bidi="ta-IN"/>
              </w:rPr>
            </w:rPrChange>
          </w:rPr>
          <w:t xml:space="preserve">Rainfall Anomaly Index </w:t>
        </w:r>
      </w:ins>
      <w:ins w:id="92" w:author="USER" w:date="2025-06-12T10:29:00Z">
        <w:r w:rsidRPr="00D37659">
          <w:rPr>
            <w:rFonts w:ascii="Times New Roman" w:hAnsi="Times New Roman" w:cs="Times New Roman"/>
            <w:sz w:val="24"/>
            <w:szCs w:val="24"/>
            <w:lang w:eastAsia="en-IN" w:bidi="ta-IN"/>
            <w:rPrChange w:id="93" w:author="USER" w:date="2025-06-12T10:30:00Z">
              <w:rPr>
                <w:lang w:eastAsia="en-IN" w:bidi="ta-IN"/>
              </w:rPr>
            </w:rPrChange>
          </w:rPr>
          <w:t xml:space="preserve"> </w:t>
        </w:r>
      </w:ins>
    </w:p>
    <w:p w14:paraId="00D8246F" w14:textId="36AEC55B" w:rsidR="00D37659" w:rsidRPr="00D37659" w:rsidRDefault="00D37659" w:rsidP="00D37659">
      <w:pPr>
        <w:pStyle w:val="ListParagraph"/>
        <w:numPr>
          <w:ilvl w:val="0"/>
          <w:numId w:val="14"/>
        </w:numPr>
        <w:jc w:val="both"/>
        <w:rPr>
          <w:ins w:id="94" w:author="USER" w:date="2025-06-12T10:27:00Z"/>
          <w:rFonts w:ascii="Times New Roman" w:hAnsi="Times New Roman" w:cs="Times New Roman"/>
          <w:sz w:val="24"/>
          <w:szCs w:val="24"/>
          <w:lang w:eastAsia="en-IN" w:bidi="ta-IN"/>
          <w:rPrChange w:id="95" w:author="USER" w:date="2025-06-12T10:30:00Z">
            <w:rPr>
              <w:ins w:id="96" w:author="USER" w:date="2025-06-12T10:27:00Z"/>
              <w:lang w:eastAsia="en-IN" w:bidi="ta-IN"/>
            </w:rPr>
          </w:rPrChange>
        </w:rPr>
        <w:pPrChange w:id="97" w:author="USER" w:date="2025-06-12T10:30:00Z">
          <w:pPr>
            <w:jc w:val="both"/>
          </w:pPr>
        </w:pPrChange>
      </w:pPr>
      <w:ins w:id="98" w:author="USER" w:date="2025-06-12T10:27:00Z">
        <w:r w:rsidRPr="00D37659">
          <w:rPr>
            <w:rFonts w:ascii="Times New Roman" w:hAnsi="Times New Roman" w:cs="Times New Roman"/>
            <w:sz w:val="24"/>
            <w:szCs w:val="24"/>
            <w:lang w:eastAsia="en-IN" w:bidi="ta-IN"/>
            <w:rPrChange w:id="99" w:author="USER" w:date="2025-06-12T10:30:00Z">
              <w:rPr>
                <w:lang w:eastAsia="en-IN" w:bidi="ta-IN"/>
              </w:rPr>
            </w:rPrChange>
          </w:rPr>
          <w:t xml:space="preserve">Precipitation Concentration Index </w:t>
        </w:r>
      </w:ins>
      <w:ins w:id="100" w:author="USER" w:date="2025-06-12T10:29:00Z">
        <w:r w:rsidRPr="00D37659">
          <w:rPr>
            <w:rFonts w:ascii="Times New Roman" w:hAnsi="Times New Roman" w:cs="Times New Roman"/>
            <w:sz w:val="24"/>
            <w:szCs w:val="24"/>
            <w:lang w:eastAsia="en-IN" w:bidi="ta-IN"/>
            <w:rPrChange w:id="101" w:author="USER" w:date="2025-06-12T10:30:00Z">
              <w:rPr>
                <w:lang w:eastAsia="en-IN" w:bidi="ta-IN"/>
              </w:rPr>
            </w:rPrChange>
          </w:rPr>
          <w:t xml:space="preserve"> </w:t>
        </w:r>
      </w:ins>
    </w:p>
    <w:p w14:paraId="7EFA793B" w14:textId="66CC216A" w:rsidR="00D37659" w:rsidRPr="00D37659" w:rsidRDefault="00D37659" w:rsidP="00D37659">
      <w:pPr>
        <w:pStyle w:val="ListParagraph"/>
        <w:numPr>
          <w:ilvl w:val="0"/>
          <w:numId w:val="14"/>
        </w:numPr>
        <w:jc w:val="both"/>
        <w:rPr>
          <w:ins w:id="102" w:author="USER" w:date="2025-06-12T10:27:00Z"/>
          <w:rFonts w:ascii="Times New Roman" w:hAnsi="Times New Roman" w:cs="Times New Roman"/>
          <w:sz w:val="24"/>
          <w:szCs w:val="24"/>
          <w:lang w:eastAsia="en-IN" w:bidi="ta-IN"/>
          <w:rPrChange w:id="103" w:author="USER" w:date="2025-06-12T10:30:00Z">
            <w:rPr>
              <w:ins w:id="104" w:author="USER" w:date="2025-06-12T10:27:00Z"/>
              <w:lang w:eastAsia="en-IN" w:bidi="ta-IN"/>
            </w:rPr>
          </w:rPrChange>
        </w:rPr>
        <w:pPrChange w:id="105" w:author="USER" w:date="2025-06-12T10:30:00Z">
          <w:pPr>
            <w:jc w:val="both"/>
          </w:pPr>
        </w:pPrChange>
      </w:pPr>
      <w:ins w:id="106" w:author="USER" w:date="2025-06-12T10:27:00Z">
        <w:r w:rsidRPr="00D37659">
          <w:rPr>
            <w:rFonts w:ascii="Times New Roman" w:hAnsi="Times New Roman" w:cs="Times New Roman"/>
            <w:sz w:val="24"/>
            <w:szCs w:val="24"/>
            <w:lang w:eastAsia="en-IN" w:bidi="ta-IN"/>
            <w:rPrChange w:id="107" w:author="USER" w:date="2025-06-12T10:30:00Z">
              <w:rPr>
                <w:lang w:eastAsia="en-IN" w:bidi="ta-IN"/>
              </w:rPr>
            </w:rPrChange>
          </w:rPr>
          <w:t xml:space="preserve">Rainfall Extremes Indices </w:t>
        </w:r>
      </w:ins>
      <w:ins w:id="108" w:author="USER" w:date="2025-06-12T10:29:00Z">
        <w:r w:rsidRPr="00D37659">
          <w:rPr>
            <w:rFonts w:ascii="Times New Roman" w:hAnsi="Times New Roman" w:cs="Times New Roman"/>
            <w:sz w:val="24"/>
            <w:szCs w:val="24"/>
            <w:lang w:eastAsia="en-IN" w:bidi="ta-IN"/>
            <w:rPrChange w:id="109" w:author="USER" w:date="2025-06-12T10:30:00Z">
              <w:rPr>
                <w:lang w:eastAsia="en-IN" w:bidi="ta-IN"/>
              </w:rPr>
            </w:rPrChange>
          </w:rPr>
          <w:t xml:space="preserve"> </w:t>
        </w:r>
      </w:ins>
    </w:p>
    <w:p w14:paraId="6A09D481" w14:textId="0E430CF6" w:rsidR="00D37659" w:rsidRPr="00D37659" w:rsidRDefault="00D37659" w:rsidP="00D37659">
      <w:pPr>
        <w:pStyle w:val="ListParagraph"/>
        <w:numPr>
          <w:ilvl w:val="0"/>
          <w:numId w:val="14"/>
        </w:numPr>
        <w:jc w:val="both"/>
        <w:rPr>
          <w:ins w:id="110" w:author="USER" w:date="2025-06-12T10:27:00Z"/>
          <w:rFonts w:ascii="Times New Roman" w:hAnsi="Times New Roman" w:cs="Times New Roman"/>
          <w:sz w:val="24"/>
          <w:szCs w:val="24"/>
          <w:lang w:eastAsia="en-IN" w:bidi="ta-IN"/>
          <w:rPrChange w:id="111" w:author="USER" w:date="2025-06-12T10:30:00Z">
            <w:rPr>
              <w:ins w:id="112" w:author="USER" w:date="2025-06-12T10:27:00Z"/>
              <w:lang w:eastAsia="en-IN" w:bidi="ta-IN"/>
            </w:rPr>
          </w:rPrChange>
        </w:rPr>
        <w:pPrChange w:id="113" w:author="USER" w:date="2025-06-12T10:30:00Z">
          <w:pPr>
            <w:jc w:val="both"/>
          </w:pPr>
        </w:pPrChange>
      </w:pPr>
      <w:ins w:id="114" w:author="USER" w:date="2025-06-12T10:27:00Z">
        <w:r w:rsidRPr="00D37659">
          <w:rPr>
            <w:rFonts w:ascii="Times New Roman" w:hAnsi="Times New Roman" w:cs="Times New Roman"/>
            <w:sz w:val="24"/>
            <w:szCs w:val="24"/>
            <w:lang w:eastAsia="en-IN" w:bidi="ta-IN"/>
            <w:rPrChange w:id="115" w:author="USER" w:date="2025-06-12T10:30:00Z">
              <w:rPr>
                <w:lang w:eastAsia="en-IN" w:bidi="ta-IN"/>
              </w:rPr>
            </w:rPrChange>
          </w:rPr>
          <w:t>Seasonality Indices</w:t>
        </w:r>
      </w:ins>
    </w:p>
    <w:p w14:paraId="79BA00FB" w14:textId="6CFA3115" w:rsidR="00D37659" w:rsidRPr="00D37659" w:rsidRDefault="00D37659" w:rsidP="00D37659">
      <w:pPr>
        <w:pStyle w:val="ListParagraph"/>
        <w:numPr>
          <w:ilvl w:val="0"/>
          <w:numId w:val="14"/>
        </w:numPr>
        <w:jc w:val="both"/>
        <w:rPr>
          <w:ins w:id="116" w:author="USER" w:date="2025-06-12T10:29:00Z"/>
          <w:rFonts w:ascii="Times New Roman" w:hAnsi="Times New Roman" w:cs="Times New Roman"/>
          <w:sz w:val="24"/>
          <w:szCs w:val="24"/>
          <w:lang w:eastAsia="en-IN" w:bidi="ta-IN"/>
          <w:rPrChange w:id="117" w:author="USER" w:date="2025-06-12T10:30:00Z">
            <w:rPr>
              <w:ins w:id="118" w:author="USER" w:date="2025-06-12T10:29:00Z"/>
              <w:lang w:eastAsia="en-IN" w:bidi="ta-IN"/>
            </w:rPr>
          </w:rPrChange>
        </w:rPr>
        <w:pPrChange w:id="119" w:author="USER" w:date="2025-06-12T10:30:00Z">
          <w:pPr>
            <w:numPr>
              <w:numId w:val="8"/>
            </w:numPr>
            <w:tabs>
              <w:tab w:val="num" w:pos="720"/>
            </w:tabs>
            <w:ind w:left="720" w:hanging="360"/>
            <w:jc w:val="both"/>
          </w:pPr>
        </w:pPrChange>
      </w:pPr>
      <w:ins w:id="120" w:author="USER" w:date="2025-06-12T10:27:00Z">
        <w:r w:rsidRPr="00D37659">
          <w:rPr>
            <w:rFonts w:ascii="Times New Roman" w:hAnsi="Times New Roman" w:cs="Times New Roman"/>
            <w:sz w:val="24"/>
            <w:szCs w:val="24"/>
            <w:lang w:eastAsia="en-IN" w:bidi="ta-IN"/>
            <w:rPrChange w:id="121" w:author="USER" w:date="2025-06-12T10:30:00Z">
              <w:rPr>
                <w:lang w:eastAsia="en-IN" w:bidi="ta-IN"/>
              </w:rPr>
            </w:rPrChange>
          </w:rPr>
          <w:t>Seasonali</w:t>
        </w:r>
        <w:r w:rsidRPr="00D37659">
          <w:rPr>
            <w:rFonts w:ascii="Times New Roman" w:hAnsi="Times New Roman" w:cs="Times New Roman"/>
            <w:sz w:val="24"/>
            <w:szCs w:val="24"/>
            <w:lang w:eastAsia="en-IN" w:bidi="ta-IN"/>
            <w:rPrChange w:id="122" w:author="USER" w:date="2025-06-12T10:30:00Z">
              <w:rPr>
                <w:lang w:eastAsia="en-IN" w:bidi="ta-IN"/>
              </w:rPr>
            </w:rPrChange>
          </w:rPr>
          <w:t>ty Index (SI) by Walsh &amp; Lawler</w:t>
        </w:r>
      </w:ins>
    </w:p>
    <w:p w14:paraId="7846C54B" w14:textId="6FC48927" w:rsidR="00D37659" w:rsidRPr="00D37659" w:rsidRDefault="00D37659" w:rsidP="00D37659">
      <w:pPr>
        <w:pStyle w:val="ListParagraph"/>
        <w:numPr>
          <w:ilvl w:val="0"/>
          <w:numId w:val="14"/>
        </w:numPr>
        <w:jc w:val="both"/>
        <w:rPr>
          <w:rFonts w:ascii="Times New Roman" w:hAnsi="Times New Roman" w:cs="Times New Roman"/>
          <w:sz w:val="24"/>
          <w:szCs w:val="24"/>
          <w:lang w:eastAsia="en-IN" w:bidi="ta-IN"/>
          <w:rPrChange w:id="123" w:author="USER" w:date="2025-06-12T10:30:00Z">
            <w:rPr>
              <w:lang w:eastAsia="en-IN" w:bidi="ta-IN"/>
            </w:rPr>
          </w:rPrChange>
        </w:rPr>
        <w:pPrChange w:id="124" w:author="USER" w:date="2025-06-12T10:30:00Z">
          <w:pPr>
            <w:numPr>
              <w:numId w:val="8"/>
            </w:numPr>
            <w:tabs>
              <w:tab w:val="num" w:pos="720"/>
            </w:tabs>
            <w:ind w:left="720" w:hanging="360"/>
            <w:jc w:val="both"/>
          </w:pPr>
        </w:pPrChange>
      </w:pPr>
      <w:ins w:id="125" w:author="USER" w:date="2025-06-12T10:27:00Z">
        <w:r w:rsidRPr="00D37659">
          <w:rPr>
            <w:rFonts w:ascii="Times New Roman" w:hAnsi="Times New Roman" w:cs="Times New Roman"/>
            <w:sz w:val="24"/>
            <w:szCs w:val="24"/>
            <w:lang w:eastAsia="en-IN" w:bidi="ta-IN"/>
            <w:rPrChange w:id="126" w:author="USER" w:date="2025-06-12T10:30:00Z">
              <w:rPr>
                <w:lang w:eastAsia="en-IN" w:bidi="ta-IN"/>
              </w:rPr>
            </w:rPrChange>
          </w:rPr>
          <w:t>Monthly/Seasonal Rainfall Ratio</w:t>
        </w:r>
      </w:ins>
    </w:p>
    <w:p w14:paraId="2704047B" w14:textId="559F8F8B" w:rsidR="008604FA" w:rsidRDefault="008604FA" w:rsidP="000B5C75">
      <w:pPr>
        <w:pStyle w:val="Heading1"/>
        <w:numPr>
          <w:ilvl w:val="0"/>
          <w:numId w:val="12"/>
        </w:numPr>
        <w:rPr>
          <w:ins w:id="127" w:author="USER" w:date="2025-06-12T09:56:00Z"/>
        </w:rPr>
        <w:pPrChange w:id="128" w:author="USER" w:date="2025-06-12T09:50:00Z">
          <w:pPr>
            <w:jc w:val="both"/>
          </w:pPr>
        </w:pPrChange>
      </w:pPr>
      <w:commentRangeStart w:id="129"/>
      <w:r w:rsidRPr="000B5C75">
        <w:rPr>
          <w:rPrChange w:id="130" w:author="USER" w:date="2025-06-12T09:50:00Z">
            <w:rPr>
              <w:lang w:eastAsia="en-IN" w:bidi="ta-IN"/>
            </w:rPr>
          </w:rPrChange>
        </w:rPr>
        <w:t>Results</w:t>
      </w:r>
      <w:ins w:id="131" w:author="USER" w:date="2025-06-12T09:51:00Z">
        <w:r w:rsidR="000B5C75">
          <w:t xml:space="preserve"> and discussion</w:t>
        </w:r>
        <w:commentRangeEnd w:id="129"/>
        <w:r w:rsidR="000B5C75">
          <w:rPr>
            <w:rStyle w:val="CommentReference"/>
            <w:rFonts w:asciiTheme="minorHAnsi" w:eastAsiaTheme="minorHAnsi" w:hAnsiTheme="minorHAnsi" w:cstheme="minorBidi"/>
            <w:color w:val="auto"/>
          </w:rPr>
          <w:commentReference w:id="129"/>
        </w:r>
      </w:ins>
    </w:p>
    <w:p w14:paraId="54D6AD6A" w14:textId="29BF8D5D" w:rsidR="00D87B27" w:rsidRPr="00D87B27" w:rsidRDefault="00D87B27" w:rsidP="00D87B27">
      <w:pPr>
        <w:pStyle w:val="Heading2"/>
        <w:numPr>
          <w:ilvl w:val="1"/>
          <w:numId w:val="12"/>
        </w:numPr>
        <w:rPr>
          <w:ins w:id="132" w:author="USER" w:date="2025-06-12T09:51:00Z"/>
        </w:rPr>
        <w:pPrChange w:id="133" w:author="USER" w:date="2025-06-12T09:56:00Z">
          <w:pPr>
            <w:jc w:val="both"/>
          </w:pPr>
        </w:pPrChange>
      </w:pPr>
      <w:ins w:id="134" w:author="USER" w:date="2025-06-12T09:56:00Z">
        <w:r>
          <w:t>Results</w:t>
        </w:r>
      </w:ins>
    </w:p>
    <w:p w14:paraId="6552A2C2" w14:textId="6CD656D1" w:rsidR="000B5C75" w:rsidRPr="000B5C75" w:rsidRDefault="000B5C75" w:rsidP="000B5C75">
      <w:pPr>
        <w:rPr>
          <w:rPrChange w:id="135" w:author="USER" w:date="2025-06-12T09:51:00Z">
            <w:rPr>
              <w:lang w:eastAsia="en-IN" w:bidi="ta-IN"/>
            </w:rPr>
          </w:rPrChange>
        </w:rPr>
        <w:pPrChange w:id="136" w:author="USER" w:date="2025-06-12T09:51:00Z">
          <w:pPr>
            <w:jc w:val="both"/>
          </w:pPr>
        </w:pPrChange>
      </w:pPr>
      <w:ins w:id="137" w:author="USER" w:date="2025-06-12T09:51:00Z">
        <w:r>
          <w:rPr>
            <w:rFonts w:asciiTheme="majorHAnsi" w:eastAsiaTheme="majorEastAsia" w:hAnsiTheme="majorHAnsi" w:cstheme="majorBidi"/>
            <w:color w:val="2F5496" w:themeColor="accent1" w:themeShade="BF"/>
            <w:sz w:val="40"/>
            <w:szCs w:val="40"/>
          </w:rPr>
          <w:t>Say something here about your figure and cite it.</w:t>
        </w:r>
      </w:ins>
    </w:p>
    <w:p w14:paraId="6D79F29E" w14:textId="5ACCEDBE" w:rsidR="002C2526" w:rsidRPr="00847E87" w:rsidRDefault="008604FA" w:rsidP="008604FA">
      <w:pPr>
        <w:jc w:val="both"/>
        <w:rPr>
          <w:rFonts w:ascii="Times New Roman" w:hAnsi="Times New Roman" w:cs="Times New Roman"/>
          <w:b/>
          <w:bCs/>
          <w:kern w:val="0"/>
          <w:sz w:val="28"/>
          <w:szCs w:val="28"/>
          <w:lang w:eastAsia="en-IN" w:bidi="ta-IN"/>
        </w:rPr>
      </w:pPr>
      <w:r w:rsidRPr="002C2526">
        <w:rPr>
          <w:rFonts w:ascii="Times New Roman" w:hAnsi="Times New Roman" w:cs="Times New Roman"/>
          <w:b/>
          <w:bCs/>
          <w:kern w:val="0"/>
          <w:sz w:val="28"/>
          <w:szCs w:val="28"/>
          <w:lang w:eastAsia="en-IN" w:bidi="ta-IN"/>
        </w:rPr>
        <w:t>Annual Rainfall Analysis</w:t>
      </w:r>
    </w:p>
    <w:p w14:paraId="4884264A" w14:textId="57F4294A" w:rsidR="00595120" w:rsidRDefault="00033DDB" w:rsidP="008604FA">
      <w:pPr>
        <w:jc w:val="both"/>
        <w:rPr>
          <w:rFonts w:ascii="Times New Roman" w:hAnsi="Times New Roman" w:cs="Times New Roman"/>
          <w:b/>
          <w:bCs/>
          <w:i/>
          <w:iCs/>
          <w:kern w:val="0"/>
          <w:sz w:val="24"/>
          <w:szCs w:val="24"/>
          <w:lang w:eastAsia="en-IN" w:bidi="ta-IN"/>
        </w:rPr>
      </w:pPr>
      <w:commentRangeStart w:id="138"/>
      <w:r>
        <w:rPr>
          <w:rFonts w:ascii="Times New Roman" w:hAnsi="Times New Roman" w:cs="Times New Roman"/>
          <w:noProof/>
          <w:lang w:val="en-US"/>
        </w:rPr>
        <w:lastRenderedPageBreak/>
        <w:drawing>
          <wp:inline distT="0" distB="0" distL="0" distR="0" wp14:anchorId="06C91761" wp14:editId="08BE8DF3">
            <wp:extent cx="6194308" cy="3076575"/>
            <wp:effectExtent l="0" t="0" r="0" b="0"/>
            <wp:docPr id="1079277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7241" cy="3078032"/>
                    </a:xfrm>
                    <a:prstGeom prst="rect">
                      <a:avLst/>
                    </a:prstGeom>
                    <a:noFill/>
                    <a:ln>
                      <a:noFill/>
                    </a:ln>
                  </pic:spPr>
                </pic:pic>
              </a:graphicData>
            </a:graphic>
          </wp:inline>
        </w:drawing>
      </w:r>
      <w:commentRangeEnd w:id="138"/>
      <w:r w:rsidR="000B5C75">
        <w:rPr>
          <w:rStyle w:val="CommentReference"/>
        </w:rPr>
        <w:commentReference w:id="138"/>
      </w:r>
    </w:p>
    <w:p w14:paraId="5A1C92F2" w14:textId="37835A92" w:rsidR="00595120" w:rsidRDefault="008604FA" w:rsidP="00847E87">
      <w:pPr>
        <w:jc w:val="center"/>
        <w:rPr>
          <w:rFonts w:ascii="Times New Roman" w:hAnsi="Times New Roman" w:cs="Times New Roman"/>
          <w:i/>
          <w:iCs/>
          <w:kern w:val="0"/>
          <w:sz w:val="24"/>
          <w:szCs w:val="24"/>
          <w:lang w:eastAsia="en-IN" w:bidi="ta-IN"/>
        </w:rPr>
      </w:pPr>
      <w:r w:rsidRPr="007D21C8">
        <w:rPr>
          <w:rFonts w:ascii="Times New Roman" w:hAnsi="Times New Roman" w:cs="Times New Roman"/>
          <w:b/>
          <w:bCs/>
          <w:i/>
          <w:iCs/>
          <w:kern w:val="0"/>
          <w:sz w:val="24"/>
          <w:szCs w:val="24"/>
          <w:lang w:eastAsia="en-IN" w:bidi="ta-IN"/>
        </w:rPr>
        <w:t>Figure</w:t>
      </w:r>
      <w:r w:rsidR="004B1A0A">
        <w:rPr>
          <w:rFonts w:ascii="Times New Roman" w:hAnsi="Times New Roman" w:cs="Times New Roman"/>
          <w:b/>
          <w:bCs/>
          <w:i/>
          <w:iCs/>
          <w:kern w:val="0"/>
          <w:sz w:val="24"/>
          <w:szCs w:val="24"/>
          <w:lang w:eastAsia="en-IN" w:bidi="ta-IN"/>
        </w:rPr>
        <w:t xml:space="preserve"> 1</w:t>
      </w:r>
      <w:r w:rsidRPr="007D21C8">
        <w:rPr>
          <w:rFonts w:ascii="Times New Roman" w:hAnsi="Times New Roman" w:cs="Times New Roman"/>
          <w:b/>
          <w:bCs/>
          <w:i/>
          <w:iCs/>
          <w:kern w:val="0"/>
          <w:sz w:val="24"/>
          <w:szCs w:val="24"/>
          <w:lang w:eastAsia="en-IN" w:bidi="ta-IN"/>
        </w:rPr>
        <w:t>: Annual rainfall totals for Salem (1984–2024)</w:t>
      </w:r>
      <w:r w:rsidRPr="007D21C8">
        <w:rPr>
          <w:rFonts w:ascii="Times New Roman" w:hAnsi="Times New Roman" w:cs="Times New Roman"/>
          <w:i/>
          <w:iCs/>
          <w:kern w:val="0"/>
          <w:sz w:val="24"/>
          <w:szCs w:val="24"/>
          <w:lang w:eastAsia="en-IN" w:bidi="ta-IN"/>
        </w:rPr>
        <w:t>.</w:t>
      </w:r>
    </w:p>
    <w:p w14:paraId="5281EAC1" w14:textId="77777777" w:rsidR="00A50893" w:rsidRDefault="00A50893" w:rsidP="004F3749">
      <w:pPr>
        <w:jc w:val="both"/>
        <w:rPr>
          <w:rFonts w:ascii="Times New Roman" w:hAnsi="Times New Roman" w:cs="Times New Roman"/>
          <w:i/>
          <w:iCs/>
          <w:kern w:val="0"/>
          <w:sz w:val="24"/>
          <w:szCs w:val="24"/>
          <w:lang w:eastAsia="en-IN" w:bidi="ta-IN"/>
        </w:rPr>
      </w:pPr>
    </w:p>
    <w:p w14:paraId="5C8A7D3A" w14:textId="076A5FC9" w:rsidR="001C3CD2" w:rsidRDefault="008604FA" w:rsidP="002D22BA">
      <w:pPr>
        <w:pStyle w:val="NormalWeb"/>
        <w:jc w:val="both"/>
      </w:pPr>
      <w:commentRangeStart w:id="139"/>
      <w:r w:rsidRPr="007D21C8">
        <w:rPr>
          <w:i/>
          <w:iCs/>
        </w:rPr>
        <w:t>Bars show high variability, with notable wet and dry years.</w:t>
      </w:r>
      <w:r w:rsidRPr="007D21C8">
        <w:t xml:space="preserve"> </w:t>
      </w:r>
      <w:r w:rsidR="001C3CD2">
        <w:t xml:space="preserve">The annual rainfall in Salem from 1984 to 2024 shows considerable variation, with distinct periods of higher and lower rainfall. The most significant rainfall was recorded in </w:t>
      </w:r>
      <w:r w:rsidR="001C3CD2">
        <w:rPr>
          <w:rStyle w:val="Strong"/>
          <w:rFonts w:eastAsiaTheme="majorEastAsia"/>
        </w:rPr>
        <w:t>2022</w:t>
      </w:r>
      <w:r w:rsidR="001C3CD2">
        <w:t xml:space="preserve">, reaching over </w:t>
      </w:r>
      <w:r w:rsidR="001C3CD2">
        <w:rPr>
          <w:rStyle w:val="Strong"/>
          <w:rFonts w:eastAsiaTheme="majorEastAsia"/>
        </w:rPr>
        <w:t>1000 mm</w:t>
      </w:r>
      <w:r w:rsidR="001C3CD2">
        <w:t xml:space="preserve">, closely followed by </w:t>
      </w:r>
      <w:r w:rsidR="001C3CD2">
        <w:rPr>
          <w:rStyle w:val="Strong"/>
          <w:rFonts w:eastAsiaTheme="majorEastAsia"/>
        </w:rPr>
        <w:t>2004</w:t>
      </w:r>
      <w:r w:rsidR="001C3CD2">
        <w:t xml:space="preserve">, which also approached this peak. In contrast, </w:t>
      </w:r>
      <w:r w:rsidR="001C3CD2">
        <w:rPr>
          <w:rStyle w:val="Strong"/>
          <w:rFonts w:eastAsiaTheme="majorEastAsia"/>
        </w:rPr>
        <w:t>2016</w:t>
      </w:r>
      <w:r w:rsidR="001C3CD2">
        <w:t xml:space="preserve"> experienced the lowest average rainfall, dropping to just above </w:t>
      </w:r>
      <w:r w:rsidR="001C3CD2">
        <w:rPr>
          <w:rStyle w:val="Strong"/>
          <w:rFonts w:eastAsiaTheme="majorEastAsia"/>
        </w:rPr>
        <w:t>400 mm</w:t>
      </w:r>
      <w:r w:rsidR="001C3CD2">
        <w:t>, indicating a notably dry year. These fluctuations reflect not a gradual trend but rather alternating wet and dry phases that characterize the region’s climate.</w:t>
      </w:r>
    </w:p>
    <w:p w14:paraId="47F2FE2D" w14:textId="565A8427" w:rsidR="001C3CD2" w:rsidRDefault="001C3CD2" w:rsidP="002D22BA">
      <w:pPr>
        <w:pStyle w:val="NormalWeb"/>
        <w:jc w:val="both"/>
      </w:pPr>
      <w:r>
        <w:t xml:space="preserve">During the </w:t>
      </w:r>
      <w:r>
        <w:rPr>
          <w:rStyle w:val="Strong"/>
          <w:rFonts w:eastAsiaTheme="majorEastAsia"/>
        </w:rPr>
        <w:t>1980s and 1990s</w:t>
      </w:r>
      <w:r>
        <w:t xml:space="preserve">, rainfall remained relatively stable, generally ranging between </w:t>
      </w:r>
      <w:r>
        <w:rPr>
          <w:rStyle w:val="Strong"/>
          <w:rFonts w:eastAsiaTheme="majorEastAsia"/>
        </w:rPr>
        <w:t>600 and 900 mm</w:t>
      </w:r>
      <w:r>
        <w:t xml:space="preserve">, with fewer extreme values. However, from the </w:t>
      </w:r>
      <w:r>
        <w:rPr>
          <w:rStyle w:val="Strong"/>
          <w:rFonts w:eastAsiaTheme="majorEastAsia"/>
        </w:rPr>
        <w:t>2000s onward</w:t>
      </w:r>
      <w:r>
        <w:t xml:space="preserve">, Salem began experiencing more pronounced peaks and troughs. For example, while </w:t>
      </w:r>
      <w:r>
        <w:rPr>
          <w:rStyle w:val="Strong"/>
          <w:rFonts w:eastAsiaTheme="majorEastAsia"/>
        </w:rPr>
        <w:t>2005</w:t>
      </w:r>
      <w:r>
        <w:t xml:space="preserve">, </w:t>
      </w:r>
      <w:r>
        <w:rPr>
          <w:rStyle w:val="Strong"/>
          <w:rFonts w:eastAsiaTheme="majorEastAsia"/>
        </w:rPr>
        <w:t>2008</w:t>
      </w:r>
      <w:r>
        <w:t xml:space="preserve">, and </w:t>
      </w:r>
      <w:r>
        <w:rPr>
          <w:rStyle w:val="Strong"/>
          <w:rFonts w:eastAsiaTheme="majorEastAsia"/>
        </w:rPr>
        <w:t>2011</w:t>
      </w:r>
      <w:r>
        <w:t xml:space="preserve"> saw very high rainfall totals, </w:t>
      </w:r>
      <w:r>
        <w:rPr>
          <w:rStyle w:val="Strong"/>
          <w:rFonts w:eastAsiaTheme="majorEastAsia"/>
        </w:rPr>
        <w:t>2016</w:t>
      </w:r>
      <w:r>
        <w:t xml:space="preserve"> recorded sharp declines. This irregular pattern suggests increasing variability in the region’s rainfall distribution, likely influenced by broader climatic shifts.</w:t>
      </w:r>
    </w:p>
    <w:p w14:paraId="500DD199" w14:textId="219E2464" w:rsidR="001C3CD2" w:rsidRDefault="001C3CD2" w:rsidP="002D22BA">
      <w:pPr>
        <w:pStyle w:val="NormalWeb"/>
        <w:jc w:val="both"/>
      </w:pPr>
      <w:r>
        <w:t xml:space="preserve">These observations align with the reported trends of rising climate extremes across India, as noted by Raviraj et al. [3], who recorded </w:t>
      </w:r>
      <w:r>
        <w:rPr>
          <w:rStyle w:val="Strong"/>
          <w:rFonts w:eastAsiaTheme="majorEastAsia"/>
        </w:rPr>
        <w:t>~ 1200 mm in 2005</w:t>
      </w:r>
      <w:r>
        <w:t>, a value significantly above the usual range. The contrasting events – such as floods in 2021 and dry spells in 2016 – illustrate how Salem’s rainfall has become increasingly unpredictable, emphasizing the need for resilient watershed and resource management strategies.</w:t>
      </w:r>
      <w:commentRangeEnd w:id="139"/>
      <w:r w:rsidR="000B5C75">
        <w:rPr>
          <w:rStyle w:val="CommentReference"/>
          <w:rFonts w:asciiTheme="minorHAnsi" w:eastAsiaTheme="minorHAnsi" w:hAnsiTheme="minorHAnsi" w:cstheme="minorBidi"/>
          <w:kern w:val="2"/>
          <w:lang w:eastAsia="en-US" w:bidi="ar-SA"/>
          <w14:ligatures w14:val="standardContextual"/>
        </w:rPr>
        <w:commentReference w:id="139"/>
      </w:r>
    </w:p>
    <w:p w14:paraId="024FE921" w14:textId="3D2EBED6" w:rsidR="00A50893" w:rsidRDefault="008604FA" w:rsidP="002D22BA">
      <w:pPr>
        <w:jc w:val="both"/>
        <w:rPr>
          <w:rFonts w:ascii="Times New Roman" w:hAnsi="Times New Roman" w:cs="Times New Roman"/>
          <w:b/>
          <w:bCs/>
          <w:sz w:val="28"/>
          <w:szCs w:val="28"/>
          <w:lang w:eastAsia="en-IN" w:bidi="ta-IN"/>
        </w:rPr>
      </w:pPr>
      <w:r w:rsidRPr="007D21C8">
        <w:rPr>
          <w:rFonts w:ascii="Times New Roman" w:hAnsi="Times New Roman" w:cs="Times New Roman"/>
          <w:b/>
          <w:bCs/>
          <w:sz w:val="28"/>
          <w:szCs w:val="28"/>
          <w:lang w:eastAsia="en-IN" w:bidi="ta-IN"/>
        </w:rPr>
        <w:t>Monthly Rainfall Analysis</w:t>
      </w:r>
    </w:p>
    <w:p w14:paraId="613BE499" w14:textId="4DF04D56" w:rsidR="004F3749" w:rsidRDefault="004F3749" w:rsidP="002D22BA">
      <w:pPr>
        <w:jc w:val="both"/>
        <w:rPr>
          <w:rFonts w:ascii="Times New Roman" w:hAnsi="Times New Roman" w:cs="Times New Roman"/>
          <w:b/>
          <w:bCs/>
          <w:sz w:val="28"/>
          <w:szCs w:val="28"/>
          <w:lang w:eastAsia="en-IN" w:bidi="ta-IN"/>
        </w:rPr>
      </w:pPr>
      <w:commentRangeStart w:id="140"/>
      <w:commentRangeStart w:id="141"/>
      <w:r w:rsidRPr="007D21C8">
        <w:rPr>
          <w:rFonts w:ascii="Times New Roman" w:hAnsi="Times New Roman" w:cs="Times New Roman"/>
          <w:noProof/>
          <w:kern w:val="0"/>
          <w:sz w:val="24"/>
          <w:szCs w:val="24"/>
          <w:lang w:val="en-US"/>
        </w:rPr>
        <w:lastRenderedPageBreak/>
        <w:drawing>
          <wp:inline distT="0" distB="0" distL="0" distR="0" wp14:anchorId="16D3C78B" wp14:editId="559AD72B">
            <wp:extent cx="5164288" cy="3857493"/>
            <wp:effectExtent l="0" t="0" r="0" b="0"/>
            <wp:docPr id="18494418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9756" cy="3898925"/>
                    </a:xfrm>
                    <a:prstGeom prst="rect">
                      <a:avLst/>
                    </a:prstGeom>
                    <a:noFill/>
                    <a:ln>
                      <a:noFill/>
                    </a:ln>
                  </pic:spPr>
                </pic:pic>
              </a:graphicData>
            </a:graphic>
          </wp:inline>
        </w:drawing>
      </w:r>
      <w:commentRangeEnd w:id="140"/>
      <w:commentRangeEnd w:id="141"/>
      <w:r w:rsidR="000B5C75">
        <w:rPr>
          <w:rStyle w:val="CommentReference"/>
        </w:rPr>
        <w:commentReference w:id="141"/>
      </w:r>
      <w:r w:rsidR="000B5C75">
        <w:rPr>
          <w:rStyle w:val="CommentReference"/>
        </w:rPr>
        <w:commentReference w:id="140"/>
      </w:r>
    </w:p>
    <w:p w14:paraId="46FDF357" w14:textId="72A874F4" w:rsidR="004F3749" w:rsidRPr="00F83ADC" w:rsidRDefault="004F3749" w:rsidP="002D22BA">
      <w:pPr>
        <w:jc w:val="both"/>
        <w:rPr>
          <w:b/>
          <w:bCs/>
        </w:rPr>
      </w:pPr>
      <w:r w:rsidRPr="00F83ADC">
        <w:rPr>
          <w:rFonts w:ascii="Times New Roman" w:hAnsi="Times New Roman" w:cs="Times New Roman"/>
          <w:b/>
          <w:bCs/>
          <w:i/>
          <w:iCs/>
          <w:kern w:val="0"/>
          <w:sz w:val="24"/>
          <w:szCs w:val="24"/>
          <w:lang w:eastAsia="en-IN" w:bidi="ta-IN"/>
        </w:rPr>
        <w:t>Figure</w:t>
      </w:r>
      <w:r w:rsidR="00344C68">
        <w:rPr>
          <w:rFonts w:ascii="Times New Roman" w:hAnsi="Times New Roman" w:cs="Times New Roman"/>
          <w:b/>
          <w:bCs/>
          <w:i/>
          <w:iCs/>
          <w:kern w:val="0"/>
          <w:sz w:val="24"/>
          <w:szCs w:val="24"/>
          <w:lang w:eastAsia="en-IN" w:bidi="ta-IN"/>
        </w:rPr>
        <w:t xml:space="preserve"> 2</w:t>
      </w:r>
      <w:r w:rsidRPr="00F83ADC">
        <w:rPr>
          <w:rFonts w:ascii="Times New Roman" w:hAnsi="Times New Roman" w:cs="Times New Roman"/>
          <w:b/>
          <w:bCs/>
          <w:i/>
          <w:iCs/>
          <w:kern w:val="0"/>
          <w:sz w:val="24"/>
          <w:szCs w:val="24"/>
          <w:lang w:eastAsia="en-IN" w:bidi="ta-IN"/>
        </w:rPr>
        <w:t>: Average monthly rainfall in Salem</w:t>
      </w:r>
    </w:p>
    <w:p w14:paraId="378A12BF" w14:textId="77777777" w:rsidR="004F3749" w:rsidRPr="007D21C8" w:rsidRDefault="004F3749" w:rsidP="002D22BA">
      <w:pPr>
        <w:jc w:val="both"/>
        <w:rPr>
          <w:rFonts w:ascii="Times New Roman" w:hAnsi="Times New Roman" w:cs="Times New Roman"/>
          <w:b/>
          <w:bCs/>
          <w:sz w:val="28"/>
          <w:szCs w:val="28"/>
          <w:lang w:eastAsia="en-IN" w:bidi="ta-IN"/>
        </w:rPr>
      </w:pPr>
    </w:p>
    <w:p w14:paraId="17CEB1D1" w14:textId="3CC4E1AB" w:rsidR="001113F0" w:rsidRDefault="008604FA" w:rsidP="002D22BA">
      <w:pPr>
        <w:pStyle w:val="NormalWeb"/>
        <w:jc w:val="both"/>
      </w:pPr>
      <w:r w:rsidRPr="007D21C8">
        <w:rPr>
          <w:i/>
          <w:iCs/>
        </w:rPr>
        <w:t>Figure</w:t>
      </w:r>
      <w:r w:rsidR="00655251">
        <w:rPr>
          <w:i/>
          <w:iCs/>
        </w:rPr>
        <w:t xml:space="preserve"> 2</w:t>
      </w:r>
      <w:r w:rsidRPr="007D21C8">
        <w:rPr>
          <w:i/>
          <w:iCs/>
        </w:rPr>
        <w:t xml:space="preserve">: </w:t>
      </w:r>
      <w:r w:rsidRPr="008604FA">
        <w:rPr>
          <w:b/>
          <w:bCs/>
          <w:i/>
          <w:iCs/>
        </w:rPr>
        <w:t>Average monthly rainfall in Salem</w:t>
      </w:r>
      <w:r w:rsidRPr="007D21C8">
        <w:rPr>
          <w:i/>
          <w:iCs/>
        </w:rPr>
        <w:t xml:space="preserve">. </w:t>
      </w:r>
      <w:r w:rsidR="001113F0">
        <w:t xml:space="preserve">The monthly rainfall distribution in Salem reveals a clear seasonal rhythm shaped by the region’s monsoon systems. The months of </w:t>
      </w:r>
      <w:commentRangeStart w:id="142"/>
      <w:r w:rsidR="001113F0">
        <w:rPr>
          <w:rStyle w:val="Strong"/>
          <w:rFonts w:eastAsiaTheme="majorEastAsia"/>
        </w:rPr>
        <w:t>October and November</w:t>
      </w:r>
      <w:r w:rsidR="001113F0">
        <w:t xml:space="preserve"> stand out as the </w:t>
      </w:r>
      <w:r w:rsidR="001113F0">
        <w:rPr>
          <w:rStyle w:val="Strong"/>
          <w:rFonts w:eastAsiaTheme="majorEastAsia"/>
        </w:rPr>
        <w:t>wettest period of the year</w:t>
      </w:r>
      <w:r w:rsidR="001113F0">
        <w:t xml:space="preserve">, with average rainfall peaking at around </w:t>
      </w:r>
      <w:r w:rsidR="001113F0">
        <w:rPr>
          <w:rStyle w:val="Strong"/>
          <w:rFonts w:eastAsiaTheme="majorEastAsia"/>
        </w:rPr>
        <w:t>150 mm in October</w:t>
      </w:r>
      <w:r w:rsidR="001113F0">
        <w:t xml:space="preserve"> and </w:t>
      </w:r>
      <w:r w:rsidR="001113F0">
        <w:rPr>
          <w:rStyle w:val="Strong"/>
          <w:rFonts w:eastAsiaTheme="majorEastAsia"/>
        </w:rPr>
        <w:t>130 mm in November</w:t>
      </w:r>
      <w:r w:rsidR="001113F0">
        <w:t xml:space="preserve">. This reflects the dominant influence of the </w:t>
      </w:r>
      <w:r w:rsidR="001113F0">
        <w:rPr>
          <w:rStyle w:val="Strong"/>
          <w:rFonts w:eastAsiaTheme="majorEastAsia"/>
        </w:rPr>
        <w:t>Northeast Monsoon (NEM)</w:t>
      </w:r>
      <w:r w:rsidR="001113F0">
        <w:t xml:space="preserve"> in this region of Tamil Nadu, which typically arrives in late October and extends into December.</w:t>
      </w:r>
    </w:p>
    <w:p w14:paraId="6F885D57" w14:textId="77777777" w:rsidR="001113F0" w:rsidRDefault="001113F0" w:rsidP="002D22BA">
      <w:pPr>
        <w:pStyle w:val="NormalWeb"/>
        <w:jc w:val="both"/>
      </w:pPr>
      <w:r>
        <w:t xml:space="preserve">In contrast, the </w:t>
      </w:r>
      <w:r>
        <w:rPr>
          <w:rStyle w:val="Strong"/>
          <w:rFonts w:eastAsiaTheme="majorEastAsia"/>
        </w:rPr>
        <w:t>driest months are January and February</w:t>
      </w:r>
      <w:r>
        <w:t xml:space="preserve">, recording minimal rainfall—often less than </w:t>
      </w:r>
      <w:r>
        <w:rPr>
          <w:rStyle w:val="Strong"/>
          <w:rFonts w:eastAsiaTheme="majorEastAsia"/>
        </w:rPr>
        <w:t>15 mm</w:t>
      </w:r>
      <w:r>
        <w:t xml:space="preserve">—indicating a pronounced dry winter season. The </w:t>
      </w:r>
      <w:r>
        <w:rPr>
          <w:rStyle w:val="Strong"/>
          <w:rFonts w:eastAsiaTheme="majorEastAsia"/>
        </w:rPr>
        <w:t>pre-monsoon summer months</w:t>
      </w:r>
      <w:r>
        <w:t xml:space="preserve"> (March through May) also experience relatively low rainfall, with April averaging around </w:t>
      </w:r>
      <w:r>
        <w:rPr>
          <w:rStyle w:val="Strong"/>
          <w:rFonts w:eastAsiaTheme="majorEastAsia"/>
        </w:rPr>
        <w:t>35 mm</w:t>
      </w:r>
      <w:r>
        <w:t>, gradually increasing through May (</w:t>
      </w:r>
      <w:r>
        <w:rPr>
          <w:rStyle w:val="Strong"/>
          <w:rFonts w:eastAsiaTheme="majorEastAsia"/>
        </w:rPr>
        <w:t>~72 mm</w:t>
      </w:r>
      <w:r>
        <w:t>) as atmospheric moisture builds toward the onset of the monsoon.</w:t>
      </w:r>
    </w:p>
    <w:p w14:paraId="5D71B835" w14:textId="77777777" w:rsidR="001113F0" w:rsidRDefault="001113F0" w:rsidP="002D22BA">
      <w:pPr>
        <w:pStyle w:val="NormalWeb"/>
        <w:jc w:val="both"/>
      </w:pPr>
      <w:r>
        <w:t xml:space="preserve">The </w:t>
      </w:r>
      <w:r>
        <w:rPr>
          <w:rStyle w:val="Strong"/>
          <w:rFonts w:eastAsiaTheme="majorEastAsia"/>
        </w:rPr>
        <w:t>Southwest Monsoon (SWM)</w:t>
      </w:r>
      <w:r>
        <w:t xml:space="preserve"> contributes significantly during </w:t>
      </w:r>
      <w:r>
        <w:rPr>
          <w:rStyle w:val="Strong"/>
          <w:rFonts w:eastAsiaTheme="majorEastAsia"/>
        </w:rPr>
        <w:t>June to September</w:t>
      </w:r>
      <w:r>
        <w:t xml:space="preserve">, with rainfall progressively rising from </w:t>
      </w:r>
      <w:r>
        <w:rPr>
          <w:rStyle w:val="Strong"/>
          <w:rFonts w:eastAsiaTheme="majorEastAsia"/>
        </w:rPr>
        <w:t>June (~50 mm)</w:t>
      </w:r>
      <w:r>
        <w:t xml:space="preserve"> to a secondary peak in </w:t>
      </w:r>
      <w:r>
        <w:rPr>
          <w:rStyle w:val="Strong"/>
          <w:rFonts w:eastAsiaTheme="majorEastAsia"/>
        </w:rPr>
        <w:t>September (~115 mm)</w:t>
      </w:r>
      <w:r>
        <w:t xml:space="preserve">. </w:t>
      </w:r>
      <w:r>
        <w:rPr>
          <w:rStyle w:val="Strong"/>
          <w:rFonts w:eastAsiaTheme="majorEastAsia"/>
        </w:rPr>
        <w:t>August (~85 mm)</w:t>
      </w:r>
      <w:r>
        <w:t xml:space="preserve"> also shows a substantial contribution, highlighting the mid-monsoon intensity.</w:t>
      </w:r>
    </w:p>
    <w:p w14:paraId="6EB4AEC7" w14:textId="77777777" w:rsidR="001113F0" w:rsidRDefault="001113F0" w:rsidP="002D22BA">
      <w:pPr>
        <w:pStyle w:val="NormalWeb"/>
        <w:jc w:val="both"/>
      </w:pPr>
      <w:r>
        <w:rPr>
          <w:rStyle w:val="Strong"/>
          <w:rFonts w:eastAsiaTheme="majorEastAsia"/>
        </w:rPr>
        <w:t>December</w:t>
      </w:r>
      <w:r>
        <w:t>, while slightly past the Northeast monsoon peak, still registers noticeable rainfall (</w:t>
      </w:r>
      <w:r>
        <w:rPr>
          <w:rStyle w:val="Strong"/>
          <w:rFonts w:eastAsiaTheme="majorEastAsia"/>
        </w:rPr>
        <w:t>~60 mm</w:t>
      </w:r>
      <w:r>
        <w:t xml:space="preserve">), serving as a transitional month. The sharp rise in rainfall during October and November, followed by a tapering in December, confirms that Salem’s </w:t>
      </w:r>
      <w:r>
        <w:rPr>
          <w:rStyle w:val="Strong"/>
          <w:rFonts w:eastAsiaTheme="majorEastAsia"/>
        </w:rPr>
        <w:t>rainfall regime is heavily skewed toward the late monsoon months</w:t>
      </w:r>
      <w:r>
        <w:t xml:space="preserve">, in alignment with known </w:t>
      </w:r>
      <w:r>
        <w:rPr>
          <w:rStyle w:val="Strong"/>
          <w:rFonts w:eastAsiaTheme="majorEastAsia"/>
        </w:rPr>
        <w:t>Tamil Nadu climatological patterns</w:t>
      </w:r>
      <w:r>
        <w:t xml:space="preserve">, where nearly </w:t>
      </w:r>
      <w:r>
        <w:rPr>
          <w:rStyle w:val="Strong"/>
          <w:rFonts w:eastAsiaTheme="majorEastAsia"/>
        </w:rPr>
        <w:t>80% of the annual rainfall</w:t>
      </w:r>
      <w:r>
        <w:t xml:space="preserve"> occurs during monsoon periods [4].</w:t>
      </w:r>
    </w:p>
    <w:p w14:paraId="24A20D38" w14:textId="77777777" w:rsidR="001113F0" w:rsidRDefault="001113F0" w:rsidP="002D22BA">
      <w:pPr>
        <w:pStyle w:val="NormalWeb"/>
        <w:jc w:val="both"/>
      </w:pPr>
      <w:r>
        <w:lastRenderedPageBreak/>
        <w:t xml:space="preserve">This seasonal distribution holds critical importance for agriculture in the region. </w:t>
      </w:r>
      <w:r>
        <w:rPr>
          <w:rStyle w:val="Strong"/>
          <w:rFonts w:eastAsiaTheme="majorEastAsia"/>
        </w:rPr>
        <w:t>Kharif crops</w:t>
      </w:r>
      <w:r>
        <w:t xml:space="preserve">, planted during the Southwest Monsoon, rely on consistent rainfall between </w:t>
      </w:r>
      <w:r>
        <w:rPr>
          <w:rStyle w:val="Strong"/>
          <w:rFonts w:eastAsiaTheme="majorEastAsia"/>
        </w:rPr>
        <w:t>June and September</w:t>
      </w:r>
      <w:r>
        <w:t xml:space="preserve">, while </w:t>
      </w:r>
      <w:r>
        <w:rPr>
          <w:rStyle w:val="Strong"/>
          <w:rFonts w:eastAsiaTheme="majorEastAsia"/>
        </w:rPr>
        <w:t>Rabi crops</w:t>
      </w:r>
      <w:r>
        <w:t xml:space="preserve">, grown post-monsoon, benefit from the </w:t>
      </w:r>
      <w:r>
        <w:rPr>
          <w:rStyle w:val="Strong"/>
          <w:rFonts w:eastAsiaTheme="majorEastAsia"/>
        </w:rPr>
        <w:t>peak rainfall in October and November</w:t>
      </w:r>
      <w:r>
        <w:t>. These twin peaks in rainfall create a bimodal opportunity for cultivation but also demand careful water management to navigate dry spells, especially in the early and late-year months.</w:t>
      </w:r>
    </w:p>
    <w:p w14:paraId="5E709F6A" w14:textId="4470C9E6" w:rsidR="002C2526" w:rsidRPr="002C2526" w:rsidRDefault="001113F0" w:rsidP="002D22BA">
      <w:pPr>
        <w:pStyle w:val="NormalWeb"/>
        <w:jc w:val="both"/>
      </w:pPr>
      <w:r>
        <w:t xml:space="preserve">Past studies, including those by Raviraj et al. [3], reinforce this pattern, noting Salem’s </w:t>
      </w:r>
      <w:r>
        <w:rPr>
          <w:rStyle w:val="Strong"/>
          <w:rFonts w:eastAsiaTheme="majorEastAsia"/>
        </w:rPr>
        <w:t>strong dependence on monsoon timing and volume</w:t>
      </w:r>
      <w:r>
        <w:t xml:space="preserve">, particularly the </w:t>
      </w:r>
      <w:r>
        <w:rPr>
          <w:rStyle w:val="Strong"/>
          <w:rFonts w:eastAsiaTheme="majorEastAsia"/>
        </w:rPr>
        <w:t>post-monsoon rains</w:t>
      </w:r>
      <w:r>
        <w:t>. This pattern not only shapes the agrarian calendar but also impacts water resource planning and flood preparedness in the district.</w:t>
      </w:r>
    </w:p>
    <w:p w14:paraId="29B87017" w14:textId="21A5FF3E" w:rsidR="008604FA" w:rsidRPr="007D21C8" w:rsidRDefault="008604FA" w:rsidP="002D22BA">
      <w:pPr>
        <w:jc w:val="both"/>
        <w:rPr>
          <w:rFonts w:ascii="Times New Roman" w:hAnsi="Times New Roman" w:cs="Times New Roman"/>
          <w:b/>
          <w:bCs/>
          <w:kern w:val="0"/>
          <w:sz w:val="28"/>
          <w:szCs w:val="28"/>
          <w:lang w:eastAsia="en-IN" w:bidi="ta-IN"/>
        </w:rPr>
      </w:pPr>
      <w:r w:rsidRPr="007D21C8">
        <w:rPr>
          <w:rFonts w:ascii="Times New Roman" w:hAnsi="Times New Roman" w:cs="Times New Roman"/>
          <w:b/>
          <w:bCs/>
          <w:kern w:val="0"/>
          <w:sz w:val="28"/>
          <w:szCs w:val="28"/>
          <w:lang w:eastAsia="en-IN" w:bidi="ta-IN"/>
        </w:rPr>
        <w:t>Seasonal Rainfall Analysis</w:t>
      </w:r>
      <w:commentRangeEnd w:id="142"/>
      <w:r w:rsidR="000B5C75">
        <w:rPr>
          <w:rStyle w:val="CommentReference"/>
        </w:rPr>
        <w:commentReference w:id="142"/>
      </w:r>
    </w:p>
    <w:p w14:paraId="22B3257C" w14:textId="4F41059B" w:rsidR="0062054C" w:rsidRDefault="008604FA" w:rsidP="002D22BA">
      <w:pPr>
        <w:pStyle w:val="NormalWeb"/>
        <w:jc w:val="both"/>
      </w:pPr>
      <w:commentRangeStart w:id="143"/>
      <w:r w:rsidRPr="008604FA">
        <w:rPr>
          <w:b/>
          <w:bCs/>
          <w:i/>
          <w:iCs/>
        </w:rPr>
        <w:t>Figure</w:t>
      </w:r>
      <w:r w:rsidR="00D26F4C">
        <w:rPr>
          <w:b/>
          <w:bCs/>
          <w:i/>
          <w:iCs/>
        </w:rPr>
        <w:t>3</w:t>
      </w:r>
      <w:del w:id="144" w:author="USER" w:date="2025-06-12T09:54:00Z">
        <w:r w:rsidR="00D26F4C" w:rsidDel="000B5C75">
          <w:rPr>
            <w:b/>
            <w:bCs/>
            <w:i/>
            <w:iCs/>
          </w:rPr>
          <w:delText xml:space="preserve"> </w:delText>
        </w:r>
        <w:r w:rsidRPr="008604FA" w:rsidDel="000B5C75">
          <w:rPr>
            <w:b/>
            <w:bCs/>
            <w:i/>
            <w:iCs/>
          </w:rPr>
          <w:delText>:</w:delText>
        </w:r>
      </w:del>
      <w:r w:rsidRPr="008604FA">
        <w:rPr>
          <w:b/>
          <w:bCs/>
          <w:i/>
          <w:iCs/>
        </w:rPr>
        <w:t xml:space="preserve"> </w:t>
      </w:r>
      <w:ins w:id="145" w:author="USER" w:date="2025-06-12T09:54:00Z">
        <w:r w:rsidR="000B5C75">
          <w:rPr>
            <w:b/>
            <w:bCs/>
            <w:i/>
            <w:iCs/>
          </w:rPr>
          <w:t xml:space="preserve">shows the </w:t>
        </w:r>
      </w:ins>
      <w:del w:id="146" w:author="USER" w:date="2025-06-12T09:54:00Z">
        <w:r w:rsidRPr="008604FA" w:rsidDel="000B5C75">
          <w:rPr>
            <w:b/>
            <w:bCs/>
            <w:i/>
            <w:iCs/>
          </w:rPr>
          <w:delText>S</w:delText>
        </w:r>
      </w:del>
      <w:ins w:id="147" w:author="USER" w:date="2025-06-12T09:54:00Z">
        <w:r w:rsidR="000B5C75">
          <w:rPr>
            <w:b/>
            <w:bCs/>
            <w:i/>
            <w:iCs/>
          </w:rPr>
          <w:t>s</w:t>
        </w:r>
      </w:ins>
      <w:r w:rsidRPr="008604FA">
        <w:rPr>
          <w:b/>
          <w:bCs/>
          <w:i/>
          <w:iCs/>
        </w:rPr>
        <w:t>easonal rainfall contributions</w:t>
      </w:r>
      <w:ins w:id="148" w:author="USER" w:date="2025-06-12T09:54:00Z">
        <w:r w:rsidR="000B5C75">
          <w:rPr>
            <w:i/>
            <w:iCs/>
          </w:rPr>
          <w:t xml:space="preserve"> of……………</w:t>
        </w:r>
      </w:ins>
      <w:del w:id="149" w:author="USER" w:date="2025-06-12T09:54:00Z">
        <w:r w:rsidRPr="007D21C8" w:rsidDel="000B5C75">
          <w:rPr>
            <w:i/>
            <w:iCs/>
          </w:rPr>
          <w:delText>.</w:delText>
        </w:r>
      </w:del>
      <w:r w:rsidRPr="007D21C8">
        <w:rPr>
          <w:i/>
          <w:iCs/>
        </w:rPr>
        <w:t xml:space="preserve"> </w:t>
      </w:r>
      <w:r w:rsidR="0062054C">
        <w:t xml:space="preserve">The pie chart displaying </w:t>
      </w:r>
      <w:r w:rsidR="0062054C">
        <w:rPr>
          <w:rStyle w:val="Strong"/>
          <w:rFonts w:eastAsiaTheme="majorEastAsia"/>
        </w:rPr>
        <w:t>seasonal rainfall distribution</w:t>
      </w:r>
      <w:r w:rsidR="0062054C">
        <w:t xml:space="preserve"> in Salem clearly highlights the overwhelming influence of the </w:t>
      </w:r>
      <w:r w:rsidR="0062054C">
        <w:rPr>
          <w:rStyle w:val="Strong"/>
          <w:rFonts w:eastAsiaTheme="majorEastAsia"/>
        </w:rPr>
        <w:t>monsoon systems</w:t>
      </w:r>
      <w:r w:rsidR="0062054C">
        <w:t xml:space="preserve">. The </w:t>
      </w:r>
      <w:r w:rsidR="0062054C">
        <w:rPr>
          <w:rStyle w:val="Strong"/>
          <w:rFonts w:eastAsiaTheme="majorEastAsia"/>
        </w:rPr>
        <w:t>Southwest Monsoon (SWM)</w:t>
      </w:r>
      <w:r w:rsidR="0062054C">
        <w:t xml:space="preserve">, occurring from </w:t>
      </w:r>
      <w:r w:rsidR="0062054C">
        <w:rPr>
          <w:rStyle w:val="Strong"/>
          <w:rFonts w:eastAsiaTheme="majorEastAsia"/>
        </w:rPr>
        <w:t>June to September</w:t>
      </w:r>
      <w:r w:rsidR="0062054C">
        <w:t xml:space="preserve">, contributes the </w:t>
      </w:r>
      <w:r w:rsidR="0062054C">
        <w:rPr>
          <w:rStyle w:val="Strong"/>
          <w:rFonts w:eastAsiaTheme="majorEastAsia"/>
        </w:rPr>
        <w:t>largest share</w:t>
      </w:r>
      <w:r w:rsidR="0062054C">
        <w:t xml:space="preserve">—approximately </w:t>
      </w:r>
      <w:r w:rsidR="0062054C">
        <w:rPr>
          <w:rStyle w:val="Strong"/>
          <w:rFonts w:eastAsiaTheme="majorEastAsia"/>
        </w:rPr>
        <w:t>35%</w:t>
      </w:r>
      <w:r w:rsidR="0062054C">
        <w:t xml:space="preserve"> of the total annual rainfall. The </w:t>
      </w:r>
      <w:r w:rsidR="0062054C">
        <w:rPr>
          <w:rStyle w:val="Strong"/>
          <w:rFonts w:eastAsiaTheme="majorEastAsia"/>
        </w:rPr>
        <w:t>Northeast Monsoon (NEM)</w:t>
      </w:r>
      <w:r w:rsidR="0062054C">
        <w:t xml:space="preserve">, which spans from </w:t>
      </w:r>
      <w:r w:rsidR="0062054C">
        <w:rPr>
          <w:rStyle w:val="Strong"/>
          <w:rFonts w:eastAsiaTheme="majorEastAsia"/>
        </w:rPr>
        <w:t>October to December</w:t>
      </w:r>
      <w:r w:rsidR="0062054C">
        <w:t xml:space="preserve">, accounts for an almost equal share at </w:t>
      </w:r>
      <w:r w:rsidR="0062054C">
        <w:rPr>
          <w:rStyle w:val="Strong"/>
          <w:rFonts w:eastAsiaTheme="majorEastAsia"/>
        </w:rPr>
        <w:t>33%</w:t>
      </w:r>
      <w:r w:rsidR="0062054C">
        <w:t xml:space="preserve">. Combined, these two monsoon systems deliver nearly </w:t>
      </w:r>
      <w:r w:rsidR="0062054C">
        <w:rPr>
          <w:rStyle w:val="Strong"/>
          <w:rFonts w:eastAsiaTheme="majorEastAsia"/>
        </w:rPr>
        <w:t>68% of Salem’s yearly rainfall</w:t>
      </w:r>
      <w:r w:rsidR="0062054C">
        <w:t>, underscoring the district’s deep climatic dependence on the seasonal monsoon cycles.</w:t>
      </w:r>
    </w:p>
    <w:p w14:paraId="4DB1D22C" w14:textId="77777777" w:rsidR="0062054C" w:rsidRDefault="0062054C" w:rsidP="002D22BA">
      <w:pPr>
        <w:pStyle w:val="NormalWeb"/>
        <w:jc w:val="both"/>
      </w:pPr>
      <w:r>
        <w:t xml:space="preserve">In contrast, the </w:t>
      </w:r>
      <w:r>
        <w:rPr>
          <w:rStyle w:val="Strong"/>
          <w:rFonts w:eastAsiaTheme="majorEastAsia"/>
        </w:rPr>
        <w:t>summer season (March to May)</w:t>
      </w:r>
      <w:r>
        <w:t xml:space="preserve"> contributes a relatively modest </w:t>
      </w:r>
      <w:r>
        <w:rPr>
          <w:rStyle w:val="Strong"/>
          <w:rFonts w:eastAsiaTheme="majorEastAsia"/>
        </w:rPr>
        <w:t>22%</w:t>
      </w:r>
      <w:r>
        <w:t xml:space="preserve">, while the </w:t>
      </w:r>
      <w:r>
        <w:rPr>
          <w:rStyle w:val="Strong"/>
          <w:rFonts w:eastAsiaTheme="majorEastAsia"/>
        </w:rPr>
        <w:t>winter months (January–February)</w:t>
      </w:r>
      <w:r>
        <w:t xml:space="preserve"> add only </w:t>
      </w:r>
      <w:r>
        <w:rPr>
          <w:rStyle w:val="Strong"/>
          <w:rFonts w:eastAsiaTheme="majorEastAsia"/>
        </w:rPr>
        <w:t>10%</w:t>
      </w:r>
      <w:r>
        <w:t xml:space="preserve"> to the annual total. This seasonal disparity mirrors typical rainfall trends across Tamil Nadu, where </w:t>
      </w:r>
      <w:r>
        <w:rPr>
          <w:rStyle w:val="Strong"/>
          <w:rFonts w:eastAsiaTheme="majorEastAsia"/>
        </w:rPr>
        <w:t>monsoon rainfall makes up more than 75–80%</w:t>
      </w:r>
      <w:r>
        <w:t xml:space="preserve"> of the total precipitation annually [4].</w:t>
      </w:r>
    </w:p>
    <w:p w14:paraId="39D8D0CE" w14:textId="77777777" w:rsidR="0062054C" w:rsidRDefault="0062054C" w:rsidP="002D22BA">
      <w:pPr>
        <w:pStyle w:val="NormalWeb"/>
        <w:jc w:val="both"/>
      </w:pPr>
      <w:r>
        <w:t xml:space="preserve">This </w:t>
      </w:r>
      <w:r>
        <w:rPr>
          <w:rStyle w:val="Strong"/>
          <w:rFonts w:eastAsiaTheme="majorEastAsia"/>
        </w:rPr>
        <w:t>balanced monsoonal dependence</w:t>
      </w:r>
      <w:r>
        <w:t xml:space="preserve"> sets Salem apart from other regions in Tamil Nadu that may rely more heavily on the Northeast Monsoon alone. The near-equal importance of both SW and NE monsoons in Salem means that </w:t>
      </w:r>
      <w:r>
        <w:rPr>
          <w:rStyle w:val="Strong"/>
          <w:rFonts w:eastAsiaTheme="majorEastAsia"/>
        </w:rPr>
        <w:t>any variation or failure in either system</w:t>
      </w:r>
      <w:r>
        <w:t xml:space="preserve">—such as a deficient NE monsoon year like </w:t>
      </w:r>
      <w:r>
        <w:rPr>
          <w:rStyle w:val="Strong"/>
          <w:rFonts w:eastAsiaTheme="majorEastAsia"/>
        </w:rPr>
        <w:t>2014</w:t>
      </w:r>
      <w:r>
        <w:t xml:space="preserve">—can substantially impact </w:t>
      </w:r>
      <w:r>
        <w:rPr>
          <w:rStyle w:val="Strong"/>
          <w:rFonts w:eastAsiaTheme="majorEastAsia"/>
        </w:rPr>
        <w:t>total annual rainfall</w:t>
      </w:r>
      <w:r>
        <w:t>, crop performance, and groundwater recharge.</w:t>
      </w:r>
    </w:p>
    <w:p w14:paraId="4DCF3B1D" w14:textId="77777777" w:rsidR="0062054C" w:rsidRDefault="0062054C" w:rsidP="002D22BA">
      <w:pPr>
        <w:pStyle w:val="NormalWeb"/>
        <w:jc w:val="both"/>
      </w:pPr>
      <w:r>
        <w:t xml:space="preserve">This dual-monsoon structure has practical implications for agriculture and water resource management. While the </w:t>
      </w:r>
      <w:r>
        <w:rPr>
          <w:rStyle w:val="Strong"/>
          <w:rFonts w:eastAsiaTheme="majorEastAsia"/>
        </w:rPr>
        <w:t>Southwest Monsoon</w:t>
      </w:r>
      <w:r>
        <w:t xml:space="preserve"> is vital for initiating the </w:t>
      </w:r>
      <w:r>
        <w:rPr>
          <w:rStyle w:val="Strong"/>
          <w:rFonts w:eastAsiaTheme="majorEastAsia"/>
        </w:rPr>
        <w:t>Kharif cropping season</w:t>
      </w:r>
      <w:r>
        <w:t xml:space="preserve">, the </w:t>
      </w:r>
      <w:r>
        <w:rPr>
          <w:rStyle w:val="Strong"/>
          <w:rFonts w:eastAsiaTheme="majorEastAsia"/>
        </w:rPr>
        <w:t>Northeast Monsoon</w:t>
      </w:r>
      <w:r>
        <w:t xml:space="preserve"> plays a crucial role in supporting </w:t>
      </w:r>
      <w:r>
        <w:rPr>
          <w:rStyle w:val="Strong"/>
          <w:rFonts w:eastAsiaTheme="majorEastAsia"/>
        </w:rPr>
        <w:t>Rabi crops</w:t>
      </w:r>
      <w:r>
        <w:t xml:space="preserve">, filling tanks, and recharging aquifers. With both monsoons contributing significantly, </w:t>
      </w:r>
      <w:r>
        <w:rPr>
          <w:rStyle w:val="Strong"/>
          <w:rFonts w:eastAsiaTheme="majorEastAsia"/>
        </w:rPr>
        <w:t>local planning must prioritize rainwater harvesting and storage during both monsoon windows</w:t>
      </w:r>
      <w:r>
        <w:t>, ensuring resilience against intra-seasonal variability.</w:t>
      </w:r>
    </w:p>
    <w:p w14:paraId="221B9DEE" w14:textId="77777777" w:rsidR="0062054C" w:rsidRDefault="0062054C" w:rsidP="002D22BA">
      <w:pPr>
        <w:pStyle w:val="NormalWeb"/>
        <w:jc w:val="both"/>
      </w:pPr>
      <w:r>
        <w:t xml:space="preserve">Studies such as those by </w:t>
      </w:r>
      <w:commentRangeStart w:id="150"/>
      <w:r>
        <w:rPr>
          <w:rStyle w:val="Strong"/>
          <w:rFonts w:eastAsiaTheme="majorEastAsia"/>
        </w:rPr>
        <w:t>Raviraj et al. [3]</w:t>
      </w:r>
      <w:r>
        <w:t xml:space="preserve"> </w:t>
      </w:r>
      <w:commentRangeEnd w:id="150"/>
      <w:r w:rsidR="000B5C75">
        <w:rPr>
          <w:rStyle w:val="CommentReference"/>
          <w:rFonts w:asciiTheme="minorHAnsi" w:eastAsiaTheme="minorHAnsi" w:hAnsiTheme="minorHAnsi" w:cstheme="minorBidi"/>
          <w:kern w:val="2"/>
          <w:lang w:eastAsia="en-US" w:bidi="ar-SA"/>
          <w14:ligatures w14:val="standardContextual"/>
        </w:rPr>
        <w:commentReference w:id="150"/>
      </w:r>
      <w:r>
        <w:t xml:space="preserve">affirm this seasonal distribution, noting the </w:t>
      </w:r>
      <w:r>
        <w:rPr>
          <w:rStyle w:val="Strong"/>
          <w:rFonts w:eastAsiaTheme="majorEastAsia"/>
        </w:rPr>
        <w:t>critical need for dual-seasonal preparedness</w:t>
      </w:r>
      <w:r>
        <w:t xml:space="preserve"> in Salem’s rainfall management strategy. In summary, the data paints a clear picture: </w:t>
      </w:r>
      <w:r>
        <w:rPr>
          <w:rStyle w:val="Strong"/>
          <w:rFonts w:eastAsiaTheme="majorEastAsia"/>
        </w:rPr>
        <w:t>Salem's hydrological health hinges on the strength and timing of both monsoonal pulses</w:t>
      </w:r>
      <w:r>
        <w:t xml:space="preserve">, making </w:t>
      </w:r>
      <w:r>
        <w:rPr>
          <w:rStyle w:val="Strong"/>
          <w:rFonts w:eastAsiaTheme="majorEastAsia"/>
        </w:rPr>
        <w:t>bimodal rainfall capture and utilization</w:t>
      </w:r>
      <w:r>
        <w:t xml:space="preserve"> an essential aspect of sustainable development in the region</w:t>
      </w:r>
      <w:commentRangeEnd w:id="143"/>
      <w:r w:rsidR="000B5C75">
        <w:rPr>
          <w:rStyle w:val="CommentReference"/>
          <w:rFonts w:asciiTheme="minorHAnsi" w:eastAsiaTheme="minorHAnsi" w:hAnsiTheme="minorHAnsi" w:cstheme="minorBidi"/>
          <w:kern w:val="2"/>
          <w:lang w:eastAsia="en-US" w:bidi="ar-SA"/>
          <w14:ligatures w14:val="standardContextual"/>
        </w:rPr>
        <w:commentReference w:id="143"/>
      </w:r>
      <w:r>
        <w:t>.</w:t>
      </w:r>
    </w:p>
    <w:p w14:paraId="1D848DCC" w14:textId="18867780" w:rsidR="008604FA" w:rsidRDefault="008604FA" w:rsidP="002D22BA">
      <w:pPr>
        <w:jc w:val="both"/>
        <w:rPr>
          <w:rFonts w:ascii="Times New Roman" w:hAnsi="Times New Roman" w:cs="Times New Roman"/>
          <w:b/>
          <w:bCs/>
          <w:kern w:val="0"/>
          <w:lang w:eastAsia="en-IN" w:bidi="ta-IN"/>
        </w:rPr>
      </w:pPr>
      <w:r w:rsidRPr="007D21C8">
        <w:rPr>
          <w:rFonts w:ascii="Times New Roman" w:hAnsi="Times New Roman" w:cs="Times New Roman"/>
          <w:noProof/>
          <w:kern w:val="0"/>
          <w:sz w:val="24"/>
          <w:szCs w:val="24"/>
          <w:lang w:val="en-US"/>
        </w:rPr>
        <w:lastRenderedPageBreak/>
        <w:drawing>
          <wp:inline distT="0" distB="0" distL="0" distR="0" wp14:anchorId="1201DED8" wp14:editId="1B6218BB">
            <wp:extent cx="5740857" cy="3916392"/>
            <wp:effectExtent l="0" t="0" r="0" b="8255"/>
            <wp:docPr id="10533388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7752" cy="3968850"/>
                    </a:xfrm>
                    <a:prstGeom prst="rect">
                      <a:avLst/>
                    </a:prstGeom>
                    <a:noFill/>
                    <a:ln>
                      <a:noFill/>
                    </a:ln>
                  </pic:spPr>
                </pic:pic>
              </a:graphicData>
            </a:graphic>
          </wp:inline>
        </w:drawing>
      </w:r>
    </w:p>
    <w:p w14:paraId="75F7D3AF" w14:textId="7F40F4E6" w:rsidR="008604FA" w:rsidRPr="004140DF" w:rsidRDefault="008604FA" w:rsidP="002D22BA">
      <w:pPr>
        <w:jc w:val="both"/>
        <w:rPr>
          <w:rFonts w:ascii="Times New Roman" w:hAnsi="Times New Roman" w:cs="Times New Roman"/>
          <w:b/>
          <w:bCs/>
          <w:i/>
          <w:iCs/>
          <w:kern w:val="0"/>
          <w:sz w:val="24"/>
          <w:szCs w:val="24"/>
          <w:lang w:eastAsia="en-IN" w:bidi="ta-IN"/>
        </w:rPr>
      </w:pPr>
      <w:r w:rsidRPr="004140DF">
        <w:rPr>
          <w:rFonts w:ascii="Times New Roman" w:hAnsi="Times New Roman" w:cs="Times New Roman"/>
          <w:b/>
          <w:bCs/>
          <w:i/>
          <w:iCs/>
          <w:kern w:val="0"/>
          <w:sz w:val="24"/>
          <w:szCs w:val="24"/>
          <w:lang w:eastAsia="en-IN" w:bidi="ta-IN"/>
        </w:rPr>
        <w:t>Figure</w:t>
      </w:r>
      <w:r w:rsidR="00655251">
        <w:rPr>
          <w:rFonts w:ascii="Times New Roman" w:hAnsi="Times New Roman" w:cs="Times New Roman"/>
          <w:b/>
          <w:bCs/>
          <w:i/>
          <w:iCs/>
          <w:kern w:val="0"/>
          <w:sz w:val="24"/>
          <w:szCs w:val="24"/>
          <w:lang w:eastAsia="en-IN" w:bidi="ta-IN"/>
        </w:rPr>
        <w:t xml:space="preserve"> </w:t>
      </w:r>
      <w:proofErr w:type="gramStart"/>
      <w:r w:rsidR="00655251">
        <w:rPr>
          <w:rFonts w:ascii="Times New Roman" w:hAnsi="Times New Roman" w:cs="Times New Roman"/>
          <w:b/>
          <w:bCs/>
          <w:i/>
          <w:iCs/>
          <w:kern w:val="0"/>
          <w:sz w:val="24"/>
          <w:szCs w:val="24"/>
          <w:lang w:eastAsia="en-IN" w:bidi="ta-IN"/>
        </w:rPr>
        <w:t xml:space="preserve">3 </w:t>
      </w:r>
      <w:r w:rsidRPr="004140DF">
        <w:rPr>
          <w:rFonts w:ascii="Times New Roman" w:hAnsi="Times New Roman" w:cs="Times New Roman"/>
          <w:b/>
          <w:bCs/>
          <w:i/>
          <w:iCs/>
          <w:kern w:val="0"/>
          <w:sz w:val="24"/>
          <w:szCs w:val="24"/>
          <w:lang w:eastAsia="en-IN" w:bidi="ta-IN"/>
        </w:rPr>
        <w:t>:</w:t>
      </w:r>
      <w:proofErr w:type="gramEnd"/>
      <w:r w:rsidRPr="004140DF">
        <w:rPr>
          <w:rFonts w:ascii="Times New Roman" w:hAnsi="Times New Roman" w:cs="Times New Roman"/>
          <w:b/>
          <w:bCs/>
          <w:i/>
          <w:iCs/>
          <w:kern w:val="0"/>
          <w:sz w:val="24"/>
          <w:szCs w:val="24"/>
          <w:lang w:eastAsia="en-IN" w:bidi="ta-IN"/>
        </w:rPr>
        <w:t xml:space="preserve"> Seasonal rainfall contributions</w:t>
      </w:r>
    </w:p>
    <w:p w14:paraId="6F813F4F" w14:textId="77777777" w:rsidR="00847E87" w:rsidRDefault="00847E87" w:rsidP="002D22BA">
      <w:pPr>
        <w:jc w:val="both"/>
        <w:rPr>
          <w:rFonts w:ascii="Times New Roman" w:hAnsi="Times New Roman" w:cs="Times New Roman"/>
          <w:b/>
          <w:bCs/>
          <w:kern w:val="0"/>
          <w:sz w:val="24"/>
          <w:szCs w:val="24"/>
          <w:lang w:eastAsia="en-IN" w:bidi="ta-IN"/>
        </w:rPr>
      </w:pPr>
    </w:p>
    <w:p w14:paraId="1742A901" w14:textId="5F10FBF5" w:rsidR="008604FA" w:rsidRPr="005F6928" w:rsidRDefault="008604FA" w:rsidP="00D87B27">
      <w:pPr>
        <w:pStyle w:val="Heading2"/>
        <w:numPr>
          <w:ilvl w:val="1"/>
          <w:numId w:val="12"/>
        </w:numPr>
        <w:rPr>
          <w:lang w:eastAsia="en-IN" w:bidi="ta-IN"/>
        </w:rPr>
        <w:pPrChange w:id="151" w:author="USER" w:date="2025-06-12T09:56:00Z">
          <w:pPr>
            <w:jc w:val="both"/>
          </w:pPr>
        </w:pPrChange>
      </w:pPr>
      <w:r w:rsidRPr="005F6928">
        <w:rPr>
          <w:lang w:eastAsia="en-IN" w:bidi="ta-IN"/>
        </w:rPr>
        <w:t>Discussion</w:t>
      </w:r>
    </w:p>
    <w:p w14:paraId="67344A18" w14:textId="6D165E15" w:rsidR="002928DC" w:rsidRPr="002928DC" w:rsidRDefault="002928DC" w:rsidP="00D87B27">
      <w:pPr>
        <w:pStyle w:val="Heading3"/>
        <w:numPr>
          <w:ilvl w:val="2"/>
          <w:numId w:val="12"/>
        </w:numPr>
        <w:rPr>
          <w:rFonts w:eastAsia="Times New Roman"/>
          <w:kern w:val="0"/>
          <w:lang w:eastAsia="en-IN" w:bidi="ta-IN"/>
          <w14:ligatures w14:val="none"/>
        </w:rPr>
        <w:pPrChange w:id="152" w:author="USER" w:date="2025-06-12T09:57:00Z">
          <w:pPr>
            <w:spacing w:before="100" w:beforeAutospacing="1" w:after="100" w:afterAutospacing="1" w:line="240" w:lineRule="auto"/>
            <w:jc w:val="both"/>
          </w:pPr>
        </w:pPrChange>
      </w:pPr>
      <w:r w:rsidRPr="002928DC">
        <w:t>Watershed Management Implications</w:t>
      </w:r>
    </w:p>
    <w:p w14:paraId="35784890" w14:textId="3E62967F" w:rsidR="002928DC" w:rsidRPr="00D87B27"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D87B27">
        <w:rPr>
          <w:rFonts w:ascii="Times New Roman" w:eastAsia="Times New Roman" w:hAnsi="Times New Roman" w:cs="Times New Roman"/>
          <w:kern w:val="0"/>
          <w:sz w:val="24"/>
          <w:szCs w:val="24"/>
          <w:lang w:eastAsia="en-IN" w:bidi="ta-IN"/>
          <w14:ligatures w14:val="none"/>
        </w:rPr>
        <w:t xml:space="preserve">The pronounced </w:t>
      </w:r>
      <w:r w:rsidRPr="00D87B27">
        <w:rPr>
          <w:rFonts w:ascii="Times New Roman" w:eastAsia="Times New Roman" w:hAnsi="Times New Roman" w:cs="Times New Roman"/>
          <w:bCs/>
          <w:kern w:val="0"/>
          <w:sz w:val="24"/>
          <w:szCs w:val="24"/>
          <w:lang w:eastAsia="en-IN" w:bidi="ta-IN"/>
          <w14:ligatures w14:val="none"/>
          <w:rPrChange w:id="153" w:author="USER" w:date="2025-06-12T09:57:00Z">
            <w:rPr>
              <w:rFonts w:ascii="Times New Roman" w:eastAsia="Times New Roman" w:hAnsi="Times New Roman" w:cs="Times New Roman"/>
              <w:b/>
              <w:bCs/>
              <w:kern w:val="0"/>
              <w:sz w:val="24"/>
              <w:szCs w:val="24"/>
              <w:lang w:eastAsia="en-IN" w:bidi="ta-IN"/>
              <w14:ligatures w14:val="none"/>
            </w:rPr>
          </w:rPrChange>
        </w:rPr>
        <w:t>seasonal and interannual variability</w:t>
      </w:r>
      <w:r w:rsidRPr="00D87B27">
        <w:rPr>
          <w:rFonts w:ascii="Times New Roman" w:eastAsia="Times New Roman" w:hAnsi="Times New Roman" w:cs="Times New Roman"/>
          <w:kern w:val="0"/>
          <w:sz w:val="24"/>
          <w:szCs w:val="24"/>
          <w:lang w:eastAsia="en-IN" w:bidi="ta-IN"/>
          <w14:ligatures w14:val="none"/>
        </w:rPr>
        <w:t xml:space="preserve"> in rainfall across Salem district presents both opportunities and challenges for sustainable water resource management. As demonstrated in the climatological analysis, Salem receives a </w:t>
      </w:r>
      <w:r w:rsidRPr="00D87B27">
        <w:rPr>
          <w:rFonts w:ascii="Times New Roman" w:eastAsia="Times New Roman" w:hAnsi="Times New Roman" w:cs="Times New Roman"/>
          <w:bCs/>
          <w:kern w:val="0"/>
          <w:sz w:val="24"/>
          <w:szCs w:val="24"/>
          <w:lang w:eastAsia="en-IN" w:bidi="ta-IN"/>
          <w14:ligatures w14:val="none"/>
          <w:rPrChange w:id="154" w:author="USER" w:date="2025-06-12T09:57:00Z">
            <w:rPr>
              <w:rFonts w:ascii="Times New Roman" w:eastAsia="Times New Roman" w:hAnsi="Times New Roman" w:cs="Times New Roman"/>
              <w:b/>
              <w:bCs/>
              <w:kern w:val="0"/>
              <w:sz w:val="24"/>
              <w:szCs w:val="24"/>
              <w:lang w:eastAsia="en-IN" w:bidi="ta-IN"/>
              <w14:ligatures w14:val="none"/>
            </w:rPr>
          </w:rPrChange>
        </w:rPr>
        <w:t>bimodal rainfall distribution</w:t>
      </w:r>
      <w:r w:rsidRPr="00D87B27">
        <w:rPr>
          <w:rFonts w:ascii="Times New Roman" w:eastAsia="Times New Roman" w:hAnsi="Times New Roman" w:cs="Times New Roman"/>
          <w:kern w:val="0"/>
          <w:sz w:val="24"/>
          <w:szCs w:val="24"/>
          <w:lang w:eastAsia="en-IN" w:bidi="ta-IN"/>
          <w14:ligatures w14:val="none"/>
        </w:rPr>
        <w:t xml:space="preserve">, with the bulk of precipitation occurring during the </w:t>
      </w:r>
      <w:r w:rsidRPr="00D87B27">
        <w:rPr>
          <w:rFonts w:ascii="Times New Roman" w:eastAsia="Times New Roman" w:hAnsi="Times New Roman" w:cs="Times New Roman"/>
          <w:bCs/>
          <w:kern w:val="0"/>
          <w:sz w:val="24"/>
          <w:szCs w:val="24"/>
          <w:lang w:eastAsia="en-IN" w:bidi="ta-IN"/>
          <w14:ligatures w14:val="none"/>
          <w:rPrChange w:id="155" w:author="USER" w:date="2025-06-12T09:57:00Z">
            <w:rPr>
              <w:rFonts w:ascii="Times New Roman" w:eastAsia="Times New Roman" w:hAnsi="Times New Roman" w:cs="Times New Roman"/>
              <w:b/>
              <w:bCs/>
              <w:kern w:val="0"/>
              <w:sz w:val="24"/>
              <w:szCs w:val="24"/>
              <w:lang w:eastAsia="en-IN" w:bidi="ta-IN"/>
              <w14:ligatures w14:val="none"/>
            </w:rPr>
          </w:rPrChange>
        </w:rPr>
        <w:t>Southwest (June–September)</w:t>
      </w:r>
      <w:r w:rsidRPr="00D87B27">
        <w:rPr>
          <w:rFonts w:ascii="Times New Roman" w:eastAsia="Times New Roman" w:hAnsi="Times New Roman" w:cs="Times New Roman"/>
          <w:kern w:val="0"/>
          <w:sz w:val="24"/>
          <w:szCs w:val="24"/>
          <w:lang w:eastAsia="en-IN" w:bidi="ta-IN"/>
          <w14:ligatures w14:val="none"/>
        </w:rPr>
        <w:t xml:space="preserve"> and </w:t>
      </w:r>
      <w:r w:rsidRPr="00D87B27">
        <w:rPr>
          <w:rFonts w:ascii="Times New Roman" w:eastAsia="Times New Roman" w:hAnsi="Times New Roman" w:cs="Times New Roman"/>
          <w:bCs/>
          <w:kern w:val="0"/>
          <w:sz w:val="24"/>
          <w:szCs w:val="24"/>
          <w:lang w:eastAsia="en-IN" w:bidi="ta-IN"/>
          <w14:ligatures w14:val="none"/>
          <w:rPrChange w:id="156" w:author="USER" w:date="2025-06-12T09:57:00Z">
            <w:rPr>
              <w:rFonts w:ascii="Times New Roman" w:eastAsia="Times New Roman" w:hAnsi="Times New Roman" w:cs="Times New Roman"/>
              <w:b/>
              <w:bCs/>
              <w:kern w:val="0"/>
              <w:sz w:val="24"/>
              <w:szCs w:val="24"/>
              <w:lang w:eastAsia="en-IN" w:bidi="ta-IN"/>
              <w14:ligatures w14:val="none"/>
            </w:rPr>
          </w:rPrChange>
        </w:rPr>
        <w:t>Northeast (October–December)</w:t>
      </w:r>
      <w:r w:rsidRPr="00D87B27">
        <w:rPr>
          <w:rFonts w:ascii="Times New Roman" w:eastAsia="Times New Roman" w:hAnsi="Times New Roman" w:cs="Times New Roman"/>
          <w:kern w:val="0"/>
          <w:sz w:val="24"/>
          <w:szCs w:val="24"/>
          <w:lang w:eastAsia="en-IN" w:bidi="ta-IN"/>
          <w14:ligatures w14:val="none"/>
        </w:rPr>
        <w:t xml:space="preserve"> monsoons. However, this rainfall is not evenly distributed year to year—</w:t>
      </w:r>
      <w:r w:rsidRPr="00D87B27">
        <w:rPr>
          <w:rFonts w:ascii="Times New Roman" w:eastAsia="Times New Roman" w:hAnsi="Times New Roman" w:cs="Times New Roman"/>
          <w:bCs/>
          <w:kern w:val="0"/>
          <w:sz w:val="24"/>
          <w:szCs w:val="24"/>
          <w:lang w:eastAsia="en-IN" w:bidi="ta-IN"/>
          <w14:ligatures w14:val="none"/>
          <w:rPrChange w:id="157" w:author="USER" w:date="2025-06-12T09:57:00Z">
            <w:rPr>
              <w:rFonts w:ascii="Times New Roman" w:eastAsia="Times New Roman" w:hAnsi="Times New Roman" w:cs="Times New Roman"/>
              <w:b/>
              <w:bCs/>
              <w:kern w:val="0"/>
              <w:sz w:val="24"/>
              <w:szCs w:val="24"/>
              <w:lang w:eastAsia="en-IN" w:bidi="ta-IN"/>
              <w14:ligatures w14:val="none"/>
            </w:rPr>
          </w:rPrChange>
        </w:rPr>
        <w:t>extremely wet years</w:t>
      </w:r>
      <w:r w:rsidRPr="00D87B27">
        <w:rPr>
          <w:rFonts w:ascii="Times New Roman" w:eastAsia="Times New Roman" w:hAnsi="Times New Roman" w:cs="Times New Roman"/>
          <w:kern w:val="0"/>
          <w:sz w:val="24"/>
          <w:szCs w:val="24"/>
          <w:lang w:eastAsia="en-IN" w:bidi="ta-IN"/>
          <w14:ligatures w14:val="none"/>
        </w:rPr>
        <w:t xml:space="preserve"> (e.g., </w:t>
      </w:r>
      <w:r w:rsidRPr="00D87B27">
        <w:rPr>
          <w:rFonts w:ascii="Times New Roman" w:eastAsia="Times New Roman" w:hAnsi="Times New Roman" w:cs="Times New Roman"/>
          <w:bCs/>
          <w:kern w:val="0"/>
          <w:sz w:val="24"/>
          <w:szCs w:val="24"/>
          <w:lang w:eastAsia="en-IN" w:bidi="ta-IN"/>
          <w14:ligatures w14:val="none"/>
          <w:rPrChange w:id="158" w:author="USER" w:date="2025-06-12T09:57:00Z">
            <w:rPr>
              <w:rFonts w:ascii="Times New Roman" w:eastAsia="Times New Roman" w:hAnsi="Times New Roman" w:cs="Times New Roman"/>
              <w:b/>
              <w:bCs/>
              <w:kern w:val="0"/>
              <w:sz w:val="24"/>
              <w:szCs w:val="24"/>
              <w:lang w:eastAsia="en-IN" w:bidi="ta-IN"/>
              <w14:ligatures w14:val="none"/>
            </w:rPr>
          </w:rPrChange>
        </w:rPr>
        <w:t xml:space="preserve">2005, 2009, </w:t>
      </w:r>
      <w:proofErr w:type="gramStart"/>
      <w:r w:rsidRPr="00D87B27">
        <w:rPr>
          <w:rFonts w:ascii="Times New Roman" w:eastAsia="Times New Roman" w:hAnsi="Times New Roman" w:cs="Times New Roman"/>
          <w:bCs/>
          <w:kern w:val="0"/>
          <w:sz w:val="24"/>
          <w:szCs w:val="24"/>
          <w:lang w:eastAsia="en-IN" w:bidi="ta-IN"/>
          <w14:ligatures w14:val="none"/>
          <w:rPrChange w:id="159" w:author="USER" w:date="2025-06-12T09:57:00Z">
            <w:rPr>
              <w:rFonts w:ascii="Times New Roman" w:eastAsia="Times New Roman" w:hAnsi="Times New Roman" w:cs="Times New Roman"/>
              <w:b/>
              <w:bCs/>
              <w:kern w:val="0"/>
              <w:sz w:val="24"/>
              <w:szCs w:val="24"/>
              <w:lang w:eastAsia="en-IN" w:bidi="ta-IN"/>
              <w14:ligatures w14:val="none"/>
            </w:rPr>
          </w:rPrChange>
        </w:rPr>
        <w:t>2021</w:t>
      </w:r>
      <w:proofErr w:type="gramEnd"/>
      <w:r w:rsidRPr="00D87B27">
        <w:rPr>
          <w:rFonts w:ascii="Times New Roman" w:eastAsia="Times New Roman" w:hAnsi="Times New Roman" w:cs="Times New Roman"/>
          <w:kern w:val="0"/>
          <w:sz w:val="24"/>
          <w:szCs w:val="24"/>
          <w:lang w:eastAsia="en-IN" w:bidi="ta-IN"/>
          <w14:ligatures w14:val="none"/>
        </w:rPr>
        <w:t xml:space="preserve">) alternate with </w:t>
      </w:r>
      <w:r w:rsidRPr="00D87B27">
        <w:rPr>
          <w:rFonts w:ascii="Times New Roman" w:eastAsia="Times New Roman" w:hAnsi="Times New Roman" w:cs="Times New Roman"/>
          <w:bCs/>
          <w:kern w:val="0"/>
          <w:sz w:val="24"/>
          <w:szCs w:val="24"/>
          <w:lang w:eastAsia="en-IN" w:bidi="ta-IN"/>
          <w14:ligatures w14:val="none"/>
          <w:rPrChange w:id="160" w:author="USER" w:date="2025-06-12T09:57:00Z">
            <w:rPr>
              <w:rFonts w:ascii="Times New Roman" w:eastAsia="Times New Roman" w:hAnsi="Times New Roman" w:cs="Times New Roman"/>
              <w:b/>
              <w:bCs/>
              <w:kern w:val="0"/>
              <w:sz w:val="24"/>
              <w:szCs w:val="24"/>
              <w:lang w:eastAsia="en-IN" w:bidi="ta-IN"/>
              <w14:ligatures w14:val="none"/>
            </w:rPr>
          </w:rPrChange>
        </w:rPr>
        <w:t>deficit years</w:t>
      </w:r>
      <w:r w:rsidRPr="00D87B27">
        <w:rPr>
          <w:rFonts w:ascii="Times New Roman" w:eastAsia="Times New Roman" w:hAnsi="Times New Roman" w:cs="Times New Roman"/>
          <w:kern w:val="0"/>
          <w:sz w:val="24"/>
          <w:szCs w:val="24"/>
          <w:lang w:eastAsia="en-IN" w:bidi="ta-IN"/>
          <w14:ligatures w14:val="none"/>
        </w:rPr>
        <w:t xml:space="preserve"> such as </w:t>
      </w:r>
      <w:r w:rsidRPr="00D87B27">
        <w:rPr>
          <w:rFonts w:ascii="Times New Roman" w:eastAsia="Times New Roman" w:hAnsi="Times New Roman" w:cs="Times New Roman"/>
          <w:bCs/>
          <w:kern w:val="0"/>
          <w:sz w:val="24"/>
          <w:szCs w:val="24"/>
          <w:lang w:eastAsia="en-IN" w:bidi="ta-IN"/>
          <w14:ligatures w14:val="none"/>
          <w:rPrChange w:id="161" w:author="USER" w:date="2025-06-12T09:57:00Z">
            <w:rPr>
              <w:rFonts w:ascii="Times New Roman" w:eastAsia="Times New Roman" w:hAnsi="Times New Roman" w:cs="Times New Roman"/>
              <w:b/>
              <w:bCs/>
              <w:kern w:val="0"/>
              <w:sz w:val="24"/>
              <w:szCs w:val="24"/>
              <w:lang w:eastAsia="en-IN" w:bidi="ta-IN"/>
              <w14:ligatures w14:val="none"/>
            </w:rPr>
          </w:rPrChange>
        </w:rPr>
        <w:t>2016</w:t>
      </w:r>
      <w:r w:rsidRPr="00D87B27">
        <w:rPr>
          <w:rFonts w:ascii="Times New Roman" w:eastAsia="Times New Roman" w:hAnsi="Times New Roman" w:cs="Times New Roman"/>
          <w:kern w:val="0"/>
          <w:sz w:val="24"/>
          <w:szCs w:val="24"/>
          <w:lang w:eastAsia="en-IN" w:bidi="ta-IN"/>
          <w14:ligatures w14:val="none"/>
        </w:rPr>
        <w:t xml:space="preserve">, where annual totals drop sharply. This variability imposes significant stress on the region’s hydrological systems, agriculture, and water-dependent livelihoods, demanding a </w:t>
      </w:r>
      <w:r w:rsidRPr="00D87B27">
        <w:rPr>
          <w:rFonts w:ascii="Times New Roman" w:eastAsia="Times New Roman" w:hAnsi="Times New Roman" w:cs="Times New Roman"/>
          <w:bCs/>
          <w:kern w:val="0"/>
          <w:sz w:val="24"/>
          <w:szCs w:val="24"/>
          <w:lang w:eastAsia="en-IN" w:bidi="ta-IN"/>
          <w14:ligatures w14:val="none"/>
          <w:rPrChange w:id="162" w:author="USER" w:date="2025-06-12T09:57:00Z">
            <w:rPr>
              <w:rFonts w:ascii="Times New Roman" w:eastAsia="Times New Roman" w:hAnsi="Times New Roman" w:cs="Times New Roman"/>
              <w:b/>
              <w:bCs/>
              <w:kern w:val="0"/>
              <w:sz w:val="24"/>
              <w:szCs w:val="24"/>
              <w:lang w:eastAsia="en-IN" w:bidi="ta-IN"/>
              <w14:ligatures w14:val="none"/>
            </w:rPr>
          </w:rPrChange>
        </w:rPr>
        <w:t>resilient and adaptive watershed management approach</w:t>
      </w:r>
      <w:r w:rsidRPr="00D87B27">
        <w:rPr>
          <w:rFonts w:ascii="Times New Roman" w:eastAsia="Times New Roman" w:hAnsi="Times New Roman" w:cs="Times New Roman"/>
          <w:kern w:val="0"/>
          <w:sz w:val="24"/>
          <w:szCs w:val="24"/>
          <w:lang w:eastAsia="en-IN" w:bidi="ta-IN"/>
          <w14:ligatures w14:val="none"/>
        </w:rPr>
        <w:t>.</w:t>
      </w:r>
    </w:p>
    <w:p w14:paraId="62849A1F" w14:textId="1E5D7008" w:rsidR="002928DC" w:rsidRPr="002928DC" w:rsidRDefault="002928DC" w:rsidP="002D22BA">
      <w:pPr>
        <w:jc w:val="both"/>
        <w:rPr>
          <w:rFonts w:ascii="Times New Roman" w:hAnsi="Times New Roman" w:cs="Times New Roman"/>
          <w:b/>
          <w:bCs/>
          <w:sz w:val="24"/>
          <w:szCs w:val="24"/>
          <w:lang w:eastAsia="en-IN" w:bidi="ta-IN"/>
        </w:rPr>
      </w:pPr>
      <w:del w:id="163" w:author="USER" w:date="2025-06-12T09:57:00Z">
        <w:r w:rsidRPr="002928DC" w:rsidDel="00D87B27">
          <w:rPr>
            <w:rFonts w:ascii="Times New Roman" w:hAnsi="Times New Roman" w:cs="Times New Roman"/>
            <w:b/>
            <w:bCs/>
            <w:sz w:val="24"/>
            <w:szCs w:val="24"/>
            <w:lang w:eastAsia="en-IN" w:bidi="ta-IN"/>
          </w:rPr>
          <w:delText>1.</w:delText>
        </w:r>
      </w:del>
      <w:ins w:id="164" w:author="USER" w:date="2025-06-12T09:57:00Z">
        <w:r w:rsidR="00D87B27">
          <w:rPr>
            <w:rFonts w:ascii="Times New Roman" w:hAnsi="Times New Roman" w:cs="Times New Roman"/>
            <w:b/>
            <w:bCs/>
            <w:sz w:val="24"/>
            <w:szCs w:val="24"/>
            <w:lang w:eastAsia="en-IN" w:bidi="ta-IN"/>
          </w:rPr>
          <w:t xml:space="preserve"> </w:t>
        </w:r>
      </w:ins>
      <w:r w:rsidRPr="002928DC">
        <w:rPr>
          <w:rFonts w:ascii="Times New Roman" w:hAnsi="Times New Roman" w:cs="Times New Roman"/>
          <w:b/>
          <w:bCs/>
          <w:sz w:val="24"/>
          <w:szCs w:val="24"/>
          <w:lang w:eastAsia="en-IN" w:bidi="ta-IN"/>
        </w:rPr>
        <w:t xml:space="preserve"> Rainwater Harvesting and Monsoonal Storage</w:t>
      </w:r>
    </w:p>
    <w:p w14:paraId="141980FD" w14:textId="77777777" w:rsidR="002928DC" w:rsidRPr="00D87B27"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D87B27">
        <w:rPr>
          <w:rFonts w:ascii="Times New Roman" w:eastAsia="Times New Roman" w:hAnsi="Times New Roman" w:cs="Times New Roman"/>
          <w:kern w:val="0"/>
          <w:sz w:val="24"/>
          <w:szCs w:val="24"/>
          <w:lang w:eastAsia="en-IN" w:bidi="ta-IN"/>
          <w14:ligatures w14:val="none"/>
        </w:rPr>
        <w:t xml:space="preserve">One of the most effective strategies to mitigate rainfall variability is </w:t>
      </w:r>
      <w:r w:rsidRPr="00D87B27">
        <w:rPr>
          <w:rFonts w:ascii="Times New Roman" w:eastAsia="Times New Roman" w:hAnsi="Times New Roman" w:cs="Times New Roman"/>
          <w:bCs/>
          <w:kern w:val="0"/>
          <w:sz w:val="24"/>
          <w:szCs w:val="24"/>
          <w:lang w:eastAsia="en-IN" w:bidi="ta-IN"/>
          <w14:ligatures w14:val="none"/>
          <w:rPrChange w:id="165" w:author="USER" w:date="2025-06-12T09:57:00Z">
            <w:rPr>
              <w:rFonts w:ascii="Times New Roman" w:eastAsia="Times New Roman" w:hAnsi="Times New Roman" w:cs="Times New Roman"/>
              <w:b/>
              <w:bCs/>
              <w:kern w:val="0"/>
              <w:sz w:val="24"/>
              <w:szCs w:val="24"/>
              <w:lang w:eastAsia="en-IN" w:bidi="ta-IN"/>
              <w14:ligatures w14:val="none"/>
            </w:rPr>
          </w:rPrChange>
        </w:rPr>
        <w:t>rainwater harvesting</w:t>
      </w:r>
      <w:r w:rsidRPr="00D87B27">
        <w:rPr>
          <w:rFonts w:ascii="Times New Roman" w:eastAsia="Times New Roman" w:hAnsi="Times New Roman" w:cs="Times New Roman"/>
          <w:kern w:val="0"/>
          <w:sz w:val="24"/>
          <w:szCs w:val="24"/>
          <w:lang w:eastAsia="en-IN" w:bidi="ta-IN"/>
          <w14:ligatures w14:val="none"/>
        </w:rPr>
        <w:t xml:space="preserve">. During intense monsoon seasons, excess surface runoff can be diverted into traditional and modern structures such as </w:t>
      </w:r>
      <w:r w:rsidRPr="00D87B27">
        <w:rPr>
          <w:rFonts w:ascii="Times New Roman" w:eastAsia="Times New Roman" w:hAnsi="Times New Roman" w:cs="Times New Roman"/>
          <w:bCs/>
          <w:kern w:val="0"/>
          <w:sz w:val="24"/>
          <w:szCs w:val="24"/>
          <w:lang w:eastAsia="en-IN" w:bidi="ta-IN"/>
          <w14:ligatures w14:val="none"/>
          <w:rPrChange w:id="166" w:author="USER" w:date="2025-06-12T09:57:00Z">
            <w:rPr>
              <w:rFonts w:ascii="Times New Roman" w:eastAsia="Times New Roman" w:hAnsi="Times New Roman" w:cs="Times New Roman"/>
              <w:b/>
              <w:bCs/>
              <w:kern w:val="0"/>
              <w:sz w:val="24"/>
              <w:szCs w:val="24"/>
              <w:lang w:eastAsia="en-IN" w:bidi="ta-IN"/>
              <w14:ligatures w14:val="none"/>
            </w:rPr>
          </w:rPrChange>
        </w:rPr>
        <w:t>check dams, farm ponds, percolation tanks, and recharge shafts</w:t>
      </w:r>
      <w:r w:rsidRPr="00D87B27">
        <w:rPr>
          <w:rFonts w:ascii="Times New Roman" w:eastAsia="Times New Roman" w:hAnsi="Times New Roman" w:cs="Times New Roman"/>
          <w:kern w:val="0"/>
          <w:sz w:val="24"/>
          <w:szCs w:val="24"/>
          <w:lang w:eastAsia="en-IN" w:bidi="ta-IN"/>
          <w14:ligatures w14:val="none"/>
        </w:rPr>
        <w:t xml:space="preserve">. These not only reduce surface runoff and erosion but also help </w:t>
      </w:r>
      <w:r w:rsidRPr="00D87B27">
        <w:rPr>
          <w:rFonts w:ascii="Times New Roman" w:eastAsia="Times New Roman" w:hAnsi="Times New Roman" w:cs="Times New Roman"/>
          <w:bCs/>
          <w:kern w:val="0"/>
          <w:sz w:val="24"/>
          <w:szCs w:val="24"/>
          <w:lang w:eastAsia="en-IN" w:bidi="ta-IN"/>
          <w14:ligatures w14:val="none"/>
          <w:rPrChange w:id="167" w:author="USER" w:date="2025-06-12T09:57:00Z">
            <w:rPr>
              <w:rFonts w:ascii="Times New Roman" w:eastAsia="Times New Roman" w:hAnsi="Times New Roman" w:cs="Times New Roman"/>
              <w:b/>
              <w:bCs/>
              <w:kern w:val="0"/>
              <w:sz w:val="24"/>
              <w:szCs w:val="24"/>
              <w:lang w:eastAsia="en-IN" w:bidi="ta-IN"/>
              <w14:ligatures w14:val="none"/>
            </w:rPr>
          </w:rPrChange>
        </w:rPr>
        <w:t>replenish shallow aquifers</w:t>
      </w:r>
      <w:r w:rsidRPr="00D87B27">
        <w:rPr>
          <w:rFonts w:ascii="Times New Roman" w:eastAsia="Times New Roman" w:hAnsi="Times New Roman" w:cs="Times New Roman"/>
          <w:kern w:val="0"/>
          <w:sz w:val="24"/>
          <w:szCs w:val="24"/>
          <w:lang w:eastAsia="en-IN" w:bidi="ta-IN"/>
          <w14:ligatures w14:val="none"/>
        </w:rPr>
        <w:t xml:space="preserve">. Empirical studies across Tamil Nadu [3] have shown that widespread adoption of such structures has led to a </w:t>
      </w:r>
      <w:r w:rsidRPr="00D87B27">
        <w:rPr>
          <w:rFonts w:ascii="Times New Roman" w:eastAsia="Times New Roman" w:hAnsi="Times New Roman" w:cs="Times New Roman"/>
          <w:bCs/>
          <w:kern w:val="0"/>
          <w:sz w:val="24"/>
          <w:szCs w:val="24"/>
          <w:lang w:eastAsia="en-IN" w:bidi="ta-IN"/>
          <w14:ligatures w14:val="none"/>
          <w:rPrChange w:id="168" w:author="USER" w:date="2025-06-12T09:57:00Z">
            <w:rPr>
              <w:rFonts w:ascii="Times New Roman" w:eastAsia="Times New Roman" w:hAnsi="Times New Roman" w:cs="Times New Roman"/>
              <w:b/>
              <w:bCs/>
              <w:kern w:val="0"/>
              <w:sz w:val="24"/>
              <w:szCs w:val="24"/>
              <w:lang w:eastAsia="en-IN" w:bidi="ta-IN"/>
              <w14:ligatures w14:val="none"/>
            </w:rPr>
          </w:rPrChange>
        </w:rPr>
        <w:t>measurable increase in groundwater levels</w:t>
      </w:r>
      <w:r w:rsidRPr="00D87B27">
        <w:rPr>
          <w:rFonts w:ascii="Times New Roman" w:eastAsia="Times New Roman" w:hAnsi="Times New Roman" w:cs="Times New Roman"/>
          <w:kern w:val="0"/>
          <w:sz w:val="24"/>
          <w:szCs w:val="24"/>
          <w:lang w:eastAsia="en-IN" w:bidi="ta-IN"/>
          <w14:ligatures w14:val="none"/>
        </w:rPr>
        <w:t>, improved water availability during dry months, and decreased dependence on erratic rainfall.</w:t>
      </w:r>
    </w:p>
    <w:p w14:paraId="317628B4" w14:textId="77777777" w:rsidR="002928DC" w:rsidRPr="00D87B27"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D87B27">
        <w:rPr>
          <w:rFonts w:ascii="Times New Roman" w:eastAsia="Times New Roman" w:hAnsi="Times New Roman" w:cs="Times New Roman"/>
          <w:kern w:val="0"/>
          <w:sz w:val="24"/>
          <w:szCs w:val="24"/>
          <w:lang w:eastAsia="en-IN" w:bidi="ta-IN"/>
          <w14:ligatures w14:val="none"/>
        </w:rPr>
        <w:lastRenderedPageBreak/>
        <w:t xml:space="preserve">In the Salem context, with over </w:t>
      </w:r>
      <w:r w:rsidRPr="00D87B27">
        <w:rPr>
          <w:rFonts w:ascii="Times New Roman" w:eastAsia="Times New Roman" w:hAnsi="Times New Roman" w:cs="Times New Roman"/>
          <w:bCs/>
          <w:kern w:val="0"/>
          <w:sz w:val="24"/>
          <w:szCs w:val="24"/>
          <w:lang w:eastAsia="en-IN" w:bidi="ta-IN"/>
          <w14:ligatures w14:val="none"/>
          <w:rPrChange w:id="169" w:author="USER" w:date="2025-06-12T09:57:00Z">
            <w:rPr>
              <w:rFonts w:ascii="Times New Roman" w:eastAsia="Times New Roman" w:hAnsi="Times New Roman" w:cs="Times New Roman"/>
              <w:b/>
              <w:bCs/>
              <w:kern w:val="0"/>
              <w:sz w:val="24"/>
              <w:szCs w:val="24"/>
              <w:lang w:eastAsia="en-IN" w:bidi="ta-IN"/>
              <w14:ligatures w14:val="none"/>
            </w:rPr>
          </w:rPrChange>
        </w:rPr>
        <w:t>68% of rainfall concentrated in the monsoon seasons</w:t>
      </w:r>
      <w:r w:rsidRPr="00D87B27">
        <w:rPr>
          <w:rFonts w:ascii="Times New Roman" w:eastAsia="Times New Roman" w:hAnsi="Times New Roman" w:cs="Times New Roman"/>
          <w:kern w:val="0"/>
          <w:sz w:val="24"/>
          <w:szCs w:val="24"/>
          <w:lang w:eastAsia="en-IN" w:bidi="ta-IN"/>
          <w14:ligatures w14:val="none"/>
        </w:rPr>
        <w:t xml:space="preserve">, capturing this pulse is critical. </w:t>
      </w:r>
      <w:r w:rsidRPr="00D87B27">
        <w:rPr>
          <w:rFonts w:ascii="Times New Roman" w:eastAsia="Times New Roman" w:hAnsi="Times New Roman" w:cs="Times New Roman"/>
          <w:bCs/>
          <w:kern w:val="0"/>
          <w:sz w:val="24"/>
          <w:szCs w:val="24"/>
          <w:lang w:eastAsia="en-IN" w:bidi="ta-IN"/>
          <w14:ligatures w14:val="none"/>
          <w:rPrChange w:id="170" w:author="USER" w:date="2025-06-12T09:57:00Z">
            <w:rPr>
              <w:rFonts w:ascii="Times New Roman" w:eastAsia="Times New Roman" w:hAnsi="Times New Roman" w:cs="Times New Roman"/>
              <w:b/>
              <w:bCs/>
              <w:kern w:val="0"/>
              <w:sz w:val="24"/>
              <w:szCs w:val="24"/>
              <w:lang w:eastAsia="en-IN" w:bidi="ta-IN"/>
              <w14:ligatures w14:val="none"/>
            </w:rPr>
          </w:rPrChange>
        </w:rPr>
        <w:t>Community-based water storage systems</w:t>
      </w:r>
      <w:r w:rsidRPr="00D87B27">
        <w:rPr>
          <w:rFonts w:ascii="Times New Roman" w:eastAsia="Times New Roman" w:hAnsi="Times New Roman" w:cs="Times New Roman"/>
          <w:kern w:val="0"/>
          <w:sz w:val="24"/>
          <w:szCs w:val="24"/>
          <w:lang w:eastAsia="en-IN" w:bidi="ta-IN"/>
          <w14:ligatures w14:val="none"/>
        </w:rPr>
        <w:t xml:space="preserve"> and </w:t>
      </w:r>
      <w:r w:rsidRPr="00D87B27">
        <w:rPr>
          <w:rFonts w:ascii="Times New Roman" w:eastAsia="Times New Roman" w:hAnsi="Times New Roman" w:cs="Times New Roman"/>
          <w:bCs/>
          <w:kern w:val="0"/>
          <w:sz w:val="24"/>
          <w:szCs w:val="24"/>
          <w:lang w:eastAsia="en-IN" w:bidi="ta-IN"/>
          <w14:ligatures w14:val="none"/>
          <w:rPrChange w:id="171" w:author="USER" w:date="2025-06-12T09:57:00Z">
            <w:rPr>
              <w:rFonts w:ascii="Times New Roman" w:eastAsia="Times New Roman" w:hAnsi="Times New Roman" w:cs="Times New Roman"/>
              <w:b/>
              <w:bCs/>
              <w:kern w:val="0"/>
              <w:sz w:val="24"/>
              <w:szCs w:val="24"/>
              <w:lang w:eastAsia="en-IN" w:bidi="ta-IN"/>
              <w14:ligatures w14:val="none"/>
            </w:rPr>
          </w:rPrChange>
        </w:rPr>
        <w:t>roof-top harvesting in urban pockets</w:t>
      </w:r>
      <w:r w:rsidRPr="00D87B27">
        <w:rPr>
          <w:rFonts w:ascii="Times New Roman" w:eastAsia="Times New Roman" w:hAnsi="Times New Roman" w:cs="Times New Roman"/>
          <w:kern w:val="0"/>
          <w:sz w:val="24"/>
          <w:szCs w:val="24"/>
          <w:lang w:eastAsia="en-IN" w:bidi="ta-IN"/>
          <w14:ligatures w14:val="none"/>
        </w:rPr>
        <w:t xml:space="preserve"> should complement field-level efforts, especially in water-stressed blocks like </w:t>
      </w:r>
      <w:proofErr w:type="spellStart"/>
      <w:r w:rsidRPr="00D87B27">
        <w:rPr>
          <w:rFonts w:ascii="Times New Roman" w:eastAsia="Times New Roman" w:hAnsi="Times New Roman" w:cs="Times New Roman"/>
          <w:kern w:val="0"/>
          <w:sz w:val="24"/>
          <w:szCs w:val="24"/>
          <w:lang w:eastAsia="en-IN" w:bidi="ta-IN"/>
          <w14:ligatures w14:val="none"/>
        </w:rPr>
        <w:t>Omalur</w:t>
      </w:r>
      <w:proofErr w:type="spellEnd"/>
      <w:r w:rsidRPr="00D87B27">
        <w:rPr>
          <w:rFonts w:ascii="Times New Roman" w:eastAsia="Times New Roman" w:hAnsi="Times New Roman" w:cs="Times New Roman"/>
          <w:kern w:val="0"/>
          <w:sz w:val="24"/>
          <w:szCs w:val="24"/>
          <w:lang w:eastAsia="en-IN" w:bidi="ta-IN"/>
          <w14:ligatures w14:val="none"/>
        </w:rPr>
        <w:t xml:space="preserve"> and </w:t>
      </w:r>
      <w:proofErr w:type="spellStart"/>
      <w:r w:rsidRPr="00D87B27">
        <w:rPr>
          <w:rFonts w:ascii="Times New Roman" w:eastAsia="Times New Roman" w:hAnsi="Times New Roman" w:cs="Times New Roman"/>
          <w:kern w:val="0"/>
          <w:sz w:val="24"/>
          <w:szCs w:val="24"/>
          <w:lang w:eastAsia="en-IN" w:bidi="ta-IN"/>
          <w14:ligatures w14:val="none"/>
        </w:rPr>
        <w:t>Yercaud</w:t>
      </w:r>
      <w:proofErr w:type="spellEnd"/>
      <w:r w:rsidRPr="00D87B27">
        <w:rPr>
          <w:rFonts w:ascii="Times New Roman" w:eastAsia="Times New Roman" w:hAnsi="Times New Roman" w:cs="Times New Roman"/>
          <w:kern w:val="0"/>
          <w:sz w:val="24"/>
          <w:szCs w:val="24"/>
          <w:lang w:eastAsia="en-IN" w:bidi="ta-IN"/>
          <w14:ligatures w14:val="none"/>
        </w:rPr>
        <w:t>.</w:t>
      </w:r>
    </w:p>
    <w:p w14:paraId="1D043D1C" w14:textId="6707A958" w:rsidR="002928DC" w:rsidRPr="002928DC" w:rsidRDefault="002928DC" w:rsidP="002D22BA">
      <w:pPr>
        <w:jc w:val="both"/>
        <w:rPr>
          <w:rFonts w:ascii="Times New Roman" w:hAnsi="Times New Roman" w:cs="Times New Roman"/>
          <w:b/>
          <w:bCs/>
          <w:sz w:val="24"/>
          <w:szCs w:val="24"/>
          <w:lang w:eastAsia="en-IN" w:bidi="ta-IN"/>
        </w:rPr>
      </w:pPr>
      <w:del w:id="172" w:author="USER" w:date="2025-06-12T09:57:00Z">
        <w:r w:rsidRPr="002928DC" w:rsidDel="00D87B27">
          <w:rPr>
            <w:rFonts w:ascii="Times New Roman" w:hAnsi="Times New Roman" w:cs="Times New Roman"/>
            <w:b/>
            <w:bCs/>
            <w:sz w:val="24"/>
            <w:szCs w:val="24"/>
            <w:lang w:eastAsia="en-IN" w:bidi="ta-IN"/>
          </w:rPr>
          <w:delText>2.</w:delText>
        </w:r>
      </w:del>
      <w:ins w:id="173" w:author="USER" w:date="2025-06-12T09:57:00Z">
        <w:r w:rsidR="00D87B27">
          <w:rPr>
            <w:rFonts w:ascii="Times New Roman" w:hAnsi="Times New Roman" w:cs="Times New Roman"/>
            <w:b/>
            <w:bCs/>
            <w:sz w:val="24"/>
            <w:szCs w:val="24"/>
            <w:lang w:eastAsia="en-IN" w:bidi="ta-IN"/>
          </w:rPr>
          <w:t xml:space="preserve"> </w:t>
        </w:r>
      </w:ins>
      <w:r w:rsidRPr="002928DC">
        <w:rPr>
          <w:rFonts w:ascii="Times New Roman" w:hAnsi="Times New Roman" w:cs="Times New Roman"/>
          <w:b/>
          <w:bCs/>
          <w:sz w:val="24"/>
          <w:szCs w:val="24"/>
          <w:lang w:eastAsia="en-IN" w:bidi="ta-IN"/>
        </w:rPr>
        <w:t xml:space="preserve"> Flexible and Dynamic Reservoir Operations</w:t>
      </w:r>
    </w:p>
    <w:p w14:paraId="46A92C18" w14:textId="77777777" w:rsidR="002928DC" w:rsidRPr="00D87B27"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D87B27">
        <w:rPr>
          <w:rFonts w:ascii="Times New Roman" w:eastAsia="Times New Roman" w:hAnsi="Times New Roman" w:cs="Times New Roman"/>
          <w:kern w:val="0"/>
          <w:sz w:val="24"/>
          <w:szCs w:val="24"/>
          <w:lang w:eastAsia="en-IN" w:bidi="ta-IN"/>
          <w14:ligatures w14:val="none"/>
        </w:rPr>
        <w:t>Given Salem’s rainfall pattern—marked by intense but brief wet periods—</w:t>
      </w:r>
      <w:r w:rsidRPr="00D87B27">
        <w:rPr>
          <w:rFonts w:ascii="Times New Roman" w:eastAsia="Times New Roman" w:hAnsi="Times New Roman" w:cs="Times New Roman"/>
          <w:bCs/>
          <w:kern w:val="0"/>
          <w:sz w:val="24"/>
          <w:szCs w:val="24"/>
          <w:lang w:eastAsia="en-IN" w:bidi="ta-IN"/>
          <w14:ligatures w14:val="none"/>
          <w:rPrChange w:id="174" w:author="USER" w:date="2025-06-12T09:58:00Z">
            <w:rPr>
              <w:rFonts w:ascii="Times New Roman" w:eastAsia="Times New Roman" w:hAnsi="Times New Roman" w:cs="Times New Roman"/>
              <w:b/>
              <w:bCs/>
              <w:kern w:val="0"/>
              <w:sz w:val="24"/>
              <w:szCs w:val="24"/>
              <w:lang w:eastAsia="en-IN" w:bidi="ta-IN"/>
              <w14:ligatures w14:val="none"/>
            </w:rPr>
          </w:rPrChange>
        </w:rPr>
        <w:t>static water storage policies</w:t>
      </w:r>
      <w:r w:rsidRPr="00D87B27">
        <w:rPr>
          <w:rFonts w:ascii="Times New Roman" w:eastAsia="Times New Roman" w:hAnsi="Times New Roman" w:cs="Times New Roman"/>
          <w:kern w:val="0"/>
          <w:sz w:val="24"/>
          <w:szCs w:val="24"/>
          <w:lang w:eastAsia="en-IN" w:bidi="ta-IN"/>
          <w14:ligatures w14:val="none"/>
        </w:rPr>
        <w:t xml:space="preserve"> often result in either overflow losses or storage shortfalls. Reservoir operations should incorporate </w:t>
      </w:r>
      <w:r w:rsidRPr="00D87B27">
        <w:rPr>
          <w:rFonts w:ascii="Times New Roman" w:eastAsia="Times New Roman" w:hAnsi="Times New Roman" w:cs="Times New Roman"/>
          <w:bCs/>
          <w:kern w:val="0"/>
          <w:sz w:val="24"/>
          <w:szCs w:val="24"/>
          <w:lang w:eastAsia="en-IN" w:bidi="ta-IN"/>
          <w14:ligatures w14:val="none"/>
          <w:rPrChange w:id="175" w:author="USER" w:date="2025-06-12T09:58:00Z">
            <w:rPr>
              <w:rFonts w:ascii="Times New Roman" w:eastAsia="Times New Roman" w:hAnsi="Times New Roman" w:cs="Times New Roman"/>
              <w:b/>
              <w:bCs/>
              <w:kern w:val="0"/>
              <w:sz w:val="24"/>
              <w:szCs w:val="24"/>
              <w:lang w:eastAsia="en-IN" w:bidi="ta-IN"/>
              <w14:ligatures w14:val="none"/>
            </w:rPr>
          </w:rPrChange>
        </w:rPr>
        <w:t>climatic forecasts, real-time monitoring, and probabilistic rainfall predictions</w:t>
      </w:r>
      <w:r w:rsidRPr="00D87B27">
        <w:rPr>
          <w:rFonts w:ascii="Times New Roman" w:eastAsia="Times New Roman" w:hAnsi="Times New Roman" w:cs="Times New Roman"/>
          <w:kern w:val="0"/>
          <w:sz w:val="24"/>
          <w:szCs w:val="24"/>
          <w:lang w:eastAsia="en-IN" w:bidi="ta-IN"/>
          <w14:ligatures w14:val="none"/>
        </w:rPr>
        <w:t xml:space="preserve"> to dynamically adjust </w:t>
      </w:r>
      <w:r w:rsidRPr="00D87B27">
        <w:rPr>
          <w:rFonts w:ascii="Times New Roman" w:eastAsia="Times New Roman" w:hAnsi="Times New Roman" w:cs="Times New Roman"/>
          <w:bCs/>
          <w:kern w:val="0"/>
          <w:sz w:val="24"/>
          <w:szCs w:val="24"/>
          <w:lang w:eastAsia="en-IN" w:bidi="ta-IN"/>
          <w14:ligatures w14:val="none"/>
          <w:rPrChange w:id="176" w:author="USER" w:date="2025-06-12T09:58:00Z">
            <w:rPr>
              <w:rFonts w:ascii="Times New Roman" w:eastAsia="Times New Roman" w:hAnsi="Times New Roman" w:cs="Times New Roman"/>
              <w:b/>
              <w:bCs/>
              <w:kern w:val="0"/>
              <w:sz w:val="24"/>
              <w:szCs w:val="24"/>
              <w:lang w:eastAsia="en-IN" w:bidi="ta-IN"/>
              <w14:ligatures w14:val="none"/>
            </w:rPr>
          </w:rPrChange>
        </w:rPr>
        <w:t>release and retention schedules</w:t>
      </w:r>
      <w:r w:rsidRPr="00D87B27">
        <w:rPr>
          <w:rFonts w:ascii="Times New Roman" w:eastAsia="Times New Roman" w:hAnsi="Times New Roman" w:cs="Times New Roman"/>
          <w:kern w:val="0"/>
          <w:sz w:val="24"/>
          <w:szCs w:val="24"/>
          <w:lang w:eastAsia="en-IN" w:bidi="ta-IN"/>
          <w14:ligatures w14:val="none"/>
        </w:rPr>
        <w:t xml:space="preserve">. During expected drought years, reservoirs can </w:t>
      </w:r>
      <w:r w:rsidRPr="00D87B27">
        <w:rPr>
          <w:rFonts w:ascii="Times New Roman" w:eastAsia="Times New Roman" w:hAnsi="Times New Roman" w:cs="Times New Roman"/>
          <w:bCs/>
          <w:kern w:val="0"/>
          <w:sz w:val="24"/>
          <w:szCs w:val="24"/>
          <w:lang w:eastAsia="en-IN" w:bidi="ta-IN"/>
          <w14:ligatures w14:val="none"/>
          <w:rPrChange w:id="177" w:author="USER" w:date="2025-06-12T09:58:00Z">
            <w:rPr>
              <w:rFonts w:ascii="Times New Roman" w:eastAsia="Times New Roman" w:hAnsi="Times New Roman" w:cs="Times New Roman"/>
              <w:b/>
              <w:bCs/>
              <w:kern w:val="0"/>
              <w:sz w:val="24"/>
              <w:szCs w:val="24"/>
              <w:lang w:eastAsia="en-IN" w:bidi="ta-IN"/>
              <w14:ligatures w14:val="none"/>
            </w:rPr>
          </w:rPrChange>
        </w:rPr>
        <w:t>conserve more water</w:t>
      </w:r>
      <w:r w:rsidRPr="00D87B27">
        <w:rPr>
          <w:rFonts w:ascii="Times New Roman" w:eastAsia="Times New Roman" w:hAnsi="Times New Roman" w:cs="Times New Roman"/>
          <w:kern w:val="0"/>
          <w:sz w:val="24"/>
          <w:szCs w:val="24"/>
          <w:lang w:eastAsia="en-IN" w:bidi="ta-IN"/>
          <w14:ligatures w14:val="none"/>
        </w:rPr>
        <w:t xml:space="preserve"> post-monsoon to stretch through the lean summer months. Conversely, in high-rainfall years, </w:t>
      </w:r>
      <w:r w:rsidRPr="00D87B27">
        <w:rPr>
          <w:rFonts w:ascii="Times New Roman" w:eastAsia="Times New Roman" w:hAnsi="Times New Roman" w:cs="Times New Roman"/>
          <w:bCs/>
          <w:kern w:val="0"/>
          <w:sz w:val="24"/>
          <w:szCs w:val="24"/>
          <w:lang w:eastAsia="en-IN" w:bidi="ta-IN"/>
          <w14:ligatures w14:val="none"/>
          <w:rPrChange w:id="178" w:author="USER" w:date="2025-06-12T09:58:00Z">
            <w:rPr>
              <w:rFonts w:ascii="Times New Roman" w:eastAsia="Times New Roman" w:hAnsi="Times New Roman" w:cs="Times New Roman"/>
              <w:b/>
              <w:bCs/>
              <w:kern w:val="0"/>
              <w:sz w:val="24"/>
              <w:szCs w:val="24"/>
              <w:lang w:eastAsia="en-IN" w:bidi="ta-IN"/>
              <w14:ligatures w14:val="none"/>
            </w:rPr>
          </w:rPrChange>
        </w:rPr>
        <w:t>pre-emptive lowering of reservoir levels</w:t>
      </w:r>
      <w:r w:rsidRPr="00D87B27">
        <w:rPr>
          <w:rFonts w:ascii="Times New Roman" w:eastAsia="Times New Roman" w:hAnsi="Times New Roman" w:cs="Times New Roman"/>
          <w:kern w:val="0"/>
          <w:sz w:val="24"/>
          <w:szCs w:val="24"/>
          <w:lang w:eastAsia="en-IN" w:bidi="ta-IN"/>
          <w14:ligatures w14:val="none"/>
        </w:rPr>
        <w:t xml:space="preserve"> before the monsoon onset can provide </w:t>
      </w:r>
      <w:r w:rsidRPr="00D87B27">
        <w:rPr>
          <w:rFonts w:ascii="Times New Roman" w:eastAsia="Times New Roman" w:hAnsi="Times New Roman" w:cs="Times New Roman"/>
          <w:bCs/>
          <w:kern w:val="0"/>
          <w:sz w:val="24"/>
          <w:szCs w:val="24"/>
          <w:lang w:eastAsia="en-IN" w:bidi="ta-IN"/>
          <w14:ligatures w14:val="none"/>
          <w:rPrChange w:id="179" w:author="USER" w:date="2025-06-12T09:58:00Z">
            <w:rPr>
              <w:rFonts w:ascii="Times New Roman" w:eastAsia="Times New Roman" w:hAnsi="Times New Roman" w:cs="Times New Roman"/>
              <w:b/>
              <w:bCs/>
              <w:kern w:val="0"/>
              <w:sz w:val="24"/>
              <w:szCs w:val="24"/>
              <w:lang w:eastAsia="en-IN" w:bidi="ta-IN"/>
              <w14:ligatures w14:val="none"/>
            </w:rPr>
          </w:rPrChange>
        </w:rPr>
        <w:t>flood cushion capacity</w:t>
      </w:r>
      <w:r w:rsidRPr="00D87B27">
        <w:rPr>
          <w:rFonts w:ascii="Times New Roman" w:eastAsia="Times New Roman" w:hAnsi="Times New Roman" w:cs="Times New Roman"/>
          <w:kern w:val="0"/>
          <w:sz w:val="24"/>
          <w:szCs w:val="24"/>
          <w:lang w:eastAsia="en-IN" w:bidi="ta-IN"/>
          <w14:ligatures w14:val="none"/>
        </w:rPr>
        <w:t>, thereby reducing downstream risks.</w:t>
      </w:r>
    </w:p>
    <w:p w14:paraId="630D7526" w14:textId="75DC6B87" w:rsidR="002928DC" w:rsidRPr="002928DC" w:rsidRDefault="002928DC" w:rsidP="002D22BA">
      <w:pPr>
        <w:jc w:val="both"/>
        <w:rPr>
          <w:rFonts w:ascii="Times New Roman" w:hAnsi="Times New Roman" w:cs="Times New Roman"/>
          <w:b/>
          <w:bCs/>
          <w:sz w:val="24"/>
          <w:szCs w:val="24"/>
          <w:lang w:eastAsia="en-IN" w:bidi="ta-IN"/>
        </w:rPr>
      </w:pPr>
      <w:del w:id="180" w:author="USER" w:date="2025-06-12T09:58:00Z">
        <w:r w:rsidRPr="002928DC" w:rsidDel="00D87B27">
          <w:rPr>
            <w:rFonts w:ascii="Times New Roman" w:hAnsi="Times New Roman" w:cs="Times New Roman"/>
            <w:b/>
            <w:bCs/>
            <w:sz w:val="24"/>
            <w:szCs w:val="24"/>
            <w:lang w:eastAsia="en-IN" w:bidi="ta-IN"/>
          </w:rPr>
          <w:delText>3.</w:delText>
        </w:r>
      </w:del>
      <w:ins w:id="181" w:author="USER" w:date="2025-06-12T09:58:00Z">
        <w:r w:rsidR="00D87B27">
          <w:rPr>
            <w:rFonts w:ascii="Times New Roman" w:hAnsi="Times New Roman" w:cs="Times New Roman"/>
            <w:b/>
            <w:bCs/>
            <w:sz w:val="24"/>
            <w:szCs w:val="24"/>
            <w:lang w:eastAsia="en-IN" w:bidi="ta-IN"/>
          </w:rPr>
          <w:t xml:space="preserve"> </w:t>
        </w:r>
      </w:ins>
      <w:r w:rsidRPr="002928DC">
        <w:rPr>
          <w:rFonts w:ascii="Times New Roman" w:hAnsi="Times New Roman" w:cs="Times New Roman"/>
          <w:b/>
          <w:bCs/>
          <w:sz w:val="24"/>
          <w:szCs w:val="24"/>
          <w:lang w:eastAsia="en-IN" w:bidi="ta-IN"/>
        </w:rPr>
        <w:t xml:space="preserve"> Catchment Afforestation and Soil Conservation</w:t>
      </w:r>
    </w:p>
    <w:p w14:paraId="16542A3E" w14:textId="77777777" w:rsidR="002928DC" w:rsidRPr="00D87B27"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D87B27">
        <w:rPr>
          <w:rFonts w:ascii="Times New Roman" w:eastAsia="Times New Roman" w:hAnsi="Times New Roman" w:cs="Times New Roman"/>
          <w:kern w:val="0"/>
          <w:sz w:val="24"/>
          <w:szCs w:val="24"/>
          <w:lang w:eastAsia="en-IN" w:bidi="ta-IN"/>
          <w14:ligatures w14:val="none"/>
        </w:rPr>
        <w:t xml:space="preserve">Afforestation and vegetative cover in catchment zones improve </w:t>
      </w:r>
      <w:r w:rsidRPr="00D87B27">
        <w:rPr>
          <w:rFonts w:ascii="Times New Roman" w:eastAsia="Times New Roman" w:hAnsi="Times New Roman" w:cs="Times New Roman"/>
          <w:bCs/>
          <w:kern w:val="0"/>
          <w:sz w:val="24"/>
          <w:szCs w:val="24"/>
          <w:lang w:eastAsia="en-IN" w:bidi="ta-IN"/>
          <w14:ligatures w14:val="none"/>
          <w:rPrChange w:id="182" w:author="USER" w:date="2025-06-12T09:58:00Z">
            <w:rPr>
              <w:rFonts w:ascii="Times New Roman" w:eastAsia="Times New Roman" w:hAnsi="Times New Roman" w:cs="Times New Roman"/>
              <w:b/>
              <w:bCs/>
              <w:kern w:val="0"/>
              <w:sz w:val="24"/>
              <w:szCs w:val="24"/>
              <w:lang w:eastAsia="en-IN" w:bidi="ta-IN"/>
              <w14:ligatures w14:val="none"/>
            </w:rPr>
          </w:rPrChange>
        </w:rPr>
        <w:t>rainfall infiltration, reduce erosion</w:t>
      </w:r>
      <w:r w:rsidRPr="00D87B27">
        <w:rPr>
          <w:rFonts w:ascii="Times New Roman" w:eastAsia="Times New Roman" w:hAnsi="Times New Roman" w:cs="Times New Roman"/>
          <w:kern w:val="0"/>
          <w:sz w:val="24"/>
          <w:szCs w:val="24"/>
          <w:lang w:eastAsia="en-IN" w:bidi="ta-IN"/>
          <w14:ligatures w14:val="none"/>
        </w:rPr>
        <w:t xml:space="preserve">, and modulate surface runoff. In Salem’s hilly tracts and undulating terrain, restoring degraded lands through </w:t>
      </w:r>
      <w:r w:rsidRPr="00D87B27">
        <w:rPr>
          <w:rFonts w:ascii="Times New Roman" w:eastAsia="Times New Roman" w:hAnsi="Times New Roman" w:cs="Times New Roman"/>
          <w:bCs/>
          <w:kern w:val="0"/>
          <w:sz w:val="24"/>
          <w:szCs w:val="24"/>
          <w:lang w:eastAsia="en-IN" w:bidi="ta-IN"/>
          <w14:ligatures w14:val="none"/>
          <w:rPrChange w:id="183" w:author="USER" w:date="2025-06-12T09:58:00Z">
            <w:rPr>
              <w:rFonts w:ascii="Times New Roman" w:eastAsia="Times New Roman" w:hAnsi="Times New Roman" w:cs="Times New Roman"/>
              <w:b/>
              <w:bCs/>
              <w:kern w:val="0"/>
              <w:sz w:val="24"/>
              <w:szCs w:val="24"/>
              <w:lang w:eastAsia="en-IN" w:bidi="ta-IN"/>
              <w14:ligatures w14:val="none"/>
            </w:rPr>
          </w:rPrChange>
        </w:rPr>
        <w:t>native species plantations</w:t>
      </w:r>
      <w:r w:rsidRPr="00D87B27">
        <w:rPr>
          <w:rFonts w:ascii="Times New Roman" w:eastAsia="Times New Roman" w:hAnsi="Times New Roman" w:cs="Times New Roman"/>
          <w:kern w:val="0"/>
          <w:sz w:val="24"/>
          <w:szCs w:val="24"/>
          <w:lang w:eastAsia="en-IN" w:bidi="ta-IN"/>
          <w14:ligatures w14:val="none"/>
        </w:rPr>
        <w:t xml:space="preserve">, </w:t>
      </w:r>
      <w:r w:rsidRPr="00D87B27">
        <w:rPr>
          <w:rFonts w:ascii="Times New Roman" w:eastAsia="Times New Roman" w:hAnsi="Times New Roman" w:cs="Times New Roman"/>
          <w:bCs/>
          <w:kern w:val="0"/>
          <w:sz w:val="24"/>
          <w:szCs w:val="24"/>
          <w:lang w:eastAsia="en-IN" w:bidi="ta-IN"/>
          <w14:ligatures w14:val="none"/>
          <w:rPrChange w:id="184" w:author="USER" w:date="2025-06-12T09:58:00Z">
            <w:rPr>
              <w:rFonts w:ascii="Times New Roman" w:eastAsia="Times New Roman" w:hAnsi="Times New Roman" w:cs="Times New Roman"/>
              <w:b/>
              <w:bCs/>
              <w:kern w:val="0"/>
              <w:sz w:val="24"/>
              <w:szCs w:val="24"/>
              <w:lang w:eastAsia="en-IN" w:bidi="ta-IN"/>
              <w14:ligatures w14:val="none"/>
            </w:rPr>
          </w:rPrChange>
        </w:rPr>
        <w:t>contour bunding</w:t>
      </w:r>
      <w:r w:rsidRPr="00D87B27">
        <w:rPr>
          <w:rFonts w:ascii="Times New Roman" w:eastAsia="Times New Roman" w:hAnsi="Times New Roman" w:cs="Times New Roman"/>
          <w:kern w:val="0"/>
          <w:sz w:val="24"/>
          <w:szCs w:val="24"/>
          <w:lang w:eastAsia="en-IN" w:bidi="ta-IN"/>
          <w14:ligatures w14:val="none"/>
        </w:rPr>
        <w:t xml:space="preserve">, and </w:t>
      </w:r>
      <w:r w:rsidRPr="00D87B27">
        <w:rPr>
          <w:rFonts w:ascii="Times New Roman" w:eastAsia="Times New Roman" w:hAnsi="Times New Roman" w:cs="Times New Roman"/>
          <w:bCs/>
          <w:kern w:val="0"/>
          <w:sz w:val="24"/>
          <w:szCs w:val="24"/>
          <w:lang w:eastAsia="en-IN" w:bidi="ta-IN"/>
          <w14:ligatures w14:val="none"/>
          <w:rPrChange w:id="185" w:author="USER" w:date="2025-06-12T09:58:00Z">
            <w:rPr>
              <w:rFonts w:ascii="Times New Roman" w:eastAsia="Times New Roman" w:hAnsi="Times New Roman" w:cs="Times New Roman"/>
              <w:b/>
              <w:bCs/>
              <w:kern w:val="0"/>
              <w:sz w:val="24"/>
              <w:szCs w:val="24"/>
              <w:lang w:eastAsia="en-IN" w:bidi="ta-IN"/>
              <w14:ligatures w14:val="none"/>
            </w:rPr>
          </w:rPrChange>
        </w:rPr>
        <w:t>mulching techniques</w:t>
      </w:r>
      <w:r w:rsidRPr="00D87B27">
        <w:rPr>
          <w:rFonts w:ascii="Times New Roman" w:eastAsia="Times New Roman" w:hAnsi="Times New Roman" w:cs="Times New Roman"/>
          <w:kern w:val="0"/>
          <w:sz w:val="24"/>
          <w:szCs w:val="24"/>
          <w:lang w:eastAsia="en-IN" w:bidi="ta-IN"/>
          <w14:ligatures w14:val="none"/>
        </w:rPr>
        <w:t xml:space="preserve"> can significantly improve soil moisture retention and reduce peak discharge during heavy rains. These ecological interventions not only support watershed health but also enhance </w:t>
      </w:r>
      <w:r w:rsidRPr="00D87B27">
        <w:rPr>
          <w:rFonts w:ascii="Times New Roman" w:eastAsia="Times New Roman" w:hAnsi="Times New Roman" w:cs="Times New Roman"/>
          <w:bCs/>
          <w:kern w:val="0"/>
          <w:sz w:val="24"/>
          <w:szCs w:val="24"/>
          <w:lang w:eastAsia="en-IN" w:bidi="ta-IN"/>
          <w14:ligatures w14:val="none"/>
          <w:rPrChange w:id="186" w:author="USER" w:date="2025-06-12T09:58:00Z">
            <w:rPr>
              <w:rFonts w:ascii="Times New Roman" w:eastAsia="Times New Roman" w:hAnsi="Times New Roman" w:cs="Times New Roman"/>
              <w:b/>
              <w:bCs/>
              <w:kern w:val="0"/>
              <w:sz w:val="24"/>
              <w:szCs w:val="24"/>
              <w:lang w:eastAsia="en-IN" w:bidi="ta-IN"/>
              <w14:ligatures w14:val="none"/>
            </w:rPr>
          </w:rPrChange>
        </w:rPr>
        <w:t>agricultural productivity</w:t>
      </w:r>
      <w:r w:rsidRPr="00D87B27">
        <w:rPr>
          <w:rFonts w:ascii="Times New Roman" w:eastAsia="Times New Roman" w:hAnsi="Times New Roman" w:cs="Times New Roman"/>
          <w:kern w:val="0"/>
          <w:sz w:val="24"/>
          <w:szCs w:val="24"/>
          <w:lang w:eastAsia="en-IN" w:bidi="ta-IN"/>
          <w14:ligatures w14:val="none"/>
        </w:rPr>
        <w:t>, particularly in rainfed zones.</w:t>
      </w:r>
    </w:p>
    <w:p w14:paraId="35E55488" w14:textId="7FCE6B0F" w:rsidR="002928DC" w:rsidRPr="002928DC" w:rsidRDefault="002928DC" w:rsidP="002D22BA">
      <w:pPr>
        <w:jc w:val="both"/>
        <w:rPr>
          <w:rFonts w:ascii="Times New Roman" w:hAnsi="Times New Roman" w:cs="Times New Roman"/>
          <w:b/>
          <w:bCs/>
          <w:sz w:val="24"/>
          <w:szCs w:val="24"/>
          <w:lang w:eastAsia="en-IN" w:bidi="ta-IN"/>
        </w:rPr>
      </w:pPr>
      <w:del w:id="187" w:author="USER" w:date="2025-06-12T09:58:00Z">
        <w:r w:rsidRPr="002928DC" w:rsidDel="00D87B27">
          <w:rPr>
            <w:rFonts w:ascii="Times New Roman" w:hAnsi="Times New Roman" w:cs="Times New Roman"/>
            <w:b/>
            <w:bCs/>
            <w:sz w:val="24"/>
            <w:szCs w:val="24"/>
            <w:lang w:eastAsia="en-IN" w:bidi="ta-IN"/>
          </w:rPr>
          <w:delText>4.</w:delText>
        </w:r>
      </w:del>
      <w:ins w:id="188" w:author="USER" w:date="2025-06-12T09:58:00Z">
        <w:r w:rsidR="00D87B27">
          <w:rPr>
            <w:rFonts w:ascii="Times New Roman" w:hAnsi="Times New Roman" w:cs="Times New Roman"/>
            <w:b/>
            <w:bCs/>
            <w:sz w:val="24"/>
            <w:szCs w:val="24"/>
            <w:lang w:eastAsia="en-IN" w:bidi="ta-IN"/>
          </w:rPr>
          <w:t xml:space="preserve"> </w:t>
        </w:r>
      </w:ins>
      <w:r w:rsidRPr="002928DC">
        <w:rPr>
          <w:rFonts w:ascii="Times New Roman" w:hAnsi="Times New Roman" w:cs="Times New Roman"/>
          <w:b/>
          <w:bCs/>
          <w:sz w:val="24"/>
          <w:szCs w:val="24"/>
          <w:lang w:eastAsia="en-IN" w:bidi="ta-IN"/>
        </w:rPr>
        <w:t xml:space="preserve"> Drought-Resilient Agricultural Practices</w:t>
      </w:r>
    </w:p>
    <w:p w14:paraId="39E8AE3D" w14:textId="77777777" w:rsidR="002928DC" w:rsidRPr="00D87B27"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D87B27">
        <w:rPr>
          <w:rFonts w:ascii="Times New Roman" w:eastAsia="Times New Roman" w:hAnsi="Times New Roman" w:cs="Times New Roman"/>
          <w:kern w:val="0"/>
          <w:sz w:val="24"/>
          <w:szCs w:val="24"/>
          <w:lang w:eastAsia="en-IN" w:bidi="ta-IN"/>
          <w14:ligatures w14:val="none"/>
        </w:rPr>
        <w:t xml:space="preserve">With over </w:t>
      </w:r>
      <w:r w:rsidRPr="00D87B27">
        <w:rPr>
          <w:rFonts w:ascii="Times New Roman" w:eastAsia="Times New Roman" w:hAnsi="Times New Roman" w:cs="Times New Roman"/>
          <w:bCs/>
          <w:kern w:val="0"/>
          <w:sz w:val="24"/>
          <w:szCs w:val="24"/>
          <w:lang w:eastAsia="en-IN" w:bidi="ta-IN"/>
          <w14:ligatures w14:val="none"/>
          <w:rPrChange w:id="189" w:author="USER" w:date="2025-06-12T09:58:00Z">
            <w:rPr>
              <w:rFonts w:ascii="Times New Roman" w:eastAsia="Times New Roman" w:hAnsi="Times New Roman" w:cs="Times New Roman"/>
              <w:b/>
              <w:bCs/>
              <w:kern w:val="0"/>
              <w:sz w:val="24"/>
              <w:szCs w:val="24"/>
              <w:lang w:eastAsia="en-IN" w:bidi="ta-IN"/>
              <w14:ligatures w14:val="none"/>
            </w:rPr>
          </w:rPrChange>
        </w:rPr>
        <w:t>60% of annual rainfall arriving in just 4–5 months</w:t>
      </w:r>
      <w:r w:rsidRPr="00D87B27">
        <w:rPr>
          <w:rFonts w:ascii="Times New Roman" w:eastAsia="Times New Roman" w:hAnsi="Times New Roman" w:cs="Times New Roman"/>
          <w:kern w:val="0"/>
          <w:sz w:val="24"/>
          <w:szCs w:val="24"/>
          <w:lang w:eastAsia="en-IN" w:bidi="ta-IN"/>
          <w14:ligatures w14:val="none"/>
        </w:rPr>
        <w:t xml:space="preserve">, Salem’s agriculture is highly vulnerable to </w:t>
      </w:r>
      <w:r w:rsidRPr="00D87B27">
        <w:rPr>
          <w:rFonts w:ascii="Times New Roman" w:eastAsia="Times New Roman" w:hAnsi="Times New Roman" w:cs="Times New Roman"/>
          <w:bCs/>
          <w:kern w:val="0"/>
          <w:sz w:val="24"/>
          <w:szCs w:val="24"/>
          <w:lang w:eastAsia="en-IN" w:bidi="ta-IN"/>
          <w14:ligatures w14:val="none"/>
          <w:rPrChange w:id="190" w:author="USER" w:date="2025-06-12T09:58:00Z">
            <w:rPr>
              <w:rFonts w:ascii="Times New Roman" w:eastAsia="Times New Roman" w:hAnsi="Times New Roman" w:cs="Times New Roman"/>
              <w:b/>
              <w:bCs/>
              <w:kern w:val="0"/>
              <w:sz w:val="24"/>
              <w:szCs w:val="24"/>
              <w:lang w:eastAsia="en-IN" w:bidi="ta-IN"/>
              <w14:ligatures w14:val="none"/>
            </w:rPr>
          </w:rPrChange>
        </w:rPr>
        <w:t>intra-seasonal dry spells</w:t>
      </w:r>
      <w:r w:rsidRPr="00D87B27">
        <w:rPr>
          <w:rFonts w:ascii="Times New Roman" w:eastAsia="Times New Roman" w:hAnsi="Times New Roman" w:cs="Times New Roman"/>
          <w:kern w:val="0"/>
          <w:sz w:val="24"/>
          <w:szCs w:val="24"/>
          <w:lang w:eastAsia="en-IN" w:bidi="ta-IN"/>
          <w14:ligatures w14:val="none"/>
        </w:rPr>
        <w:t xml:space="preserve"> and delayed rains. Promoting </w:t>
      </w:r>
      <w:r w:rsidRPr="00D87B27">
        <w:rPr>
          <w:rFonts w:ascii="Times New Roman" w:eastAsia="Times New Roman" w:hAnsi="Times New Roman" w:cs="Times New Roman"/>
          <w:bCs/>
          <w:kern w:val="0"/>
          <w:sz w:val="24"/>
          <w:szCs w:val="24"/>
          <w:lang w:eastAsia="en-IN" w:bidi="ta-IN"/>
          <w14:ligatures w14:val="none"/>
          <w:rPrChange w:id="191" w:author="USER" w:date="2025-06-12T09:58:00Z">
            <w:rPr>
              <w:rFonts w:ascii="Times New Roman" w:eastAsia="Times New Roman" w:hAnsi="Times New Roman" w:cs="Times New Roman"/>
              <w:b/>
              <w:bCs/>
              <w:kern w:val="0"/>
              <w:sz w:val="24"/>
              <w:szCs w:val="24"/>
              <w:lang w:eastAsia="en-IN" w:bidi="ta-IN"/>
              <w14:ligatures w14:val="none"/>
            </w:rPr>
          </w:rPrChange>
        </w:rPr>
        <w:t>drought-resilient cropping systems</w:t>
      </w:r>
      <w:r w:rsidRPr="00D87B27">
        <w:rPr>
          <w:rFonts w:ascii="Times New Roman" w:eastAsia="Times New Roman" w:hAnsi="Times New Roman" w:cs="Times New Roman"/>
          <w:kern w:val="0"/>
          <w:sz w:val="24"/>
          <w:szCs w:val="24"/>
          <w:lang w:eastAsia="en-IN" w:bidi="ta-IN"/>
          <w14:ligatures w14:val="none"/>
        </w:rPr>
        <w:t xml:space="preserve">—such as millets, pulses, and oilseeds—alongside </w:t>
      </w:r>
      <w:r w:rsidRPr="00D87B27">
        <w:rPr>
          <w:rFonts w:ascii="Times New Roman" w:eastAsia="Times New Roman" w:hAnsi="Times New Roman" w:cs="Times New Roman"/>
          <w:bCs/>
          <w:kern w:val="0"/>
          <w:sz w:val="24"/>
          <w:szCs w:val="24"/>
          <w:lang w:eastAsia="en-IN" w:bidi="ta-IN"/>
          <w14:ligatures w14:val="none"/>
          <w:rPrChange w:id="192" w:author="USER" w:date="2025-06-12T09:58:00Z">
            <w:rPr>
              <w:rFonts w:ascii="Times New Roman" w:eastAsia="Times New Roman" w:hAnsi="Times New Roman" w:cs="Times New Roman"/>
              <w:b/>
              <w:bCs/>
              <w:kern w:val="0"/>
              <w:sz w:val="24"/>
              <w:szCs w:val="24"/>
              <w:lang w:eastAsia="en-IN" w:bidi="ta-IN"/>
              <w14:ligatures w14:val="none"/>
            </w:rPr>
          </w:rPrChange>
        </w:rPr>
        <w:t>micro-irrigation technologies</w:t>
      </w:r>
      <w:r w:rsidRPr="00D87B27">
        <w:rPr>
          <w:rFonts w:ascii="Times New Roman" w:eastAsia="Times New Roman" w:hAnsi="Times New Roman" w:cs="Times New Roman"/>
          <w:kern w:val="0"/>
          <w:sz w:val="24"/>
          <w:szCs w:val="24"/>
          <w:lang w:eastAsia="en-IN" w:bidi="ta-IN"/>
          <w14:ligatures w14:val="none"/>
        </w:rPr>
        <w:t xml:space="preserve"> like </w:t>
      </w:r>
      <w:r w:rsidRPr="00D87B27">
        <w:rPr>
          <w:rFonts w:ascii="Times New Roman" w:eastAsia="Times New Roman" w:hAnsi="Times New Roman" w:cs="Times New Roman"/>
          <w:bCs/>
          <w:kern w:val="0"/>
          <w:sz w:val="24"/>
          <w:szCs w:val="24"/>
          <w:lang w:eastAsia="en-IN" w:bidi="ta-IN"/>
          <w14:ligatures w14:val="none"/>
          <w:rPrChange w:id="193" w:author="USER" w:date="2025-06-12T09:58:00Z">
            <w:rPr>
              <w:rFonts w:ascii="Times New Roman" w:eastAsia="Times New Roman" w:hAnsi="Times New Roman" w:cs="Times New Roman"/>
              <w:b/>
              <w:bCs/>
              <w:kern w:val="0"/>
              <w:sz w:val="24"/>
              <w:szCs w:val="24"/>
              <w:lang w:eastAsia="en-IN" w:bidi="ta-IN"/>
              <w14:ligatures w14:val="none"/>
            </w:rPr>
          </w:rPrChange>
        </w:rPr>
        <w:t>drip and sprinkler systems</w:t>
      </w:r>
      <w:r w:rsidRPr="00D87B27">
        <w:rPr>
          <w:rFonts w:ascii="Times New Roman" w:eastAsia="Times New Roman" w:hAnsi="Times New Roman" w:cs="Times New Roman"/>
          <w:kern w:val="0"/>
          <w:sz w:val="24"/>
          <w:szCs w:val="24"/>
          <w:lang w:eastAsia="en-IN" w:bidi="ta-IN"/>
          <w14:ligatures w14:val="none"/>
        </w:rPr>
        <w:t xml:space="preserve"> can reduce the dependency on unpredictable rainfall. Government incentives and farmer-training programs are </w:t>
      </w:r>
      <w:proofErr w:type="gramStart"/>
      <w:r w:rsidRPr="00D87B27">
        <w:rPr>
          <w:rFonts w:ascii="Times New Roman" w:eastAsia="Times New Roman" w:hAnsi="Times New Roman" w:cs="Times New Roman"/>
          <w:kern w:val="0"/>
          <w:sz w:val="24"/>
          <w:szCs w:val="24"/>
          <w:lang w:eastAsia="en-IN" w:bidi="ta-IN"/>
          <w14:ligatures w14:val="none"/>
        </w:rPr>
        <w:t>key</w:t>
      </w:r>
      <w:proofErr w:type="gramEnd"/>
      <w:r w:rsidRPr="00D87B27">
        <w:rPr>
          <w:rFonts w:ascii="Times New Roman" w:eastAsia="Times New Roman" w:hAnsi="Times New Roman" w:cs="Times New Roman"/>
          <w:kern w:val="0"/>
          <w:sz w:val="24"/>
          <w:szCs w:val="24"/>
          <w:lang w:eastAsia="en-IN" w:bidi="ta-IN"/>
          <w14:ligatures w14:val="none"/>
        </w:rPr>
        <w:t xml:space="preserve"> to ensuring adoption. Cropping calendars should also align with </w:t>
      </w:r>
      <w:r w:rsidRPr="00D87B27">
        <w:rPr>
          <w:rFonts w:ascii="Times New Roman" w:eastAsia="Times New Roman" w:hAnsi="Times New Roman" w:cs="Times New Roman"/>
          <w:bCs/>
          <w:kern w:val="0"/>
          <w:sz w:val="24"/>
          <w:szCs w:val="24"/>
          <w:lang w:eastAsia="en-IN" w:bidi="ta-IN"/>
          <w14:ligatures w14:val="none"/>
          <w:rPrChange w:id="194" w:author="USER" w:date="2025-06-12T09:58:00Z">
            <w:rPr>
              <w:rFonts w:ascii="Times New Roman" w:eastAsia="Times New Roman" w:hAnsi="Times New Roman" w:cs="Times New Roman"/>
              <w:b/>
              <w:bCs/>
              <w:kern w:val="0"/>
              <w:sz w:val="24"/>
              <w:szCs w:val="24"/>
              <w:lang w:eastAsia="en-IN" w:bidi="ta-IN"/>
              <w14:ligatures w14:val="none"/>
            </w:rPr>
          </w:rPrChange>
        </w:rPr>
        <w:t>seasonal forecasts</w:t>
      </w:r>
      <w:r w:rsidRPr="00D87B27">
        <w:rPr>
          <w:rFonts w:ascii="Times New Roman" w:eastAsia="Times New Roman" w:hAnsi="Times New Roman" w:cs="Times New Roman"/>
          <w:kern w:val="0"/>
          <w:sz w:val="24"/>
          <w:szCs w:val="24"/>
          <w:lang w:eastAsia="en-IN" w:bidi="ta-IN"/>
          <w14:ligatures w14:val="none"/>
        </w:rPr>
        <w:t>, allowing flexibility in sowing dates and irrigation cycles.</w:t>
      </w:r>
    </w:p>
    <w:p w14:paraId="2E7122EB" w14:textId="475F8FBA" w:rsidR="002928DC" w:rsidRPr="002928DC" w:rsidRDefault="002928DC" w:rsidP="002D22BA">
      <w:pPr>
        <w:jc w:val="both"/>
        <w:rPr>
          <w:rFonts w:ascii="Times New Roman" w:hAnsi="Times New Roman" w:cs="Times New Roman"/>
          <w:b/>
          <w:bCs/>
          <w:sz w:val="24"/>
          <w:szCs w:val="24"/>
          <w:lang w:eastAsia="en-IN" w:bidi="ta-IN"/>
        </w:rPr>
      </w:pPr>
      <w:del w:id="195" w:author="USER" w:date="2025-06-12T09:58:00Z">
        <w:r w:rsidRPr="002928DC" w:rsidDel="00D87B27">
          <w:rPr>
            <w:rFonts w:ascii="Times New Roman" w:hAnsi="Times New Roman" w:cs="Times New Roman"/>
            <w:b/>
            <w:bCs/>
            <w:sz w:val="24"/>
            <w:szCs w:val="24"/>
            <w:lang w:eastAsia="en-IN" w:bidi="ta-IN"/>
          </w:rPr>
          <w:delText>5.</w:delText>
        </w:r>
      </w:del>
      <w:ins w:id="196" w:author="USER" w:date="2025-06-12T09:58:00Z">
        <w:r w:rsidR="00D87B27">
          <w:rPr>
            <w:rFonts w:ascii="Times New Roman" w:hAnsi="Times New Roman" w:cs="Times New Roman"/>
            <w:b/>
            <w:bCs/>
            <w:sz w:val="24"/>
            <w:szCs w:val="24"/>
            <w:lang w:eastAsia="en-IN" w:bidi="ta-IN"/>
          </w:rPr>
          <w:t xml:space="preserve"> </w:t>
        </w:r>
      </w:ins>
      <w:r w:rsidRPr="002928DC">
        <w:rPr>
          <w:rFonts w:ascii="Times New Roman" w:hAnsi="Times New Roman" w:cs="Times New Roman"/>
          <w:b/>
          <w:bCs/>
          <w:sz w:val="24"/>
          <w:szCs w:val="24"/>
          <w:lang w:eastAsia="en-IN" w:bidi="ta-IN"/>
        </w:rPr>
        <w:t xml:space="preserve"> Decentralized and Community-Led Water Supply Systems</w:t>
      </w:r>
    </w:p>
    <w:p w14:paraId="45555328" w14:textId="77777777" w:rsidR="002928DC" w:rsidRPr="00D87B27"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D87B27">
        <w:rPr>
          <w:rFonts w:ascii="Times New Roman" w:eastAsia="Times New Roman" w:hAnsi="Times New Roman" w:cs="Times New Roman"/>
          <w:kern w:val="0"/>
          <w:sz w:val="24"/>
          <w:szCs w:val="24"/>
          <w:lang w:eastAsia="en-IN" w:bidi="ta-IN"/>
          <w14:ligatures w14:val="none"/>
        </w:rPr>
        <w:t xml:space="preserve">Given the spatial variation in rainfall and groundwater recharge across Salem, a </w:t>
      </w:r>
      <w:r w:rsidRPr="00D87B27">
        <w:rPr>
          <w:rFonts w:ascii="Times New Roman" w:eastAsia="Times New Roman" w:hAnsi="Times New Roman" w:cs="Times New Roman"/>
          <w:bCs/>
          <w:kern w:val="0"/>
          <w:sz w:val="24"/>
          <w:szCs w:val="24"/>
          <w:lang w:eastAsia="en-IN" w:bidi="ta-IN"/>
          <w14:ligatures w14:val="none"/>
          <w:rPrChange w:id="197" w:author="USER" w:date="2025-06-12T09:58:00Z">
            <w:rPr>
              <w:rFonts w:ascii="Times New Roman" w:eastAsia="Times New Roman" w:hAnsi="Times New Roman" w:cs="Times New Roman"/>
              <w:b/>
              <w:bCs/>
              <w:kern w:val="0"/>
              <w:sz w:val="24"/>
              <w:szCs w:val="24"/>
              <w:lang w:eastAsia="en-IN" w:bidi="ta-IN"/>
              <w14:ligatures w14:val="none"/>
            </w:rPr>
          </w:rPrChange>
        </w:rPr>
        <w:t>centralized water supply system</w:t>
      </w:r>
      <w:r w:rsidRPr="00D87B27">
        <w:rPr>
          <w:rFonts w:ascii="Times New Roman" w:eastAsia="Times New Roman" w:hAnsi="Times New Roman" w:cs="Times New Roman"/>
          <w:kern w:val="0"/>
          <w:sz w:val="24"/>
          <w:szCs w:val="24"/>
          <w:lang w:eastAsia="en-IN" w:bidi="ta-IN"/>
          <w14:ligatures w14:val="none"/>
        </w:rPr>
        <w:t xml:space="preserve"> is often inefficient. Instead, </w:t>
      </w:r>
      <w:r w:rsidRPr="00D87B27">
        <w:rPr>
          <w:rFonts w:ascii="Times New Roman" w:eastAsia="Times New Roman" w:hAnsi="Times New Roman" w:cs="Times New Roman"/>
          <w:bCs/>
          <w:kern w:val="0"/>
          <w:sz w:val="24"/>
          <w:szCs w:val="24"/>
          <w:lang w:eastAsia="en-IN" w:bidi="ta-IN"/>
          <w14:ligatures w14:val="none"/>
          <w:rPrChange w:id="198" w:author="USER" w:date="2025-06-12T09:58:00Z">
            <w:rPr>
              <w:rFonts w:ascii="Times New Roman" w:eastAsia="Times New Roman" w:hAnsi="Times New Roman" w:cs="Times New Roman"/>
              <w:b/>
              <w:bCs/>
              <w:kern w:val="0"/>
              <w:sz w:val="24"/>
              <w:szCs w:val="24"/>
              <w:lang w:eastAsia="en-IN" w:bidi="ta-IN"/>
              <w14:ligatures w14:val="none"/>
            </w:rPr>
          </w:rPrChange>
        </w:rPr>
        <w:t>localized water governance</w:t>
      </w:r>
      <w:r w:rsidRPr="00D87B27">
        <w:rPr>
          <w:rFonts w:ascii="Times New Roman" w:eastAsia="Times New Roman" w:hAnsi="Times New Roman" w:cs="Times New Roman"/>
          <w:kern w:val="0"/>
          <w:sz w:val="24"/>
          <w:szCs w:val="24"/>
          <w:lang w:eastAsia="en-IN" w:bidi="ta-IN"/>
          <w14:ligatures w14:val="none"/>
        </w:rPr>
        <w:t xml:space="preserve">, including </w:t>
      </w:r>
      <w:r w:rsidRPr="00D87B27">
        <w:rPr>
          <w:rFonts w:ascii="Times New Roman" w:eastAsia="Times New Roman" w:hAnsi="Times New Roman" w:cs="Times New Roman"/>
          <w:bCs/>
          <w:kern w:val="0"/>
          <w:sz w:val="24"/>
          <w:szCs w:val="24"/>
          <w:lang w:eastAsia="en-IN" w:bidi="ta-IN"/>
          <w14:ligatures w14:val="none"/>
          <w:rPrChange w:id="199" w:author="USER" w:date="2025-06-12T09:58:00Z">
            <w:rPr>
              <w:rFonts w:ascii="Times New Roman" w:eastAsia="Times New Roman" w:hAnsi="Times New Roman" w:cs="Times New Roman"/>
              <w:b/>
              <w:bCs/>
              <w:kern w:val="0"/>
              <w:sz w:val="24"/>
              <w:szCs w:val="24"/>
              <w:lang w:eastAsia="en-IN" w:bidi="ta-IN"/>
              <w14:ligatures w14:val="none"/>
            </w:rPr>
          </w:rPrChange>
        </w:rPr>
        <w:t>village tanks, field bunding systems, and rain pits</w:t>
      </w:r>
      <w:r w:rsidRPr="00D87B27">
        <w:rPr>
          <w:rFonts w:ascii="Times New Roman" w:eastAsia="Times New Roman" w:hAnsi="Times New Roman" w:cs="Times New Roman"/>
          <w:kern w:val="0"/>
          <w:sz w:val="24"/>
          <w:szCs w:val="24"/>
          <w:lang w:eastAsia="en-IN" w:bidi="ta-IN"/>
          <w14:ligatures w14:val="none"/>
        </w:rPr>
        <w:t xml:space="preserve">, can ensure more equitable and reliable access. These systems reduce pressure on large-scale infrastructure and allow </w:t>
      </w:r>
      <w:r w:rsidRPr="00D87B27">
        <w:rPr>
          <w:rFonts w:ascii="Times New Roman" w:eastAsia="Times New Roman" w:hAnsi="Times New Roman" w:cs="Times New Roman"/>
          <w:bCs/>
          <w:kern w:val="0"/>
          <w:sz w:val="24"/>
          <w:szCs w:val="24"/>
          <w:lang w:eastAsia="en-IN" w:bidi="ta-IN"/>
          <w14:ligatures w14:val="none"/>
          <w:rPrChange w:id="200" w:author="USER" w:date="2025-06-12T09:58:00Z">
            <w:rPr>
              <w:rFonts w:ascii="Times New Roman" w:eastAsia="Times New Roman" w:hAnsi="Times New Roman" w:cs="Times New Roman"/>
              <w:b/>
              <w:bCs/>
              <w:kern w:val="0"/>
              <w:sz w:val="24"/>
              <w:szCs w:val="24"/>
              <w:lang w:eastAsia="en-IN" w:bidi="ta-IN"/>
              <w14:ligatures w14:val="none"/>
            </w:rPr>
          </w:rPrChange>
        </w:rPr>
        <w:t xml:space="preserve">local customization based on micro-watershed </w:t>
      </w:r>
      <w:proofErr w:type="spellStart"/>
      <w:r w:rsidRPr="00D87B27">
        <w:rPr>
          <w:rFonts w:ascii="Times New Roman" w:eastAsia="Times New Roman" w:hAnsi="Times New Roman" w:cs="Times New Roman"/>
          <w:bCs/>
          <w:kern w:val="0"/>
          <w:sz w:val="24"/>
          <w:szCs w:val="24"/>
          <w:lang w:eastAsia="en-IN" w:bidi="ta-IN"/>
          <w14:ligatures w14:val="none"/>
          <w:rPrChange w:id="201" w:author="USER" w:date="2025-06-12T09:58:00Z">
            <w:rPr>
              <w:rFonts w:ascii="Times New Roman" w:eastAsia="Times New Roman" w:hAnsi="Times New Roman" w:cs="Times New Roman"/>
              <w:b/>
              <w:bCs/>
              <w:kern w:val="0"/>
              <w:sz w:val="24"/>
              <w:szCs w:val="24"/>
              <w:lang w:eastAsia="en-IN" w:bidi="ta-IN"/>
              <w14:ligatures w14:val="none"/>
            </w:rPr>
          </w:rPrChange>
        </w:rPr>
        <w:t>behavior</w:t>
      </w:r>
      <w:proofErr w:type="spellEnd"/>
      <w:r w:rsidRPr="00D87B27">
        <w:rPr>
          <w:rFonts w:ascii="Times New Roman" w:eastAsia="Times New Roman" w:hAnsi="Times New Roman" w:cs="Times New Roman"/>
          <w:kern w:val="0"/>
          <w:sz w:val="24"/>
          <w:szCs w:val="24"/>
          <w:lang w:eastAsia="en-IN" w:bidi="ta-IN"/>
          <w14:ligatures w14:val="none"/>
        </w:rPr>
        <w:t xml:space="preserve">. Moreover, they foster </w:t>
      </w:r>
      <w:r w:rsidRPr="00D87B27">
        <w:rPr>
          <w:rFonts w:ascii="Times New Roman" w:eastAsia="Times New Roman" w:hAnsi="Times New Roman" w:cs="Times New Roman"/>
          <w:bCs/>
          <w:kern w:val="0"/>
          <w:sz w:val="24"/>
          <w:szCs w:val="24"/>
          <w:lang w:eastAsia="en-IN" w:bidi="ta-IN"/>
          <w14:ligatures w14:val="none"/>
          <w:rPrChange w:id="202" w:author="USER" w:date="2025-06-12T09:58:00Z">
            <w:rPr>
              <w:rFonts w:ascii="Times New Roman" w:eastAsia="Times New Roman" w:hAnsi="Times New Roman" w:cs="Times New Roman"/>
              <w:b/>
              <w:bCs/>
              <w:kern w:val="0"/>
              <w:sz w:val="24"/>
              <w:szCs w:val="24"/>
              <w:lang w:eastAsia="en-IN" w:bidi="ta-IN"/>
              <w14:ligatures w14:val="none"/>
            </w:rPr>
          </w:rPrChange>
        </w:rPr>
        <w:t>community ownership</w:t>
      </w:r>
      <w:r w:rsidRPr="00D87B27">
        <w:rPr>
          <w:rFonts w:ascii="Times New Roman" w:eastAsia="Times New Roman" w:hAnsi="Times New Roman" w:cs="Times New Roman"/>
          <w:kern w:val="0"/>
          <w:sz w:val="24"/>
          <w:szCs w:val="24"/>
          <w:lang w:eastAsia="en-IN" w:bidi="ta-IN"/>
          <w14:ligatures w14:val="none"/>
        </w:rPr>
        <w:t>, increasing the sustainability and maintenance of assets.</w:t>
      </w:r>
    </w:p>
    <w:p w14:paraId="756411CD" w14:textId="4B1AB3C6" w:rsidR="002928DC" w:rsidRPr="002928DC" w:rsidRDefault="002928DC" w:rsidP="002D22B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bidi="ta-IN"/>
          <w14:ligatures w14:val="none"/>
        </w:rPr>
      </w:pPr>
      <w:del w:id="203" w:author="USER" w:date="2025-06-12T09:58:00Z">
        <w:r w:rsidRPr="002928DC" w:rsidDel="00D87B27">
          <w:rPr>
            <w:rFonts w:ascii="Times New Roman" w:eastAsia="Times New Roman" w:hAnsi="Times New Roman" w:cs="Times New Roman"/>
            <w:b/>
            <w:bCs/>
            <w:kern w:val="0"/>
            <w:sz w:val="24"/>
            <w:szCs w:val="24"/>
            <w:lang w:eastAsia="en-IN" w:bidi="ta-IN"/>
            <w14:ligatures w14:val="none"/>
          </w:rPr>
          <w:delText>6.</w:delText>
        </w:r>
      </w:del>
      <w:ins w:id="204" w:author="USER" w:date="2025-06-12T09:58:00Z">
        <w:r w:rsidR="00D87B27">
          <w:rPr>
            <w:rFonts w:ascii="Times New Roman" w:eastAsia="Times New Roman" w:hAnsi="Times New Roman" w:cs="Times New Roman"/>
            <w:b/>
            <w:bCs/>
            <w:kern w:val="0"/>
            <w:sz w:val="24"/>
            <w:szCs w:val="24"/>
            <w:lang w:eastAsia="en-IN" w:bidi="ta-IN"/>
            <w14:ligatures w14:val="none"/>
          </w:rPr>
          <w:t xml:space="preserve"> </w:t>
        </w:r>
      </w:ins>
      <w:r w:rsidRPr="002928DC">
        <w:rPr>
          <w:rFonts w:ascii="Times New Roman" w:eastAsia="Times New Roman" w:hAnsi="Times New Roman" w:cs="Times New Roman"/>
          <w:b/>
          <w:bCs/>
          <w:kern w:val="0"/>
          <w:sz w:val="24"/>
          <w:szCs w:val="24"/>
          <w:lang w:eastAsia="en-IN" w:bidi="ta-IN"/>
          <w14:ligatures w14:val="none"/>
        </w:rPr>
        <w:t xml:space="preserve"> Adaptive Water Management in a Variable Climate</w:t>
      </w:r>
    </w:p>
    <w:p w14:paraId="1B0BD15F" w14:textId="77777777" w:rsidR="002928DC" w:rsidRPr="00D87B27"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D87B27">
        <w:rPr>
          <w:rFonts w:ascii="Times New Roman" w:eastAsia="Times New Roman" w:hAnsi="Times New Roman" w:cs="Times New Roman"/>
          <w:kern w:val="0"/>
          <w:sz w:val="24"/>
          <w:szCs w:val="24"/>
          <w:lang w:eastAsia="en-IN" w:bidi="ta-IN"/>
          <w14:ligatures w14:val="none"/>
        </w:rPr>
        <w:t xml:space="preserve">Salem’s rainfall variability demands a </w:t>
      </w:r>
      <w:r w:rsidRPr="00D87B27">
        <w:rPr>
          <w:rFonts w:ascii="Times New Roman" w:eastAsia="Times New Roman" w:hAnsi="Times New Roman" w:cs="Times New Roman"/>
          <w:bCs/>
          <w:kern w:val="0"/>
          <w:sz w:val="24"/>
          <w:szCs w:val="24"/>
          <w:lang w:eastAsia="en-IN" w:bidi="ta-IN"/>
          <w14:ligatures w14:val="none"/>
          <w:rPrChange w:id="205" w:author="USER" w:date="2025-06-12T09:58:00Z">
            <w:rPr>
              <w:rFonts w:ascii="Times New Roman" w:eastAsia="Times New Roman" w:hAnsi="Times New Roman" w:cs="Times New Roman"/>
              <w:b/>
              <w:bCs/>
              <w:kern w:val="0"/>
              <w:sz w:val="24"/>
              <w:szCs w:val="24"/>
              <w:lang w:eastAsia="en-IN" w:bidi="ta-IN"/>
              <w14:ligatures w14:val="none"/>
            </w:rPr>
          </w:rPrChange>
        </w:rPr>
        <w:t>paradigm shift from reactive to proactive water management</w:t>
      </w:r>
      <w:r w:rsidRPr="00D87B27">
        <w:rPr>
          <w:rFonts w:ascii="Times New Roman" w:eastAsia="Times New Roman" w:hAnsi="Times New Roman" w:cs="Times New Roman"/>
          <w:kern w:val="0"/>
          <w:sz w:val="24"/>
          <w:szCs w:val="24"/>
          <w:lang w:eastAsia="en-IN" w:bidi="ta-IN"/>
          <w14:ligatures w14:val="none"/>
        </w:rPr>
        <w:t xml:space="preserve">. Policies must be </w:t>
      </w:r>
      <w:r w:rsidRPr="00D87B27">
        <w:rPr>
          <w:rFonts w:ascii="Times New Roman" w:eastAsia="Times New Roman" w:hAnsi="Times New Roman" w:cs="Times New Roman"/>
          <w:bCs/>
          <w:kern w:val="0"/>
          <w:sz w:val="24"/>
          <w:szCs w:val="24"/>
          <w:lang w:eastAsia="en-IN" w:bidi="ta-IN"/>
          <w14:ligatures w14:val="none"/>
          <w:rPrChange w:id="206" w:author="USER" w:date="2025-06-12T09:58:00Z">
            <w:rPr>
              <w:rFonts w:ascii="Times New Roman" w:eastAsia="Times New Roman" w:hAnsi="Times New Roman" w:cs="Times New Roman"/>
              <w:b/>
              <w:bCs/>
              <w:kern w:val="0"/>
              <w:sz w:val="24"/>
              <w:szCs w:val="24"/>
              <w:lang w:eastAsia="en-IN" w:bidi="ta-IN"/>
              <w14:ligatures w14:val="none"/>
            </w:rPr>
          </w:rPrChange>
        </w:rPr>
        <w:t>anticipatory</w:t>
      </w:r>
      <w:r w:rsidRPr="00D87B27">
        <w:rPr>
          <w:rFonts w:ascii="Times New Roman" w:eastAsia="Times New Roman" w:hAnsi="Times New Roman" w:cs="Times New Roman"/>
          <w:kern w:val="0"/>
          <w:sz w:val="24"/>
          <w:szCs w:val="24"/>
          <w:lang w:eastAsia="en-IN" w:bidi="ta-IN"/>
          <w14:ligatures w14:val="none"/>
        </w:rPr>
        <w:t xml:space="preserve">, leveraging </w:t>
      </w:r>
      <w:r w:rsidRPr="00D87B27">
        <w:rPr>
          <w:rFonts w:ascii="Times New Roman" w:eastAsia="Times New Roman" w:hAnsi="Times New Roman" w:cs="Times New Roman"/>
          <w:bCs/>
          <w:kern w:val="0"/>
          <w:sz w:val="24"/>
          <w:szCs w:val="24"/>
          <w:lang w:eastAsia="en-IN" w:bidi="ta-IN"/>
          <w14:ligatures w14:val="none"/>
          <w:rPrChange w:id="207" w:author="USER" w:date="2025-06-12T09:58:00Z">
            <w:rPr>
              <w:rFonts w:ascii="Times New Roman" w:eastAsia="Times New Roman" w:hAnsi="Times New Roman" w:cs="Times New Roman"/>
              <w:b/>
              <w:bCs/>
              <w:kern w:val="0"/>
              <w:sz w:val="24"/>
              <w:szCs w:val="24"/>
              <w:lang w:eastAsia="en-IN" w:bidi="ta-IN"/>
              <w14:ligatures w14:val="none"/>
            </w:rPr>
          </w:rPrChange>
        </w:rPr>
        <w:t>seasonal climate predictions</w:t>
      </w:r>
      <w:r w:rsidRPr="00D87B27">
        <w:rPr>
          <w:rFonts w:ascii="Times New Roman" w:eastAsia="Times New Roman" w:hAnsi="Times New Roman" w:cs="Times New Roman"/>
          <w:kern w:val="0"/>
          <w:sz w:val="24"/>
          <w:szCs w:val="24"/>
          <w:lang w:eastAsia="en-IN" w:bidi="ta-IN"/>
          <w14:ligatures w14:val="none"/>
        </w:rPr>
        <w:t xml:space="preserve"> to prepare for floods and droughts. Infrastructure (like </w:t>
      </w:r>
      <w:r w:rsidRPr="00D87B27">
        <w:rPr>
          <w:rFonts w:ascii="Times New Roman" w:eastAsia="Times New Roman" w:hAnsi="Times New Roman" w:cs="Times New Roman"/>
          <w:bCs/>
          <w:kern w:val="0"/>
          <w:sz w:val="24"/>
          <w:szCs w:val="24"/>
          <w:lang w:eastAsia="en-IN" w:bidi="ta-IN"/>
          <w14:ligatures w14:val="none"/>
          <w:rPrChange w:id="208" w:author="USER" w:date="2025-06-12T09:58:00Z">
            <w:rPr>
              <w:rFonts w:ascii="Times New Roman" w:eastAsia="Times New Roman" w:hAnsi="Times New Roman" w:cs="Times New Roman"/>
              <w:b/>
              <w:bCs/>
              <w:kern w:val="0"/>
              <w:sz w:val="24"/>
              <w:szCs w:val="24"/>
              <w:lang w:eastAsia="en-IN" w:bidi="ta-IN"/>
              <w14:ligatures w14:val="none"/>
            </w:rPr>
          </w:rPrChange>
        </w:rPr>
        <w:t>stormwater drains, canals, and water storage units</w:t>
      </w:r>
      <w:r w:rsidRPr="00D87B27">
        <w:rPr>
          <w:rFonts w:ascii="Times New Roman" w:eastAsia="Times New Roman" w:hAnsi="Times New Roman" w:cs="Times New Roman"/>
          <w:kern w:val="0"/>
          <w:sz w:val="24"/>
          <w:szCs w:val="24"/>
          <w:lang w:eastAsia="en-IN" w:bidi="ta-IN"/>
          <w14:ligatures w14:val="none"/>
        </w:rPr>
        <w:t xml:space="preserve">) must be matched by </w:t>
      </w:r>
      <w:r w:rsidRPr="00D87B27">
        <w:rPr>
          <w:rFonts w:ascii="Times New Roman" w:eastAsia="Times New Roman" w:hAnsi="Times New Roman" w:cs="Times New Roman"/>
          <w:bCs/>
          <w:kern w:val="0"/>
          <w:sz w:val="24"/>
          <w:szCs w:val="24"/>
          <w:lang w:eastAsia="en-IN" w:bidi="ta-IN"/>
          <w14:ligatures w14:val="none"/>
          <w:rPrChange w:id="209" w:author="USER" w:date="2025-06-12T09:58:00Z">
            <w:rPr>
              <w:rFonts w:ascii="Times New Roman" w:eastAsia="Times New Roman" w:hAnsi="Times New Roman" w:cs="Times New Roman"/>
              <w:b/>
              <w:bCs/>
              <w:kern w:val="0"/>
              <w:sz w:val="24"/>
              <w:szCs w:val="24"/>
              <w:lang w:eastAsia="en-IN" w:bidi="ta-IN"/>
              <w14:ligatures w14:val="none"/>
            </w:rPr>
          </w:rPrChange>
        </w:rPr>
        <w:t>institutional capacity</w:t>
      </w:r>
      <w:r w:rsidRPr="00D87B27">
        <w:rPr>
          <w:rFonts w:ascii="Times New Roman" w:eastAsia="Times New Roman" w:hAnsi="Times New Roman" w:cs="Times New Roman"/>
          <w:kern w:val="0"/>
          <w:sz w:val="24"/>
          <w:szCs w:val="24"/>
          <w:lang w:eastAsia="en-IN" w:bidi="ta-IN"/>
          <w14:ligatures w14:val="none"/>
        </w:rPr>
        <w:t xml:space="preserve"> for </w:t>
      </w:r>
      <w:r w:rsidRPr="00D87B27">
        <w:rPr>
          <w:rFonts w:ascii="Times New Roman" w:eastAsia="Times New Roman" w:hAnsi="Times New Roman" w:cs="Times New Roman"/>
          <w:bCs/>
          <w:kern w:val="0"/>
          <w:sz w:val="24"/>
          <w:szCs w:val="24"/>
          <w:lang w:eastAsia="en-IN" w:bidi="ta-IN"/>
          <w14:ligatures w14:val="none"/>
          <w:rPrChange w:id="210" w:author="USER" w:date="2025-06-12T09:58:00Z">
            <w:rPr>
              <w:rFonts w:ascii="Times New Roman" w:eastAsia="Times New Roman" w:hAnsi="Times New Roman" w:cs="Times New Roman"/>
              <w:b/>
              <w:bCs/>
              <w:kern w:val="0"/>
              <w:sz w:val="24"/>
              <w:szCs w:val="24"/>
              <w:lang w:eastAsia="en-IN" w:bidi="ta-IN"/>
              <w14:ligatures w14:val="none"/>
            </w:rPr>
          </w:rPrChange>
        </w:rPr>
        <w:t>demand-side interventions</w:t>
      </w:r>
      <w:r w:rsidRPr="00D87B27">
        <w:rPr>
          <w:rFonts w:ascii="Times New Roman" w:eastAsia="Times New Roman" w:hAnsi="Times New Roman" w:cs="Times New Roman"/>
          <w:kern w:val="0"/>
          <w:sz w:val="24"/>
          <w:szCs w:val="24"/>
          <w:lang w:eastAsia="en-IN" w:bidi="ta-IN"/>
          <w14:ligatures w14:val="none"/>
        </w:rPr>
        <w:t xml:space="preserve">—including </w:t>
      </w:r>
      <w:r w:rsidRPr="00D87B27">
        <w:rPr>
          <w:rFonts w:ascii="Times New Roman" w:eastAsia="Times New Roman" w:hAnsi="Times New Roman" w:cs="Times New Roman"/>
          <w:bCs/>
          <w:kern w:val="0"/>
          <w:sz w:val="24"/>
          <w:szCs w:val="24"/>
          <w:lang w:eastAsia="en-IN" w:bidi="ta-IN"/>
          <w14:ligatures w14:val="none"/>
          <w:rPrChange w:id="211" w:author="USER" w:date="2025-06-12T09:58:00Z">
            <w:rPr>
              <w:rFonts w:ascii="Times New Roman" w:eastAsia="Times New Roman" w:hAnsi="Times New Roman" w:cs="Times New Roman"/>
              <w:b/>
              <w:bCs/>
              <w:kern w:val="0"/>
              <w:sz w:val="24"/>
              <w:szCs w:val="24"/>
              <w:lang w:eastAsia="en-IN" w:bidi="ta-IN"/>
              <w14:ligatures w14:val="none"/>
            </w:rPr>
          </w:rPrChange>
        </w:rPr>
        <w:t>tiered water pricing, groundwater regulation</w:t>
      </w:r>
      <w:r w:rsidRPr="00D87B27">
        <w:rPr>
          <w:rFonts w:ascii="Times New Roman" w:eastAsia="Times New Roman" w:hAnsi="Times New Roman" w:cs="Times New Roman"/>
          <w:kern w:val="0"/>
          <w:sz w:val="24"/>
          <w:szCs w:val="24"/>
          <w:lang w:eastAsia="en-IN" w:bidi="ta-IN"/>
          <w14:ligatures w14:val="none"/>
        </w:rPr>
        <w:t xml:space="preserve">, and </w:t>
      </w:r>
      <w:r w:rsidRPr="00D87B27">
        <w:rPr>
          <w:rFonts w:ascii="Times New Roman" w:eastAsia="Times New Roman" w:hAnsi="Times New Roman" w:cs="Times New Roman"/>
          <w:bCs/>
          <w:kern w:val="0"/>
          <w:sz w:val="24"/>
          <w:szCs w:val="24"/>
          <w:lang w:eastAsia="en-IN" w:bidi="ta-IN"/>
          <w14:ligatures w14:val="none"/>
          <w:rPrChange w:id="212" w:author="USER" w:date="2025-06-12T09:58:00Z">
            <w:rPr>
              <w:rFonts w:ascii="Times New Roman" w:eastAsia="Times New Roman" w:hAnsi="Times New Roman" w:cs="Times New Roman"/>
              <w:b/>
              <w:bCs/>
              <w:kern w:val="0"/>
              <w:sz w:val="24"/>
              <w:szCs w:val="24"/>
              <w:lang w:eastAsia="en-IN" w:bidi="ta-IN"/>
              <w14:ligatures w14:val="none"/>
            </w:rPr>
          </w:rPrChange>
        </w:rPr>
        <w:t>agricultural advisory services</w:t>
      </w:r>
      <w:r w:rsidRPr="00D87B27">
        <w:rPr>
          <w:rFonts w:ascii="Times New Roman" w:eastAsia="Times New Roman" w:hAnsi="Times New Roman" w:cs="Times New Roman"/>
          <w:kern w:val="0"/>
          <w:sz w:val="24"/>
          <w:szCs w:val="24"/>
          <w:lang w:eastAsia="en-IN" w:bidi="ta-IN"/>
          <w14:ligatures w14:val="none"/>
        </w:rPr>
        <w:t>.</w:t>
      </w:r>
    </w:p>
    <w:p w14:paraId="2F6BF291" w14:textId="77777777" w:rsidR="002928DC" w:rsidRPr="00D87B27"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D87B27">
        <w:rPr>
          <w:rFonts w:ascii="Times New Roman" w:eastAsia="Times New Roman" w:hAnsi="Times New Roman" w:cs="Times New Roman"/>
          <w:kern w:val="0"/>
          <w:sz w:val="24"/>
          <w:szCs w:val="24"/>
          <w:lang w:eastAsia="en-IN" w:bidi="ta-IN"/>
          <w14:ligatures w14:val="none"/>
        </w:rPr>
        <w:lastRenderedPageBreak/>
        <w:t>As highlighted by [3], “</w:t>
      </w:r>
      <w:r w:rsidRPr="00D87B27">
        <w:rPr>
          <w:rFonts w:ascii="Times New Roman" w:eastAsia="Times New Roman" w:hAnsi="Times New Roman" w:cs="Times New Roman"/>
          <w:bCs/>
          <w:kern w:val="0"/>
          <w:sz w:val="24"/>
          <w:szCs w:val="24"/>
          <w:lang w:eastAsia="en-IN" w:bidi="ta-IN"/>
          <w14:ligatures w14:val="none"/>
          <w:rPrChange w:id="213" w:author="USER" w:date="2025-06-12T09:58:00Z">
            <w:rPr>
              <w:rFonts w:ascii="Times New Roman" w:eastAsia="Times New Roman" w:hAnsi="Times New Roman" w:cs="Times New Roman"/>
              <w:b/>
              <w:bCs/>
              <w:kern w:val="0"/>
              <w:sz w:val="24"/>
              <w:szCs w:val="24"/>
              <w:lang w:eastAsia="en-IN" w:bidi="ta-IN"/>
              <w14:ligatures w14:val="none"/>
            </w:rPr>
          </w:rPrChange>
        </w:rPr>
        <w:t>rainfall characteristics play a vital role in sustainable watershed development and management</w:t>
      </w:r>
      <w:r w:rsidRPr="00D87B27">
        <w:rPr>
          <w:rFonts w:ascii="Times New Roman" w:eastAsia="Times New Roman" w:hAnsi="Times New Roman" w:cs="Times New Roman"/>
          <w:kern w:val="0"/>
          <w:sz w:val="24"/>
          <w:szCs w:val="24"/>
          <w:lang w:eastAsia="en-IN" w:bidi="ta-IN"/>
          <w14:ligatures w14:val="none"/>
        </w:rPr>
        <w:t xml:space="preserve">.” In Salem, this implies a nuanced understanding of the </w:t>
      </w:r>
      <w:r w:rsidRPr="00D87B27">
        <w:rPr>
          <w:rFonts w:ascii="Times New Roman" w:eastAsia="Times New Roman" w:hAnsi="Times New Roman" w:cs="Times New Roman"/>
          <w:bCs/>
          <w:kern w:val="0"/>
          <w:sz w:val="24"/>
          <w:szCs w:val="24"/>
          <w:lang w:eastAsia="en-IN" w:bidi="ta-IN"/>
          <w14:ligatures w14:val="none"/>
          <w:rPrChange w:id="214" w:author="USER" w:date="2025-06-12T09:58:00Z">
            <w:rPr>
              <w:rFonts w:ascii="Times New Roman" w:eastAsia="Times New Roman" w:hAnsi="Times New Roman" w:cs="Times New Roman"/>
              <w:b/>
              <w:bCs/>
              <w:kern w:val="0"/>
              <w:sz w:val="24"/>
              <w:szCs w:val="24"/>
              <w:lang w:eastAsia="en-IN" w:bidi="ta-IN"/>
              <w14:ligatures w14:val="none"/>
            </w:rPr>
          </w:rPrChange>
        </w:rPr>
        <w:t>dual monsoon system</w:t>
      </w:r>
      <w:r w:rsidRPr="00D87B27">
        <w:rPr>
          <w:rFonts w:ascii="Times New Roman" w:eastAsia="Times New Roman" w:hAnsi="Times New Roman" w:cs="Times New Roman"/>
          <w:kern w:val="0"/>
          <w:sz w:val="24"/>
          <w:szCs w:val="24"/>
          <w:lang w:eastAsia="en-IN" w:bidi="ta-IN"/>
          <w14:ligatures w14:val="none"/>
        </w:rPr>
        <w:t xml:space="preserve">. For instance, </w:t>
      </w:r>
      <w:r w:rsidRPr="00D87B27">
        <w:rPr>
          <w:rFonts w:ascii="Times New Roman" w:eastAsia="Times New Roman" w:hAnsi="Times New Roman" w:cs="Times New Roman"/>
          <w:bCs/>
          <w:kern w:val="0"/>
          <w:sz w:val="24"/>
          <w:szCs w:val="24"/>
          <w:lang w:eastAsia="en-IN" w:bidi="ta-IN"/>
          <w14:ligatures w14:val="none"/>
          <w:rPrChange w:id="215" w:author="USER" w:date="2025-06-12T09:58:00Z">
            <w:rPr>
              <w:rFonts w:ascii="Times New Roman" w:eastAsia="Times New Roman" w:hAnsi="Times New Roman" w:cs="Times New Roman"/>
              <w:b/>
              <w:bCs/>
              <w:kern w:val="0"/>
              <w:sz w:val="24"/>
              <w:szCs w:val="24"/>
              <w:lang w:eastAsia="en-IN" w:bidi="ta-IN"/>
              <w14:ligatures w14:val="none"/>
            </w:rPr>
          </w:rPrChange>
        </w:rPr>
        <w:t>recharge wells should be designed to capture Northeast Monsoon surges</w:t>
      </w:r>
      <w:r w:rsidRPr="00D87B27">
        <w:rPr>
          <w:rFonts w:ascii="Times New Roman" w:eastAsia="Times New Roman" w:hAnsi="Times New Roman" w:cs="Times New Roman"/>
          <w:kern w:val="0"/>
          <w:sz w:val="24"/>
          <w:szCs w:val="24"/>
          <w:lang w:eastAsia="en-IN" w:bidi="ta-IN"/>
          <w14:ligatures w14:val="none"/>
        </w:rPr>
        <w:t xml:space="preserve">, while </w:t>
      </w:r>
      <w:r w:rsidRPr="00D87B27">
        <w:rPr>
          <w:rFonts w:ascii="Times New Roman" w:eastAsia="Times New Roman" w:hAnsi="Times New Roman" w:cs="Times New Roman"/>
          <w:bCs/>
          <w:kern w:val="0"/>
          <w:sz w:val="24"/>
          <w:szCs w:val="24"/>
          <w:lang w:eastAsia="en-IN" w:bidi="ta-IN"/>
          <w14:ligatures w14:val="none"/>
          <w:rPrChange w:id="216" w:author="USER" w:date="2025-06-12T09:58:00Z">
            <w:rPr>
              <w:rFonts w:ascii="Times New Roman" w:eastAsia="Times New Roman" w:hAnsi="Times New Roman" w:cs="Times New Roman"/>
              <w:b/>
              <w:bCs/>
              <w:kern w:val="0"/>
              <w:sz w:val="24"/>
              <w:szCs w:val="24"/>
              <w:lang w:eastAsia="en-IN" w:bidi="ta-IN"/>
              <w14:ligatures w14:val="none"/>
            </w:rPr>
          </w:rPrChange>
        </w:rPr>
        <w:t>summer water demand planning</w:t>
      </w:r>
      <w:r w:rsidRPr="00D87B27">
        <w:rPr>
          <w:rFonts w:ascii="Times New Roman" w:eastAsia="Times New Roman" w:hAnsi="Times New Roman" w:cs="Times New Roman"/>
          <w:kern w:val="0"/>
          <w:sz w:val="24"/>
          <w:szCs w:val="24"/>
          <w:lang w:eastAsia="en-IN" w:bidi="ta-IN"/>
          <w14:ligatures w14:val="none"/>
        </w:rPr>
        <w:t xml:space="preserve"> must factor in the likely depletion of groundwater post-Kharif season.</w:t>
      </w:r>
    </w:p>
    <w:p w14:paraId="5BCF7B13" w14:textId="045C656F" w:rsidR="008604FA" w:rsidRPr="005F6928" w:rsidRDefault="008604FA" w:rsidP="003777D8">
      <w:pPr>
        <w:pStyle w:val="Heading3"/>
        <w:numPr>
          <w:ilvl w:val="2"/>
          <w:numId w:val="12"/>
        </w:numPr>
        <w:rPr>
          <w:lang w:eastAsia="en-IN" w:bidi="ta-IN"/>
        </w:rPr>
        <w:pPrChange w:id="217" w:author="USER" w:date="2025-06-12T10:07:00Z">
          <w:pPr>
            <w:jc w:val="both"/>
          </w:pPr>
        </w:pPrChange>
      </w:pPr>
      <w:r w:rsidRPr="005F6928">
        <w:rPr>
          <w:lang w:eastAsia="en-IN" w:bidi="ta-IN"/>
        </w:rPr>
        <w:t>Climate Change Inference</w:t>
      </w:r>
    </w:p>
    <w:p w14:paraId="3B11CD5F" w14:textId="5E3126AC" w:rsidR="002928DC" w:rsidRPr="00F22BF3"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3777D8">
        <w:rPr>
          <w:rFonts w:ascii="Times New Roman" w:eastAsia="Times New Roman" w:hAnsi="Times New Roman" w:cs="Times New Roman"/>
          <w:kern w:val="0"/>
          <w:sz w:val="24"/>
          <w:szCs w:val="24"/>
          <w:lang w:eastAsia="en-IN" w:bidi="ta-IN"/>
          <w14:ligatures w14:val="none"/>
        </w:rPr>
        <w:t xml:space="preserve">Analysis of Salem district’s rainfall data from </w:t>
      </w:r>
      <w:r w:rsidRPr="003777D8">
        <w:rPr>
          <w:rFonts w:ascii="Times New Roman" w:eastAsia="Times New Roman" w:hAnsi="Times New Roman" w:cs="Times New Roman"/>
          <w:bCs/>
          <w:kern w:val="0"/>
          <w:sz w:val="24"/>
          <w:szCs w:val="24"/>
          <w:lang w:eastAsia="en-IN" w:bidi="ta-IN"/>
          <w14:ligatures w14:val="none"/>
          <w:rPrChange w:id="218" w:author="USER" w:date="2025-06-12T10:07:00Z">
            <w:rPr>
              <w:rFonts w:ascii="Times New Roman" w:eastAsia="Times New Roman" w:hAnsi="Times New Roman" w:cs="Times New Roman"/>
              <w:b/>
              <w:bCs/>
              <w:kern w:val="0"/>
              <w:sz w:val="24"/>
              <w:szCs w:val="24"/>
              <w:lang w:eastAsia="en-IN" w:bidi="ta-IN"/>
              <w14:ligatures w14:val="none"/>
            </w:rPr>
          </w:rPrChange>
        </w:rPr>
        <w:t>1984 to 2024</w:t>
      </w:r>
      <w:r w:rsidRPr="003777D8">
        <w:rPr>
          <w:rFonts w:ascii="Times New Roman" w:eastAsia="Times New Roman" w:hAnsi="Times New Roman" w:cs="Times New Roman"/>
          <w:kern w:val="0"/>
          <w:sz w:val="24"/>
          <w:szCs w:val="24"/>
          <w:lang w:eastAsia="en-IN" w:bidi="ta-IN"/>
          <w14:ligatures w14:val="none"/>
        </w:rPr>
        <w:t xml:space="preserve"> reveals emerging patterns that align with broader climate change signals observed across India and globally. While the total annual precipitation in the district does not exhibit a consistent upward or downward trend, </w:t>
      </w:r>
      <w:r w:rsidRPr="003777D8">
        <w:rPr>
          <w:rFonts w:ascii="Times New Roman" w:eastAsia="Times New Roman" w:hAnsi="Times New Roman" w:cs="Times New Roman"/>
          <w:bCs/>
          <w:kern w:val="0"/>
          <w:sz w:val="24"/>
          <w:szCs w:val="24"/>
          <w:lang w:eastAsia="en-IN" w:bidi="ta-IN"/>
          <w14:ligatures w14:val="none"/>
          <w:rPrChange w:id="219" w:author="USER" w:date="2025-06-12T10:07:00Z">
            <w:rPr>
              <w:rFonts w:ascii="Times New Roman" w:eastAsia="Times New Roman" w:hAnsi="Times New Roman" w:cs="Times New Roman"/>
              <w:b/>
              <w:bCs/>
              <w:kern w:val="0"/>
              <w:sz w:val="24"/>
              <w:szCs w:val="24"/>
              <w:lang w:eastAsia="en-IN" w:bidi="ta-IN"/>
              <w14:ligatures w14:val="none"/>
            </w:rPr>
          </w:rPrChange>
        </w:rPr>
        <w:t>interannual variability</w:t>
      </w:r>
      <w:r w:rsidRPr="003777D8">
        <w:rPr>
          <w:rFonts w:ascii="Times New Roman" w:eastAsia="Times New Roman" w:hAnsi="Times New Roman" w:cs="Times New Roman"/>
          <w:kern w:val="0"/>
          <w:sz w:val="24"/>
          <w:szCs w:val="24"/>
          <w:lang w:eastAsia="en-IN" w:bidi="ta-IN"/>
          <w14:ligatures w14:val="none"/>
        </w:rPr>
        <w:t xml:space="preserve"> and the </w:t>
      </w:r>
      <w:r w:rsidRPr="003777D8">
        <w:rPr>
          <w:rFonts w:ascii="Times New Roman" w:eastAsia="Times New Roman" w:hAnsi="Times New Roman" w:cs="Times New Roman"/>
          <w:bCs/>
          <w:kern w:val="0"/>
          <w:sz w:val="24"/>
          <w:szCs w:val="24"/>
          <w:lang w:eastAsia="en-IN" w:bidi="ta-IN"/>
          <w14:ligatures w14:val="none"/>
          <w:rPrChange w:id="220" w:author="USER" w:date="2025-06-12T10:07:00Z">
            <w:rPr>
              <w:rFonts w:ascii="Times New Roman" w:eastAsia="Times New Roman" w:hAnsi="Times New Roman" w:cs="Times New Roman"/>
              <w:b/>
              <w:bCs/>
              <w:kern w:val="0"/>
              <w:sz w:val="24"/>
              <w:szCs w:val="24"/>
              <w:lang w:eastAsia="en-IN" w:bidi="ta-IN"/>
              <w14:ligatures w14:val="none"/>
            </w:rPr>
          </w:rPrChange>
        </w:rPr>
        <w:t>frequency of extreme rainfall events</w:t>
      </w:r>
      <w:r w:rsidRPr="003777D8">
        <w:rPr>
          <w:rFonts w:ascii="Times New Roman" w:eastAsia="Times New Roman" w:hAnsi="Times New Roman" w:cs="Times New Roman"/>
          <w:kern w:val="0"/>
          <w:sz w:val="24"/>
          <w:szCs w:val="24"/>
          <w:lang w:eastAsia="en-IN" w:bidi="ta-IN"/>
          <w14:ligatures w14:val="none"/>
        </w:rPr>
        <w:t xml:space="preserve"> have notably increased in recent decades. This pattern—marked by </w:t>
      </w:r>
      <w:r w:rsidRPr="003777D8">
        <w:rPr>
          <w:rFonts w:ascii="Times New Roman" w:eastAsia="Times New Roman" w:hAnsi="Times New Roman" w:cs="Times New Roman"/>
          <w:bCs/>
          <w:kern w:val="0"/>
          <w:sz w:val="24"/>
          <w:szCs w:val="24"/>
          <w:lang w:eastAsia="en-IN" w:bidi="ta-IN"/>
          <w14:ligatures w14:val="none"/>
          <w:rPrChange w:id="221" w:author="USER" w:date="2025-06-12T10:07:00Z">
            <w:rPr>
              <w:rFonts w:ascii="Times New Roman" w:eastAsia="Times New Roman" w:hAnsi="Times New Roman" w:cs="Times New Roman"/>
              <w:b/>
              <w:bCs/>
              <w:kern w:val="0"/>
              <w:sz w:val="24"/>
              <w:szCs w:val="24"/>
              <w:lang w:eastAsia="en-IN" w:bidi="ta-IN"/>
              <w14:ligatures w14:val="none"/>
            </w:rPr>
          </w:rPrChange>
        </w:rPr>
        <w:t>record-breaking wet years</w:t>
      </w:r>
      <w:r w:rsidRPr="003777D8">
        <w:rPr>
          <w:rFonts w:ascii="Times New Roman" w:eastAsia="Times New Roman" w:hAnsi="Times New Roman" w:cs="Times New Roman"/>
          <w:kern w:val="0"/>
          <w:sz w:val="24"/>
          <w:szCs w:val="24"/>
          <w:lang w:eastAsia="en-IN" w:bidi="ta-IN"/>
          <w14:ligatures w14:val="none"/>
        </w:rPr>
        <w:t xml:space="preserve"> (e.g., </w:t>
      </w:r>
      <w:r w:rsidRPr="003777D8">
        <w:rPr>
          <w:rFonts w:ascii="Times New Roman" w:eastAsia="Times New Roman" w:hAnsi="Times New Roman" w:cs="Times New Roman"/>
          <w:bCs/>
          <w:kern w:val="0"/>
          <w:sz w:val="24"/>
          <w:szCs w:val="24"/>
          <w:lang w:eastAsia="en-IN" w:bidi="ta-IN"/>
          <w14:ligatures w14:val="none"/>
          <w:rPrChange w:id="222" w:author="USER" w:date="2025-06-12T10:07:00Z">
            <w:rPr>
              <w:rFonts w:ascii="Times New Roman" w:eastAsia="Times New Roman" w:hAnsi="Times New Roman" w:cs="Times New Roman"/>
              <w:b/>
              <w:bCs/>
              <w:kern w:val="0"/>
              <w:sz w:val="24"/>
              <w:szCs w:val="24"/>
              <w:lang w:eastAsia="en-IN" w:bidi="ta-IN"/>
              <w14:ligatures w14:val="none"/>
            </w:rPr>
          </w:rPrChange>
        </w:rPr>
        <w:t>202</w:t>
      </w:r>
      <w:r w:rsidR="00254786" w:rsidRPr="003777D8">
        <w:rPr>
          <w:rFonts w:ascii="Times New Roman" w:eastAsia="Times New Roman" w:hAnsi="Times New Roman" w:cs="Times New Roman"/>
          <w:bCs/>
          <w:kern w:val="0"/>
          <w:sz w:val="24"/>
          <w:szCs w:val="24"/>
          <w:lang w:eastAsia="en-IN" w:bidi="ta-IN"/>
          <w14:ligatures w14:val="none"/>
          <w:rPrChange w:id="223" w:author="USER" w:date="2025-06-12T10:07:00Z">
            <w:rPr>
              <w:rFonts w:ascii="Times New Roman" w:eastAsia="Times New Roman" w:hAnsi="Times New Roman" w:cs="Times New Roman"/>
              <w:b/>
              <w:bCs/>
              <w:kern w:val="0"/>
              <w:sz w:val="24"/>
              <w:szCs w:val="24"/>
              <w:lang w:eastAsia="en-IN" w:bidi="ta-IN"/>
              <w14:ligatures w14:val="none"/>
            </w:rPr>
          </w:rPrChange>
        </w:rPr>
        <w:t>1</w:t>
      </w:r>
      <w:r w:rsidRPr="003777D8">
        <w:rPr>
          <w:rFonts w:ascii="Times New Roman" w:eastAsia="Times New Roman" w:hAnsi="Times New Roman" w:cs="Times New Roman"/>
          <w:kern w:val="0"/>
          <w:sz w:val="24"/>
          <w:szCs w:val="24"/>
          <w:lang w:eastAsia="en-IN" w:bidi="ta-IN"/>
          <w14:ligatures w14:val="none"/>
        </w:rPr>
        <w:t xml:space="preserve">) and </w:t>
      </w:r>
      <w:r w:rsidRPr="003777D8">
        <w:rPr>
          <w:rFonts w:ascii="Times New Roman" w:eastAsia="Times New Roman" w:hAnsi="Times New Roman" w:cs="Times New Roman"/>
          <w:bCs/>
          <w:kern w:val="0"/>
          <w:sz w:val="24"/>
          <w:szCs w:val="24"/>
          <w:lang w:eastAsia="en-IN" w:bidi="ta-IN"/>
          <w14:ligatures w14:val="none"/>
          <w:rPrChange w:id="224" w:author="USER" w:date="2025-06-12T10:07:00Z">
            <w:rPr>
              <w:rFonts w:ascii="Times New Roman" w:eastAsia="Times New Roman" w:hAnsi="Times New Roman" w:cs="Times New Roman"/>
              <w:b/>
              <w:bCs/>
              <w:kern w:val="0"/>
              <w:sz w:val="24"/>
              <w:szCs w:val="24"/>
              <w:lang w:eastAsia="en-IN" w:bidi="ta-IN"/>
              <w14:ligatures w14:val="none"/>
            </w:rPr>
          </w:rPrChange>
        </w:rPr>
        <w:t>pronounced dry years</w:t>
      </w:r>
      <w:r w:rsidRPr="003777D8">
        <w:rPr>
          <w:rFonts w:ascii="Times New Roman" w:eastAsia="Times New Roman" w:hAnsi="Times New Roman" w:cs="Times New Roman"/>
          <w:kern w:val="0"/>
          <w:sz w:val="24"/>
          <w:szCs w:val="24"/>
          <w:lang w:eastAsia="en-IN" w:bidi="ta-IN"/>
          <w14:ligatures w14:val="none"/>
        </w:rPr>
        <w:t xml:space="preserve"> (e.g., </w:t>
      </w:r>
      <w:r w:rsidRPr="003777D8">
        <w:rPr>
          <w:rFonts w:ascii="Times New Roman" w:eastAsia="Times New Roman" w:hAnsi="Times New Roman" w:cs="Times New Roman"/>
          <w:bCs/>
          <w:kern w:val="0"/>
          <w:sz w:val="24"/>
          <w:szCs w:val="24"/>
          <w:lang w:eastAsia="en-IN" w:bidi="ta-IN"/>
          <w14:ligatures w14:val="none"/>
          <w:rPrChange w:id="225" w:author="USER" w:date="2025-06-12T10:07:00Z">
            <w:rPr>
              <w:rFonts w:ascii="Times New Roman" w:eastAsia="Times New Roman" w:hAnsi="Times New Roman" w:cs="Times New Roman"/>
              <w:b/>
              <w:bCs/>
              <w:kern w:val="0"/>
              <w:sz w:val="24"/>
              <w:szCs w:val="24"/>
              <w:lang w:eastAsia="en-IN" w:bidi="ta-IN"/>
              <w14:ligatures w14:val="none"/>
            </w:rPr>
          </w:rPrChange>
        </w:rPr>
        <w:t>201</w:t>
      </w:r>
      <w:r w:rsidR="00254786" w:rsidRPr="003777D8">
        <w:rPr>
          <w:rFonts w:ascii="Times New Roman" w:eastAsia="Times New Roman" w:hAnsi="Times New Roman" w:cs="Times New Roman"/>
          <w:bCs/>
          <w:kern w:val="0"/>
          <w:sz w:val="24"/>
          <w:szCs w:val="24"/>
          <w:lang w:eastAsia="en-IN" w:bidi="ta-IN"/>
          <w14:ligatures w14:val="none"/>
          <w:rPrChange w:id="226" w:author="USER" w:date="2025-06-12T10:07:00Z">
            <w:rPr>
              <w:rFonts w:ascii="Times New Roman" w:eastAsia="Times New Roman" w:hAnsi="Times New Roman" w:cs="Times New Roman"/>
              <w:b/>
              <w:bCs/>
              <w:kern w:val="0"/>
              <w:sz w:val="24"/>
              <w:szCs w:val="24"/>
              <w:lang w:eastAsia="en-IN" w:bidi="ta-IN"/>
              <w14:ligatures w14:val="none"/>
            </w:rPr>
          </w:rPrChange>
        </w:rPr>
        <w:t>6</w:t>
      </w:r>
      <w:r w:rsidRPr="003777D8">
        <w:rPr>
          <w:rFonts w:ascii="Times New Roman" w:eastAsia="Times New Roman" w:hAnsi="Times New Roman" w:cs="Times New Roman"/>
          <w:kern w:val="0"/>
          <w:sz w:val="24"/>
          <w:szCs w:val="24"/>
          <w:lang w:eastAsia="en-IN" w:bidi="ta-IN"/>
          <w14:ligatures w14:val="none"/>
        </w:rPr>
        <w:t>)—is consistent with scientific literature on climate-induced disruptions in regional hydrology [2].</w:t>
      </w:r>
    </w:p>
    <w:p w14:paraId="35008649" w14:textId="4B0F94DB" w:rsidR="002928DC" w:rsidRPr="002928DC" w:rsidRDefault="002928DC" w:rsidP="002D22BA">
      <w:pPr>
        <w:jc w:val="both"/>
        <w:rPr>
          <w:rFonts w:ascii="Times New Roman" w:hAnsi="Times New Roman" w:cs="Times New Roman"/>
          <w:b/>
          <w:bCs/>
          <w:sz w:val="24"/>
          <w:szCs w:val="24"/>
          <w:lang w:eastAsia="en-IN" w:bidi="ta-IN"/>
        </w:rPr>
      </w:pPr>
      <w:del w:id="227" w:author="USER" w:date="2025-06-12T10:07:00Z">
        <w:r w:rsidRPr="002928DC" w:rsidDel="003777D8">
          <w:rPr>
            <w:rFonts w:ascii="Times New Roman" w:hAnsi="Times New Roman" w:cs="Times New Roman"/>
            <w:b/>
            <w:bCs/>
            <w:sz w:val="24"/>
            <w:szCs w:val="24"/>
            <w:lang w:eastAsia="en-IN" w:bidi="ta-IN"/>
          </w:rPr>
          <w:delText>1.</w:delText>
        </w:r>
      </w:del>
      <w:ins w:id="228" w:author="USER" w:date="2025-06-12T10:07:00Z">
        <w:r w:rsidR="003777D8">
          <w:rPr>
            <w:rFonts w:ascii="Times New Roman" w:hAnsi="Times New Roman" w:cs="Times New Roman"/>
            <w:b/>
            <w:bCs/>
            <w:sz w:val="24"/>
            <w:szCs w:val="24"/>
            <w:lang w:eastAsia="en-IN" w:bidi="ta-IN"/>
          </w:rPr>
          <w:t xml:space="preserve"> </w:t>
        </w:r>
      </w:ins>
      <w:r w:rsidRPr="002928DC">
        <w:rPr>
          <w:rFonts w:ascii="Times New Roman" w:hAnsi="Times New Roman" w:cs="Times New Roman"/>
          <w:b/>
          <w:bCs/>
          <w:sz w:val="24"/>
          <w:szCs w:val="24"/>
          <w:lang w:eastAsia="en-IN" w:bidi="ta-IN"/>
        </w:rPr>
        <w:t xml:space="preserve"> Increase in Extreme Rainfall and Drought Incidences</w:t>
      </w:r>
    </w:p>
    <w:p w14:paraId="702C7103" w14:textId="1A32BBAB" w:rsidR="002928DC" w:rsidRPr="003777D8"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3777D8">
        <w:rPr>
          <w:rFonts w:ascii="Times New Roman" w:eastAsia="Times New Roman" w:hAnsi="Times New Roman" w:cs="Times New Roman"/>
          <w:kern w:val="0"/>
          <w:sz w:val="24"/>
          <w:szCs w:val="24"/>
          <w:lang w:eastAsia="en-IN" w:bidi="ta-IN"/>
          <w14:ligatures w14:val="none"/>
        </w:rPr>
        <w:t xml:space="preserve">The </w:t>
      </w:r>
      <w:r w:rsidRPr="003777D8">
        <w:rPr>
          <w:rFonts w:ascii="Times New Roman" w:eastAsia="Times New Roman" w:hAnsi="Times New Roman" w:cs="Times New Roman"/>
          <w:bCs/>
          <w:kern w:val="0"/>
          <w:sz w:val="24"/>
          <w:szCs w:val="24"/>
          <w:lang w:eastAsia="en-IN" w:bidi="ta-IN"/>
          <w14:ligatures w14:val="none"/>
          <w:rPrChange w:id="229" w:author="USER" w:date="2025-06-12T10:07:00Z">
            <w:rPr>
              <w:rFonts w:ascii="Times New Roman" w:eastAsia="Times New Roman" w:hAnsi="Times New Roman" w:cs="Times New Roman"/>
              <w:b/>
              <w:bCs/>
              <w:kern w:val="0"/>
              <w:sz w:val="24"/>
              <w:szCs w:val="24"/>
              <w:lang w:eastAsia="en-IN" w:bidi="ta-IN"/>
              <w14:ligatures w14:val="none"/>
            </w:rPr>
          </w:rPrChange>
        </w:rPr>
        <w:t>occurrence of extreme events</w:t>
      </w:r>
      <w:r w:rsidRPr="003777D8">
        <w:rPr>
          <w:rFonts w:ascii="Times New Roman" w:eastAsia="Times New Roman" w:hAnsi="Times New Roman" w:cs="Times New Roman"/>
          <w:kern w:val="0"/>
          <w:sz w:val="24"/>
          <w:szCs w:val="24"/>
          <w:lang w:eastAsia="en-IN" w:bidi="ta-IN"/>
          <w14:ligatures w14:val="none"/>
        </w:rPr>
        <w:t xml:space="preserve">—defined as years with rainfall totals significantly above or below the climatological mean—has become more pronounced. This trend mirrors findings across India, where both </w:t>
      </w:r>
      <w:r w:rsidRPr="003777D8">
        <w:rPr>
          <w:rFonts w:ascii="Times New Roman" w:eastAsia="Times New Roman" w:hAnsi="Times New Roman" w:cs="Times New Roman"/>
          <w:bCs/>
          <w:kern w:val="0"/>
          <w:sz w:val="24"/>
          <w:szCs w:val="24"/>
          <w:lang w:eastAsia="en-IN" w:bidi="ta-IN"/>
          <w14:ligatures w14:val="none"/>
          <w:rPrChange w:id="230" w:author="USER" w:date="2025-06-12T10:07:00Z">
            <w:rPr>
              <w:rFonts w:ascii="Times New Roman" w:eastAsia="Times New Roman" w:hAnsi="Times New Roman" w:cs="Times New Roman"/>
              <w:b/>
              <w:bCs/>
              <w:kern w:val="0"/>
              <w:sz w:val="24"/>
              <w:szCs w:val="24"/>
              <w:lang w:eastAsia="en-IN" w:bidi="ta-IN"/>
              <w14:ligatures w14:val="none"/>
            </w:rPr>
          </w:rPrChange>
        </w:rPr>
        <w:t>short-duration high-intensity rainfall</w:t>
      </w:r>
      <w:r w:rsidRPr="003777D8">
        <w:rPr>
          <w:rFonts w:ascii="Times New Roman" w:eastAsia="Times New Roman" w:hAnsi="Times New Roman" w:cs="Times New Roman"/>
          <w:kern w:val="0"/>
          <w:sz w:val="24"/>
          <w:szCs w:val="24"/>
          <w:lang w:eastAsia="en-IN" w:bidi="ta-IN"/>
          <w14:ligatures w14:val="none"/>
        </w:rPr>
        <w:t xml:space="preserve"> and </w:t>
      </w:r>
      <w:r w:rsidRPr="003777D8">
        <w:rPr>
          <w:rFonts w:ascii="Times New Roman" w:eastAsia="Times New Roman" w:hAnsi="Times New Roman" w:cs="Times New Roman"/>
          <w:bCs/>
          <w:kern w:val="0"/>
          <w:sz w:val="24"/>
          <w:szCs w:val="24"/>
          <w:lang w:eastAsia="en-IN" w:bidi="ta-IN"/>
          <w14:ligatures w14:val="none"/>
          <w:rPrChange w:id="231" w:author="USER" w:date="2025-06-12T10:07:00Z">
            <w:rPr>
              <w:rFonts w:ascii="Times New Roman" w:eastAsia="Times New Roman" w:hAnsi="Times New Roman" w:cs="Times New Roman"/>
              <w:b/>
              <w:bCs/>
              <w:kern w:val="0"/>
              <w:sz w:val="24"/>
              <w:szCs w:val="24"/>
              <w:lang w:eastAsia="en-IN" w:bidi="ta-IN"/>
              <w14:ligatures w14:val="none"/>
            </w:rPr>
          </w:rPrChange>
        </w:rPr>
        <w:t>seasonal droughts</w:t>
      </w:r>
      <w:r w:rsidRPr="003777D8">
        <w:rPr>
          <w:rFonts w:ascii="Times New Roman" w:eastAsia="Times New Roman" w:hAnsi="Times New Roman" w:cs="Times New Roman"/>
          <w:kern w:val="0"/>
          <w:sz w:val="24"/>
          <w:szCs w:val="24"/>
          <w:lang w:eastAsia="en-IN" w:bidi="ta-IN"/>
          <w14:ligatures w14:val="none"/>
        </w:rPr>
        <w:t xml:space="preserve"> have increased in frequency over the last few decades [2]. In the Salem dataset, the </w:t>
      </w:r>
      <w:r w:rsidRPr="003777D8">
        <w:rPr>
          <w:rFonts w:ascii="Times New Roman" w:eastAsia="Times New Roman" w:hAnsi="Times New Roman" w:cs="Times New Roman"/>
          <w:bCs/>
          <w:kern w:val="0"/>
          <w:sz w:val="24"/>
          <w:szCs w:val="24"/>
          <w:lang w:eastAsia="en-IN" w:bidi="ta-IN"/>
          <w14:ligatures w14:val="none"/>
          <w:rPrChange w:id="232" w:author="USER" w:date="2025-06-12T10:07:00Z">
            <w:rPr>
              <w:rFonts w:ascii="Times New Roman" w:eastAsia="Times New Roman" w:hAnsi="Times New Roman" w:cs="Times New Roman"/>
              <w:b/>
              <w:bCs/>
              <w:kern w:val="0"/>
              <w:sz w:val="24"/>
              <w:szCs w:val="24"/>
              <w:lang w:eastAsia="en-IN" w:bidi="ta-IN"/>
              <w14:ligatures w14:val="none"/>
            </w:rPr>
          </w:rPrChange>
        </w:rPr>
        <w:t>202</w:t>
      </w:r>
      <w:r w:rsidR="00F57001" w:rsidRPr="003777D8">
        <w:rPr>
          <w:rFonts w:ascii="Times New Roman" w:eastAsia="Times New Roman" w:hAnsi="Times New Roman" w:cs="Times New Roman"/>
          <w:bCs/>
          <w:kern w:val="0"/>
          <w:sz w:val="24"/>
          <w:szCs w:val="24"/>
          <w:lang w:eastAsia="en-IN" w:bidi="ta-IN"/>
          <w14:ligatures w14:val="none"/>
          <w:rPrChange w:id="233" w:author="USER" w:date="2025-06-12T10:07:00Z">
            <w:rPr>
              <w:rFonts w:ascii="Times New Roman" w:eastAsia="Times New Roman" w:hAnsi="Times New Roman" w:cs="Times New Roman"/>
              <w:b/>
              <w:bCs/>
              <w:kern w:val="0"/>
              <w:sz w:val="24"/>
              <w:szCs w:val="24"/>
              <w:lang w:eastAsia="en-IN" w:bidi="ta-IN"/>
              <w14:ligatures w14:val="none"/>
            </w:rPr>
          </w:rPrChange>
        </w:rPr>
        <w:t>1</w:t>
      </w:r>
      <w:r w:rsidRPr="003777D8">
        <w:rPr>
          <w:rFonts w:ascii="Times New Roman" w:eastAsia="Times New Roman" w:hAnsi="Times New Roman" w:cs="Times New Roman"/>
          <w:bCs/>
          <w:kern w:val="0"/>
          <w:sz w:val="24"/>
          <w:szCs w:val="24"/>
          <w:lang w:eastAsia="en-IN" w:bidi="ta-IN"/>
          <w14:ligatures w14:val="none"/>
          <w:rPrChange w:id="234" w:author="USER" w:date="2025-06-12T10:07:00Z">
            <w:rPr>
              <w:rFonts w:ascii="Times New Roman" w:eastAsia="Times New Roman" w:hAnsi="Times New Roman" w:cs="Times New Roman"/>
              <w:b/>
              <w:bCs/>
              <w:kern w:val="0"/>
              <w:sz w:val="24"/>
              <w:szCs w:val="24"/>
              <w:lang w:eastAsia="en-IN" w:bidi="ta-IN"/>
              <w14:ligatures w14:val="none"/>
            </w:rPr>
          </w:rPrChange>
        </w:rPr>
        <w:t xml:space="preserve"> monsoon season registered rainfall far exceeding the long-term monthly averages</w:t>
      </w:r>
      <w:r w:rsidRPr="003777D8">
        <w:rPr>
          <w:rFonts w:ascii="Times New Roman" w:eastAsia="Times New Roman" w:hAnsi="Times New Roman" w:cs="Times New Roman"/>
          <w:kern w:val="0"/>
          <w:sz w:val="24"/>
          <w:szCs w:val="24"/>
          <w:lang w:eastAsia="en-IN" w:bidi="ta-IN"/>
          <w14:ligatures w14:val="none"/>
        </w:rPr>
        <w:t xml:space="preserve">, particularly in October and November, indicating an intensification of the Northeast Monsoon. In contrast, </w:t>
      </w:r>
      <w:r w:rsidRPr="003777D8">
        <w:rPr>
          <w:rFonts w:ascii="Times New Roman" w:eastAsia="Times New Roman" w:hAnsi="Times New Roman" w:cs="Times New Roman"/>
          <w:bCs/>
          <w:kern w:val="0"/>
          <w:sz w:val="24"/>
          <w:szCs w:val="24"/>
          <w:lang w:eastAsia="en-IN" w:bidi="ta-IN"/>
          <w14:ligatures w14:val="none"/>
          <w:rPrChange w:id="235" w:author="USER" w:date="2025-06-12T10:07:00Z">
            <w:rPr>
              <w:rFonts w:ascii="Times New Roman" w:eastAsia="Times New Roman" w:hAnsi="Times New Roman" w:cs="Times New Roman"/>
              <w:b/>
              <w:bCs/>
              <w:kern w:val="0"/>
              <w:sz w:val="24"/>
              <w:szCs w:val="24"/>
              <w:lang w:eastAsia="en-IN" w:bidi="ta-IN"/>
              <w14:ligatures w14:val="none"/>
            </w:rPr>
          </w:rPrChange>
        </w:rPr>
        <w:t>201</w:t>
      </w:r>
      <w:r w:rsidR="00F57001" w:rsidRPr="003777D8">
        <w:rPr>
          <w:rFonts w:ascii="Times New Roman" w:eastAsia="Times New Roman" w:hAnsi="Times New Roman" w:cs="Times New Roman"/>
          <w:bCs/>
          <w:kern w:val="0"/>
          <w:sz w:val="24"/>
          <w:szCs w:val="24"/>
          <w:lang w:eastAsia="en-IN" w:bidi="ta-IN"/>
          <w14:ligatures w14:val="none"/>
          <w:rPrChange w:id="236" w:author="USER" w:date="2025-06-12T10:07:00Z">
            <w:rPr>
              <w:rFonts w:ascii="Times New Roman" w:eastAsia="Times New Roman" w:hAnsi="Times New Roman" w:cs="Times New Roman"/>
              <w:b/>
              <w:bCs/>
              <w:kern w:val="0"/>
              <w:sz w:val="24"/>
              <w:szCs w:val="24"/>
              <w:lang w:eastAsia="en-IN" w:bidi="ta-IN"/>
              <w14:ligatures w14:val="none"/>
            </w:rPr>
          </w:rPrChange>
        </w:rPr>
        <w:t>6</w:t>
      </w:r>
      <w:r w:rsidRPr="003777D8">
        <w:rPr>
          <w:rFonts w:ascii="Times New Roman" w:eastAsia="Times New Roman" w:hAnsi="Times New Roman" w:cs="Times New Roman"/>
          <w:bCs/>
          <w:kern w:val="0"/>
          <w:sz w:val="24"/>
          <w:szCs w:val="24"/>
          <w:lang w:eastAsia="en-IN" w:bidi="ta-IN"/>
          <w14:ligatures w14:val="none"/>
          <w:rPrChange w:id="237" w:author="USER" w:date="2025-06-12T10:07:00Z">
            <w:rPr>
              <w:rFonts w:ascii="Times New Roman" w:eastAsia="Times New Roman" w:hAnsi="Times New Roman" w:cs="Times New Roman"/>
              <w:b/>
              <w:bCs/>
              <w:kern w:val="0"/>
              <w:sz w:val="24"/>
              <w:szCs w:val="24"/>
              <w:lang w:eastAsia="en-IN" w:bidi="ta-IN"/>
              <w14:ligatures w14:val="none"/>
            </w:rPr>
          </w:rPrChange>
        </w:rPr>
        <w:t xml:space="preserve"> witnessed one of the lowest annual totals</w:t>
      </w:r>
      <w:r w:rsidRPr="003777D8">
        <w:rPr>
          <w:rFonts w:ascii="Times New Roman" w:eastAsia="Times New Roman" w:hAnsi="Times New Roman" w:cs="Times New Roman"/>
          <w:kern w:val="0"/>
          <w:sz w:val="24"/>
          <w:szCs w:val="24"/>
          <w:lang w:eastAsia="en-IN" w:bidi="ta-IN"/>
          <w14:ligatures w14:val="none"/>
        </w:rPr>
        <w:t>, with severe shortfall during both the Southwest and Northeast monsoon phases.</w:t>
      </w:r>
    </w:p>
    <w:p w14:paraId="73F87FC4" w14:textId="77777777" w:rsidR="002928DC" w:rsidRPr="003777D8"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F22BF3">
        <w:rPr>
          <w:rFonts w:ascii="Times New Roman" w:eastAsia="Times New Roman" w:hAnsi="Times New Roman" w:cs="Times New Roman"/>
          <w:kern w:val="0"/>
          <w:sz w:val="24"/>
          <w:szCs w:val="24"/>
          <w:lang w:eastAsia="en-IN" w:bidi="ta-IN"/>
          <w14:ligatures w14:val="none"/>
        </w:rPr>
        <w:t xml:space="preserve">Such fluctuations suggest that </w:t>
      </w:r>
      <w:r w:rsidRPr="003777D8">
        <w:rPr>
          <w:rFonts w:ascii="Times New Roman" w:eastAsia="Times New Roman" w:hAnsi="Times New Roman" w:cs="Times New Roman"/>
          <w:bCs/>
          <w:kern w:val="0"/>
          <w:sz w:val="24"/>
          <w:szCs w:val="24"/>
          <w:lang w:eastAsia="en-IN" w:bidi="ta-IN"/>
          <w14:ligatures w14:val="none"/>
          <w:rPrChange w:id="238" w:author="USER" w:date="2025-06-12T10:07:00Z">
            <w:rPr>
              <w:rFonts w:ascii="Times New Roman" w:eastAsia="Times New Roman" w:hAnsi="Times New Roman" w:cs="Times New Roman"/>
              <w:b/>
              <w:bCs/>
              <w:kern w:val="0"/>
              <w:sz w:val="24"/>
              <w:szCs w:val="24"/>
              <w:lang w:eastAsia="en-IN" w:bidi="ta-IN"/>
              <w14:ligatures w14:val="none"/>
            </w:rPr>
          </w:rPrChange>
        </w:rPr>
        <w:t>climate change is amplifying rainfall extremes</w:t>
      </w:r>
      <w:r w:rsidRPr="003777D8">
        <w:rPr>
          <w:rFonts w:ascii="Times New Roman" w:eastAsia="Times New Roman" w:hAnsi="Times New Roman" w:cs="Times New Roman"/>
          <w:kern w:val="0"/>
          <w:sz w:val="24"/>
          <w:szCs w:val="24"/>
          <w:lang w:eastAsia="en-IN" w:bidi="ta-IN"/>
          <w14:ligatures w14:val="none"/>
        </w:rPr>
        <w:t xml:space="preserve">, likely due to rising </w:t>
      </w:r>
      <w:r w:rsidRPr="003777D8">
        <w:rPr>
          <w:rFonts w:ascii="Times New Roman" w:eastAsia="Times New Roman" w:hAnsi="Times New Roman" w:cs="Times New Roman"/>
          <w:bCs/>
          <w:kern w:val="0"/>
          <w:sz w:val="24"/>
          <w:szCs w:val="24"/>
          <w:lang w:eastAsia="en-IN" w:bidi="ta-IN"/>
          <w14:ligatures w14:val="none"/>
          <w:rPrChange w:id="239" w:author="USER" w:date="2025-06-12T10:07:00Z">
            <w:rPr>
              <w:rFonts w:ascii="Times New Roman" w:eastAsia="Times New Roman" w:hAnsi="Times New Roman" w:cs="Times New Roman"/>
              <w:b/>
              <w:bCs/>
              <w:kern w:val="0"/>
              <w:sz w:val="24"/>
              <w:szCs w:val="24"/>
              <w:lang w:eastAsia="en-IN" w:bidi="ta-IN"/>
              <w14:ligatures w14:val="none"/>
            </w:rPr>
          </w:rPrChange>
        </w:rPr>
        <w:t>atmospheric moisture content</w:t>
      </w:r>
      <w:r w:rsidRPr="003777D8">
        <w:rPr>
          <w:rFonts w:ascii="Times New Roman" w:eastAsia="Times New Roman" w:hAnsi="Times New Roman" w:cs="Times New Roman"/>
          <w:kern w:val="0"/>
          <w:sz w:val="24"/>
          <w:szCs w:val="24"/>
          <w:lang w:eastAsia="en-IN" w:bidi="ta-IN"/>
          <w14:ligatures w14:val="none"/>
        </w:rPr>
        <w:t xml:space="preserve">. Warmer air can hold more water vapor, leading to </w:t>
      </w:r>
      <w:r w:rsidRPr="003777D8">
        <w:rPr>
          <w:rFonts w:ascii="Times New Roman" w:eastAsia="Times New Roman" w:hAnsi="Times New Roman" w:cs="Times New Roman"/>
          <w:bCs/>
          <w:kern w:val="0"/>
          <w:sz w:val="24"/>
          <w:szCs w:val="24"/>
          <w:lang w:eastAsia="en-IN" w:bidi="ta-IN"/>
          <w14:ligatures w14:val="none"/>
          <w:rPrChange w:id="240" w:author="USER" w:date="2025-06-12T10:07:00Z">
            <w:rPr>
              <w:rFonts w:ascii="Times New Roman" w:eastAsia="Times New Roman" w:hAnsi="Times New Roman" w:cs="Times New Roman"/>
              <w:b/>
              <w:bCs/>
              <w:kern w:val="0"/>
              <w:sz w:val="24"/>
              <w:szCs w:val="24"/>
              <w:lang w:eastAsia="en-IN" w:bidi="ta-IN"/>
              <w14:ligatures w14:val="none"/>
            </w:rPr>
          </w:rPrChange>
        </w:rPr>
        <w:t>heavier but more sporadic downpours</w:t>
      </w:r>
      <w:r w:rsidRPr="003777D8">
        <w:rPr>
          <w:rFonts w:ascii="Times New Roman" w:eastAsia="Times New Roman" w:hAnsi="Times New Roman" w:cs="Times New Roman"/>
          <w:kern w:val="0"/>
          <w:sz w:val="24"/>
          <w:szCs w:val="24"/>
          <w:lang w:eastAsia="en-IN" w:bidi="ta-IN"/>
          <w14:ligatures w14:val="none"/>
        </w:rPr>
        <w:t xml:space="preserve">. Simultaneously, altered </w:t>
      </w:r>
      <w:r w:rsidRPr="003777D8">
        <w:rPr>
          <w:rFonts w:ascii="Times New Roman" w:eastAsia="Times New Roman" w:hAnsi="Times New Roman" w:cs="Times New Roman"/>
          <w:bCs/>
          <w:kern w:val="0"/>
          <w:sz w:val="24"/>
          <w:szCs w:val="24"/>
          <w:lang w:eastAsia="en-IN" w:bidi="ta-IN"/>
          <w14:ligatures w14:val="none"/>
          <w:rPrChange w:id="241" w:author="USER" w:date="2025-06-12T10:07:00Z">
            <w:rPr>
              <w:rFonts w:ascii="Times New Roman" w:eastAsia="Times New Roman" w:hAnsi="Times New Roman" w:cs="Times New Roman"/>
              <w:b/>
              <w:bCs/>
              <w:kern w:val="0"/>
              <w:sz w:val="24"/>
              <w:szCs w:val="24"/>
              <w:lang w:eastAsia="en-IN" w:bidi="ta-IN"/>
              <w14:ligatures w14:val="none"/>
            </w:rPr>
          </w:rPrChange>
        </w:rPr>
        <w:t>monsoon circulation patterns</w:t>
      </w:r>
      <w:r w:rsidRPr="003777D8">
        <w:rPr>
          <w:rFonts w:ascii="Times New Roman" w:eastAsia="Times New Roman" w:hAnsi="Times New Roman" w:cs="Times New Roman"/>
          <w:kern w:val="0"/>
          <w:sz w:val="24"/>
          <w:szCs w:val="24"/>
          <w:lang w:eastAsia="en-IN" w:bidi="ta-IN"/>
          <w14:ligatures w14:val="none"/>
        </w:rPr>
        <w:t xml:space="preserve"> may result in </w:t>
      </w:r>
      <w:r w:rsidRPr="003777D8">
        <w:rPr>
          <w:rFonts w:ascii="Times New Roman" w:eastAsia="Times New Roman" w:hAnsi="Times New Roman" w:cs="Times New Roman"/>
          <w:bCs/>
          <w:kern w:val="0"/>
          <w:sz w:val="24"/>
          <w:szCs w:val="24"/>
          <w:lang w:eastAsia="en-IN" w:bidi="ta-IN"/>
          <w14:ligatures w14:val="none"/>
          <w:rPrChange w:id="242" w:author="USER" w:date="2025-06-12T10:07:00Z">
            <w:rPr>
              <w:rFonts w:ascii="Times New Roman" w:eastAsia="Times New Roman" w:hAnsi="Times New Roman" w:cs="Times New Roman"/>
              <w:b/>
              <w:bCs/>
              <w:kern w:val="0"/>
              <w:sz w:val="24"/>
              <w:szCs w:val="24"/>
              <w:lang w:eastAsia="en-IN" w:bidi="ta-IN"/>
              <w14:ligatures w14:val="none"/>
            </w:rPr>
          </w:rPrChange>
        </w:rPr>
        <w:t>longer dry spells</w:t>
      </w:r>
      <w:r w:rsidRPr="003777D8">
        <w:rPr>
          <w:rFonts w:ascii="Times New Roman" w:eastAsia="Times New Roman" w:hAnsi="Times New Roman" w:cs="Times New Roman"/>
          <w:kern w:val="0"/>
          <w:sz w:val="24"/>
          <w:szCs w:val="24"/>
          <w:lang w:eastAsia="en-IN" w:bidi="ta-IN"/>
          <w14:ligatures w14:val="none"/>
        </w:rPr>
        <w:t>, creating a more challenging environment for agriculture and water security.</w:t>
      </w:r>
    </w:p>
    <w:p w14:paraId="1F4A6FD3" w14:textId="1CA2F898" w:rsidR="002928DC" w:rsidRPr="002928DC" w:rsidRDefault="002928DC" w:rsidP="002D22BA">
      <w:pPr>
        <w:jc w:val="both"/>
        <w:rPr>
          <w:rFonts w:ascii="Times New Roman" w:hAnsi="Times New Roman" w:cs="Times New Roman"/>
          <w:b/>
          <w:bCs/>
          <w:sz w:val="24"/>
          <w:szCs w:val="24"/>
          <w:lang w:eastAsia="en-IN" w:bidi="ta-IN"/>
        </w:rPr>
      </w:pPr>
      <w:del w:id="243" w:author="USER" w:date="2025-06-12T10:07:00Z">
        <w:r w:rsidRPr="002928DC" w:rsidDel="003777D8">
          <w:rPr>
            <w:rFonts w:ascii="Times New Roman" w:hAnsi="Times New Roman" w:cs="Times New Roman"/>
            <w:b/>
            <w:bCs/>
            <w:sz w:val="24"/>
            <w:szCs w:val="24"/>
            <w:lang w:eastAsia="en-IN" w:bidi="ta-IN"/>
          </w:rPr>
          <w:delText>2.</w:delText>
        </w:r>
      </w:del>
      <w:ins w:id="244" w:author="USER" w:date="2025-06-12T10:07:00Z">
        <w:r w:rsidR="003777D8">
          <w:rPr>
            <w:rFonts w:ascii="Times New Roman" w:hAnsi="Times New Roman" w:cs="Times New Roman"/>
            <w:b/>
            <w:bCs/>
            <w:sz w:val="24"/>
            <w:szCs w:val="24"/>
            <w:lang w:eastAsia="en-IN" w:bidi="ta-IN"/>
          </w:rPr>
          <w:t xml:space="preserve"> </w:t>
        </w:r>
      </w:ins>
      <w:r w:rsidRPr="002928DC">
        <w:rPr>
          <w:rFonts w:ascii="Times New Roman" w:hAnsi="Times New Roman" w:cs="Times New Roman"/>
          <w:b/>
          <w:bCs/>
          <w:sz w:val="24"/>
          <w:szCs w:val="24"/>
          <w:lang w:eastAsia="en-IN" w:bidi="ta-IN"/>
        </w:rPr>
        <w:t xml:space="preserve"> Shifts in Monsoon Timing and Distribution</w:t>
      </w:r>
    </w:p>
    <w:p w14:paraId="05B0C19B" w14:textId="77777777" w:rsidR="002928DC" w:rsidRPr="003777D8"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3777D8">
        <w:rPr>
          <w:rFonts w:ascii="Times New Roman" w:eastAsia="Times New Roman" w:hAnsi="Times New Roman" w:cs="Times New Roman"/>
          <w:kern w:val="0"/>
          <w:sz w:val="24"/>
          <w:szCs w:val="24"/>
          <w:lang w:eastAsia="en-IN" w:bidi="ta-IN"/>
          <w14:ligatures w14:val="none"/>
        </w:rPr>
        <w:t xml:space="preserve">In addition to intensity, the </w:t>
      </w:r>
      <w:r w:rsidRPr="003777D8">
        <w:rPr>
          <w:rFonts w:ascii="Times New Roman" w:eastAsia="Times New Roman" w:hAnsi="Times New Roman" w:cs="Times New Roman"/>
          <w:bCs/>
          <w:kern w:val="0"/>
          <w:sz w:val="24"/>
          <w:szCs w:val="24"/>
          <w:lang w:eastAsia="en-IN" w:bidi="ta-IN"/>
          <w14:ligatures w14:val="none"/>
          <w:rPrChange w:id="245" w:author="USER" w:date="2025-06-12T10:07:00Z">
            <w:rPr>
              <w:rFonts w:ascii="Times New Roman" w:eastAsia="Times New Roman" w:hAnsi="Times New Roman" w:cs="Times New Roman"/>
              <w:b/>
              <w:bCs/>
              <w:kern w:val="0"/>
              <w:sz w:val="24"/>
              <w:szCs w:val="24"/>
              <w:lang w:eastAsia="en-IN" w:bidi="ta-IN"/>
              <w14:ligatures w14:val="none"/>
            </w:rPr>
          </w:rPrChange>
        </w:rPr>
        <w:t>timing and structure of monsoon seasons</w:t>
      </w:r>
      <w:r w:rsidRPr="003777D8">
        <w:rPr>
          <w:rFonts w:ascii="Times New Roman" w:eastAsia="Times New Roman" w:hAnsi="Times New Roman" w:cs="Times New Roman"/>
          <w:kern w:val="0"/>
          <w:sz w:val="24"/>
          <w:szCs w:val="24"/>
          <w:lang w:eastAsia="en-IN" w:bidi="ta-IN"/>
          <w14:ligatures w14:val="none"/>
        </w:rPr>
        <w:t xml:space="preserve"> may also be shifting. There is preliminary evidence—both from Salem’s rainfall trends and national meteorological studies—that the </w:t>
      </w:r>
      <w:r w:rsidRPr="003777D8">
        <w:rPr>
          <w:rFonts w:ascii="Times New Roman" w:eastAsia="Times New Roman" w:hAnsi="Times New Roman" w:cs="Times New Roman"/>
          <w:bCs/>
          <w:kern w:val="0"/>
          <w:sz w:val="24"/>
          <w:szCs w:val="24"/>
          <w:lang w:eastAsia="en-IN" w:bidi="ta-IN"/>
          <w14:ligatures w14:val="none"/>
          <w:rPrChange w:id="246" w:author="USER" w:date="2025-06-12T10:07:00Z">
            <w:rPr>
              <w:rFonts w:ascii="Times New Roman" w:eastAsia="Times New Roman" w:hAnsi="Times New Roman" w:cs="Times New Roman"/>
              <w:b/>
              <w:bCs/>
              <w:kern w:val="0"/>
              <w:sz w:val="24"/>
              <w:szCs w:val="24"/>
              <w:lang w:eastAsia="en-IN" w:bidi="ta-IN"/>
              <w14:ligatures w14:val="none"/>
            </w:rPr>
          </w:rPrChange>
        </w:rPr>
        <w:t>Northeast Monsoon (Oct–Dec)</w:t>
      </w:r>
      <w:r w:rsidRPr="003777D8">
        <w:rPr>
          <w:rFonts w:ascii="Times New Roman" w:eastAsia="Times New Roman" w:hAnsi="Times New Roman" w:cs="Times New Roman"/>
          <w:kern w:val="0"/>
          <w:sz w:val="24"/>
          <w:szCs w:val="24"/>
          <w:lang w:eastAsia="en-IN" w:bidi="ta-IN"/>
          <w14:ligatures w14:val="none"/>
        </w:rPr>
        <w:t xml:space="preserve"> is becoming increasingly </w:t>
      </w:r>
      <w:r w:rsidRPr="003777D8">
        <w:rPr>
          <w:rFonts w:ascii="Times New Roman" w:eastAsia="Times New Roman" w:hAnsi="Times New Roman" w:cs="Times New Roman"/>
          <w:bCs/>
          <w:kern w:val="0"/>
          <w:sz w:val="24"/>
          <w:szCs w:val="24"/>
          <w:lang w:eastAsia="en-IN" w:bidi="ta-IN"/>
          <w14:ligatures w14:val="none"/>
          <w:rPrChange w:id="247" w:author="USER" w:date="2025-06-12T10:07:00Z">
            <w:rPr>
              <w:rFonts w:ascii="Times New Roman" w:eastAsia="Times New Roman" w:hAnsi="Times New Roman" w:cs="Times New Roman"/>
              <w:b/>
              <w:bCs/>
              <w:kern w:val="0"/>
              <w:sz w:val="24"/>
              <w:szCs w:val="24"/>
              <w:lang w:eastAsia="en-IN" w:bidi="ta-IN"/>
              <w14:ligatures w14:val="none"/>
            </w:rPr>
          </w:rPrChange>
        </w:rPr>
        <w:t>variable</w:t>
      </w:r>
      <w:r w:rsidRPr="003777D8">
        <w:rPr>
          <w:rFonts w:ascii="Times New Roman" w:eastAsia="Times New Roman" w:hAnsi="Times New Roman" w:cs="Times New Roman"/>
          <w:kern w:val="0"/>
          <w:sz w:val="24"/>
          <w:szCs w:val="24"/>
          <w:lang w:eastAsia="en-IN" w:bidi="ta-IN"/>
          <w14:ligatures w14:val="none"/>
        </w:rPr>
        <w:t xml:space="preserve">, with a higher probability of </w:t>
      </w:r>
      <w:r w:rsidRPr="003777D8">
        <w:rPr>
          <w:rFonts w:ascii="Times New Roman" w:eastAsia="Times New Roman" w:hAnsi="Times New Roman" w:cs="Times New Roman"/>
          <w:bCs/>
          <w:kern w:val="0"/>
          <w:sz w:val="24"/>
          <w:szCs w:val="24"/>
          <w:lang w:eastAsia="en-IN" w:bidi="ta-IN"/>
          <w14:ligatures w14:val="none"/>
          <w:rPrChange w:id="248" w:author="USER" w:date="2025-06-12T10:07:00Z">
            <w:rPr>
              <w:rFonts w:ascii="Times New Roman" w:eastAsia="Times New Roman" w:hAnsi="Times New Roman" w:cs="Times New Roman"/>
              <w:b/>
              <w:bCs/>
              <w:kern w:val="0"/>
              <w:sz w:val="24"/>
              <w:szCs w:val="24"/>
              <w:lang w:eastAsia="en-IN" w:bidi="ta-IN"/>
              <w14:ligatures w14:val="none"/>
            </w:rPr>
          </w:rPrChange>
        </w:rPr>
        <w:t>delayed onset or abrupt cessation</w:t>
      </w:r>
      <w:r w:rsidRPr="003777D8">
        <w:rPr>
          <w:rFonts w:ascii="Times New Roman" w:eastAsia="Times New Roman" w:hAnsi="Times New Roman" w:cs="Times New Roman"/>
          <w:kern w:val="0"/>
          <w:sz w:val="24"/>
          <w:szCs w:val="24"/>
          <w:lang w:eastAsia="en-IN" w:bidi="ta-IN"/>
          <w14:ligatures w14:val="none"/>
        </w:rPr>
        <w:t xml:space="preserve">. This variability directly affects </w:t>
      </w:r>
      <w:r w:rsidRPr="003777D8">
        <w:rPr>
          <w:rFonts w:ascii="Times New Roman" w:eastAsia="Times New Roman" w:hAnsi="Times New Roman" w:cs="Times New Roman"/>
          <w:bCs/>
          <w:kern w:val="0"/>
          <w:sz w:val="24"/>
          <w:szCs w:val="24"/>
          <w:lang w:eastAsia="en-IN" w:bidi="ta-IN"/>
          <w14:ligatures w14:val="none"/>
          <w:rPrChange w:id="249" w:author="USER" w:date="2025-06-12T10:07:00Z">
            <w:rPr>
              <w:rFonts w:ascii="Times New Roman" w:eastAsia="Times New Roman" w:hAnsi="Times New Roman" w:cs="Times New Roman"/>
              <w:b/>
              <w:bCs/>
              <w:kern w:val="0"/>
              <w:sz w:val="24"/>
              <w:szCs w:val="24"/>
              <w:lang w:eastAsia="en-IN" w:bidi="ta-IN"/>
              <w14:ligatures w14:val="none"/>
            </w:rPr>
          </w:rPrChange>
        </w:rPr>
        <w:t>Kharif and Rabi cropping cycles</w:t>
      </w:r>
      <w:r w:rsidRPr="003777D8">
        <w:rPr>
          <w:rFonts w:ascii="Times New Roman" w:eastAsia="Times New Roman" w:hAnsi="Times New Roman" w:cs="Times New Roman"/>
          <w:kern w:val="0"/>
          <w:sz w:val="24"/>
          <w:szCs w:val="24"/>
          <w:lang w:eastAsia="en-IN" w:bidi="ta-IN"/>
          <w14:ligatures w14:val="none"/>
        </w:rPr>
        <w:t xml:space="preserve">, as Salem's agriculture relies heavily on predictable seasonal rainfall for planting and harvesting. Even minor shifts in </w:t>
      </w:r>
      <w:r w:rsidRPr="003777D8">
        <w:rPr>
          <w:rFonts w:ascii="Times New Roman" w:eastAsia="Times New Roman" w:hAnsi="Times New Roman" w:cs="Times New Roman"/>
          <w:bCs/>
          <w:kern w:val="0"/>
          <w:sz w:val="24"/>
          <w:szCs w:val="24"/>
          <w:lang w:eastAsia="en-IN" w:bidi="ta-IN"/>
          <w14:ligatures w14:val="none"/>
          <w:rPrChange w:id="250" w:author="USER" w:date="2025-06-12T10:07:00Z">
            <w:rPr>
              <w:rFonts w:ascii="Times New Roman" w:eastAsia="Times New Roman" w:hAnsi="Times New Roman" w:cs="Times New Roman"/>
              <w:b/>
              <w:bCs/>
              <w:kern w:val="0"/>
              <w:sz w:val="24"/>
              <w:szCs w:val="24"/>
              <w:lang w:eastAsia="en-IN" w:bidi="ta-IN"/>
              <w14:ligatures w14:val="none"/>
            </w:rPr>
          </w:rPrChange>
        </w:rPr>
        <w:t>monsoon onset or retreat</w:t>
      </w:r>
      <w:r w:rsidRPr="003777D8">
        <w:rPr>
          <w:rFonts w:ascii="Times New Roman" w:eastAsia="Times New Roman" w:hAnsi="Times New Roman" w:cs="Times New Roman"/>
          <w:kern w:val="0"/>
          <w:sz w:val="24"/>
          <w:szCs w:val="24"/>
          <w:lang w:eastAsia="en-IN" w:bidi="ta-IN"/>
          <w14:ligatures w14:val="none"/>
        </w:rPr>
        <w:t xml:space="preserve"> can lead to </w:t>
      </w:r>
      <w:r w:rsidRPr="003777D8">
        <w:rPr>
          <w:rFonts w:ascii="Times New Roman" w:eastAsia="Times New Roman" w:hAnsi="Times New Roman" w:cs="Times New Roman"/>
          <w:bCs/>
          <w:kern w:val="0"/>
          <w:sz w:val="24"/>
          <w:szCs w:val="24"/>
          <w:lang w:eastAsia="en-IN" w:bidi="ta-IN"/>
          <w14:ligatures w14:val="none"/>
          <w:rPrChange w:id="251" w:author="USER" w:date="2025-06-12T10:07:00Z">
            <w:rPr>
              <w:rFonts w:ascii="Times New Roman" w:eastAsia="Times New Roman" w:hAnsi="Times New Roman" w:cs="Times New Roman"/>
              <w:b/>
              <w:bCs/>
              <w:kern w:val="0"/>
              <w:sz w:val="24"/>
              <w:szCs w:val="24"/>
              <w:lang w:eastAsia="en-IN" w:bidi="ta-IN"/>
              <w14:ligatures w14:val="none"/>
            </w:rPr>
          </w:rPrChange>
        </w:rPr>
        <w:t>crop failures</w:t>
      </w:r>
      <w:r w:rsidRPr="003777D8">
        <w:rPr>
          <w:rFonts w:ascii="Times New Roman" w:eastAsia="Times New Roman" w:hAnsi="Times New Roman" w:cs="Times New Roman"/>
          <w:kern w:val="0"/>
          <w:sz w:val="24"/>
          <w:szCs w:val="24"/>
          <w:lang w:eastAsia="en-IN" w:bidi="ta-IN"/>
          <w14:ligatures w14:val="none"/>
        </w:rPr>
        <w:t>, misalignment with irrigation schedules, or increased pest pressures.</w:t>
      </w:r>
    </w:p>
    <w:p w14:paraId="69000384" w14:textId="60C634AC" w:rsidR="002928DC" w:rsidRPr="00D37659"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3777D8">
        <w:rPr>
          <w:rFonts w:ascii="Times New Roman" w:eastAsia="Times New Roman" w:hAnsi="Times New Roman" w:cs="Times New Roman"/>
          <w:kern w:val="0"/>
          <w:sz w:val="24"/>
          <w:szCs w:val="24"/>
          <w:lang w:eastAsia="en-IN" w:bidi="ta-IN"/>
          <w14:ligatures w14:val="none"/>
        </w:rPr>
        <w:t xml:space="preserve">Some climate models suggest that </w:t>
      </w:r>
      <w:r w:rsidRPr="003777D8">
        <w:rPr>
          <w:rFonts w:ascii="Times New Roman" w:eastAsia="Times New Roman" w:hAnsi="Times New Roman" w:cs="Times New Roman"/>
          <w:bCs/>
          <w:kern w:val="0"/>
          <w:sz w:val="24"/>
          <w:szCs w:val="24"/>
          <w:lang w:eastAsia="en-IN" w:bidi="ta-IN"/>
          <w14:ligatures w14:val="none"/>
          <w:rPrChange w:id="252" w:author="USER" w:date="2025-06-12T10:07:00Z">
            <w:rPr>
              <w:rFonts w:ascii="Times New Roman" w:eastAsia="Times New Roman" w:hAnsi="Times New Roman" w:cs="Times New Roman"/>
              <w:b/>
              <w:bCs/>
              <w:kern w:val="0"/>
              <w:sz w:val="24"/>
              <w:szCs w:val="24"/>
              <w:lang w:eastAsia="en-IN" w:bidi="ta-IN"/>
              <w14:ligatures w14:val="none"/>
            </w:rPr>
          </w:rPrChange>
        </w:rPr>
        <w:t>late-season rainfall</w:t>
      </w:r>
      <w:r w:rsidRPr="003777D8">
        <w:rPr>
          <w:rFonts w:ascii="Times New Roman" w:eastAsia="Times New Roman" w:hAnsi="Times New Roman" w:cs="Times New Roman"/>
          <w:kern w:val="0"/>
          <w:sz w:val="24"/>
          <w:szCs w:val="24"/>
          <w:lang w:eastAsia="en-IN" w:bidi="ta-IN"/>
          <w14:ligatures w14:val="none"/>
        </w:rPr>
        <w:t xml:space="preserve"> (October–November) may become </w:t>
      </w:r>
      <w:r w:rsidRPr="003777D8">
        <w:rPr>
          <w:rFonts w:ascii="Times New Roman" w:eastAsia="Times New Roman" w:hAnsi="Times New Roman" w:cs="Times New Roman"/>
          <w:bCs/>
          <w:kern w:val="0"/>
          <w:sz w:val="24"/>
          <w:szCs w:val="24"/>
          <w:lang w:eastAsia="en-IN" w:bidi="ta-IN"/>
          <w14:ligatures w14:val="none"/>
          <w:rPrChange w:id="253" w:author="USER" w:date="2025-06-12T10:07:00Z">
            <w:rPr>
              <w:rFonts w:ascii="Times New Roman" w:eastAsia="Times New Roman" w:hAnsi="Times New Roman" w:cs="Times New Roman"/>
              <w:b/>
              <w:bCs/>
              <w:kern w:val="0"/>
              <w:sz w:val="24"/>
              <w:szCs w:val="24"/>
              <w:lang w:eastAsia="en-IN" w:bidi="ta-IN"/>
              <w14:ligatures w14:val="none"/>
            </w:rPr>
          </w:rPrChange>
        </w:rPr>
        <w:t>more erratic and intense</w:t>
      </w:r>
      <w:r w:rsidRPr="003777D8">
        <w:rPr>
          <w:rFonts w:ascii="Times New Roman" w:eastAsia="Times New Roman" w:hAnsi="Times New Roman" w:cs="Times New Roman"/>
          <w:kern w:val="0"/>
          <w:sz w:val="24"/>
          <w:szCs w:val="24"/>
          <w:lang w:eastAsia="en-IN" w:bidi="ta-IN"/>
          <w14:ligatures w14:val="none"/>
        </w:rPr>
        <w:t xml:space="preserve"> in the coming decades due to </w:t>
      </w:r>
      <w:r w:rsidRPr="003777D8">
        <w:rPr>
          <w:rFonts w:ascii="Times New Roman" w:eastAsia="Times New Roman" w:hAnsi="Times New Roman" w:cs="Times New Roman"/>
          <w:bCs/>
          <w:kern w:val="0"/>
          <w:sz w:val="24"/>
          <w:szCs w:val="24"/>
          <w:lang w:eastAsia="en-IN" w:bidi="ta-IN"/>
          <w14:ligatures w14:val="none"/>
          <w:rPrChange w:id="254" w:author="USER" w:date="2025-06-12T10:07:00Z">
            <w:rPr>
              <w:rFonts w:ascii="Times New Roman" w:eastAsia="Times New Roman" w:hAnsi="Times New Roman" w:cs="Times New Roman"/>
              <w:b/>
              <w:bCs/>
              <w:kern w:val="0"/>
              <w:sz w:val="24"/>
              <w:szCs w:val="24"/>
              <w:lang w:eastAsia="en-IN" w:bidi="ta-IN"/>
              <w14:ligatures w14:val="none"/>
            </w:rPr>
          </w:rPrChange>
        </w:rPr>
        <w:t>weakening tropical circulations and increased sea surface temperatures in the Bay of Bengal</w:t>
      </w:r>
      <w:r w:rsidRPr="003777D8">
        <w:rPr>
          <w:rFonts w:ascii="Times New Roman" w:eastAsia="Times New Roman" w:hAnsi="Times New Roman" w:cs="Times New Roman"/>
          <w:kern w:val="0"/>
          <w:sz w:val="24"/>
          <w:szCs w:val="24"/>
          <w:lang w:eastAsia="en-IN" w:bidi="ta-IN"/>
          <w14:ligatures w14:val="none"/>
        </w:rPr>
        <w:t xml:space="preserve">—a key driver of Northeast Monsoon </w:t>
      </w:r>
      <w:proofErr w:type="spellStart"/>
      <w:r w:rsidRPr="003777D8">
        <w:rPr>
          <w:rFonts w:ascii="Times New Roman" w:eastAsia="Times New Roman" w:hAnsi="Times New Roman" w:cs="Times New Roman"/>
          <w:kern w:val="0"/>
          <w:sz w:val="24"/>
          <w:szCs w:val="24"/>
          <w:lang w:eastAsia="en-IN" w:bidi="ta-IN"/>
          <w14:ligatures w14:val="none"/>
        </w:rPr>
        <w:t>behavior</w:t>
      </w:r>
      <w:proofErr w:type="spellEnd"/>
      <w:r w:rsidR="002D22BA" w:rsidRPr="003777D8">
        <w:rPr>
          <w:rFonts w:ascii="Times New Roman" w:eastAsia="Times New Roman" w:hAnsi="Times New Roman" w:cs="Times New Roman"/>
          <w:kern w:val="0"/>
          <w:sz w:val="24"/>
          <w:szCs w:val="24"/>
          <w:lang w:eastAsia="en-IN" w:bidi="ta-IN"/>
          <w14:ligatures w14:val="none"/>
        </w:rPr>
        <w:t xml:space="preserve"> </w:t>
      </w:r>
      <w:r w:rsidRPr="003777D8">
        <w:rPr>
          <w:rFonts w:ascii="Times New Roman" w:eastAsia="Times New Roman" w:hAnsi="Times New Roman" w:cs="Times New Roman"/>
          <w:kern w:val="0"/>
          <w:sz w:val="24"/>
          <w:szCs w:val="24"/>
          <w:lang w:eastAsia="en-IN" w:bidi="ta-IN"/>
          <w14:ligatures w14:val="none"/>
        </w:rPr>
        <w:t>[2]. These projections lend credence to observed anomalies in Salem’s recent climatology.</w:t>
      </w:r>
    </w:p>
    <w:p w14:paraId="4093BF3C" w14:textId="1044C790" w:rsidR="002928DC" w:rsidRPr="002928DC" w:rsidRDefault="002928DC" w:rsidP="002D22BA">
      <w:pPr>
        <w:jc w:val="both"/>
        <w:rPr>
          <w:rFonts w:ascii="Times New Roman" w:hAnsi="Times New Roman" w:cs="Times New Roman"/>
          <w:b/>
          <w:bCs/>
          <w:sz w:val="24"/>
          <w:szCs w:val="24"/>
          <w:lang w:eastAsia="en-IN" w:bidi="ta-IN"/>
        </w:rPr>
      </w:pPr>
      <w:del w:id="255" w:author="USER" w:date="2025-06-12T10:07:00Z">
        <w:r w:rsidRPr="002928DC" w:rsidDel="003777D8">
          <w:rPr>
            <w:rFonts w:ascii="Times New Roman" w:hAnsi="Times New Roman" w:cs="Times New Roman"/>
            <w:b/>
            <w:bCs/>
            <w:sz w:val="24"/>
            <w:szCs w:val="24"/>
            <w:lang w:eastAsia="en-IN" w:bidi="ta-IN"/>
          </w:rPr>
          <w:delText>3.</w:delText>
        </w:r>
      </w:del>
      <w:ins w:id="256" w:author="USER" w:date="2025-06-12T10:07:00Z">
        <w:r w:rsidR="003777D8">
          <w:rPr>
            <w:rFonts w:ascii="Times New Roman" w:hAnsi="Times New Roman" w:cs="Times New Roman"/>
            <w:b/>
            <w:bCs/>
            <w:sz w:val="24"/>
            <w:szCs w:val="24"/>
            <w:lang w:eastAsia="en-IN" w:bidi="ta-IN"/>
          </w:rPr>
          <w:t xml:space="preserve"> </w:t>
        </w:r>
      </w:ins>
      <w:r w:rsidRPr="002928DC">
        <w:rPr>
          <w:rFonts w:ascii="Times New Roman" w:hAnsi="Times New Roman" w:cs="Times New Roman"/>
          <w:b/>
          <w:bCs/>
          <w:sz w:val="24"/>
          <w:szCs w:val="24"/>
          <w:lang w:eastAsia="en-IN" w:bidi="ta-IN"/>
        </w:rPr>
        <w:t xml:space="preserve"> Broader Climatic Consistency</w:t>
      </w:r>
    </w:p>
    <w:p w14:paraId="7F1C4A4B" w14:textId="77777777" w:rsidR="002928DC" w:rsidRPr="003777D8"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3777D8">
        <w:rPr>
          <w:rFonts w:ascii="Times New Roman" w:eastAsia="Times New Roman" w:hAnsi="Times New Roman" w:cs="Times New Roman"/>
          <w:kern w:val="0"/>
          <w:sz w:val="24"/>
          <w:szCs w:val="24"/>
          <w:lang w:eastAsia="en-IN" w:bidi="ta-IN"/>
          <w14:ligatures w14:val="none"/>
        </w:rPr>
        <w:lastRenderedPageBreak/>
        <w:t xml:space="preserve">The rainfall dynamics observed in Salem are not isolated. They </w:t>
      </w:r>
      <w:r w:rsidRPr="003777D8">
        <w:rPr>
          <w:rFonts w:ascii="Times New Roman" w:eastAsia="Times New Roman" w:hAnsi="Times New Roman" w:cs="Times New Roman"/>
          <w:bCs/>
          <w:kern w:val="0"/>
          <w:sz w:val="24"/>
          <w:szCs w:val="24"/>
          <w:lang w:eastAsia="en-IN" w:bidi="ta-IN"/>
          <w14:ligatures w14:val="none"/>
          <w:rPrChange w:id="257" w:author="USER" w:date="2025-06-12T10:07:00Z">
            <w:rPr>
              <w:rFonts w:ascii="Times New Roman" w:eastAsia="Times New Roman" w:hAnsi="Times New Roman" w:cs="Times New Roman"/>
              <w:b/>
              <w:bCs/>
              <w:kern w:val="0"/>
              <w:sz w:val="24"/>
              <w:szCs w:val="24"/>
              <w:lang w:eastAsia="en-IN" w:bidi="ta-IN"/>
              <w14:ligatures w14:val="none"/>
            </w:rPr>
          </w:rPrChange>
        </w:rPr>
        <w:t>align with regional and global assessments</w:t>
      </w:r>
      <w:r w:rsidRPr="003777D8">
        <w:rPr>
          <w:rFonts w:ascii="Times New Roman" w:eastAsia="Times New Roman" w:hAnsi="Times New Roman" w:cs="Times New Roman"/>
          <w:kern w:val="0"/>
          <w:sz w:val="24"/>
          <w:szCs w:val="24"/>
          <w:lang w:eastAsia="en-IN" w:bidi="ta-IN"/>
          <w14:ligatures w14:val="none"/>
        </w:rPr>
        <w:t xml:space="preserve"> of climate change effects on precipitation systems. For instance, the </w:t>
      </w:r>
      <w:r w:rsidRPr="003777D8">
        <w:rPr>
          <w:rFonts w:ascii="Times New Roman" w:eastAsia="Times New Roman" w:hAnsi="Times New Roman" w:cs="Times New Roman"/>
          <w:bCs/>
          <w:kern w:val="0"/>
          <w:sz w:val="24"/>
          <w:szCs w:val="24"/>
          <w:lang w:eastAsia="en-IN" w:bidi="ta-IN"/>
          <w14:ligatures w14:val="none"/>
          <w:rPrChange w:id="258" w:author="USER" w:date="2025-06-12T10:07:00Z">
            <w:rPr>
              <w:rFonts w:ascii="Times New Roman" w:eastAsia="Times New Roman" w:hAnsi="Times New Roman" w:cs="Times New Roman"/>
              <w:b/>
              <w:bCs/>
              <w:kern w:val="0"/>
              <w:sz w:val="24"/>
              <w:szCs w:val="24"/>
              <w:lang w:eastAsia="en-IN" w:bidi="ta-IN"/>
              <w14:ligatures w14:val="none"/>
            </w:rPr>
          </w:rPrChange>
        </w:rPr>
        <w:t>IPCC reports</w:t>
      </w:r>
      <w:r w:rsidRPr="003777D8">
        <w:rPr>
          <w:rFonts w:ascii="Times New Roman" w:eastAsia="Times New Roman" w:hAnsi="Times New Roman" w:cs="Times New Roman"/>
          <w:kern w:val="0"/>
          <w:sz w:val="24"/>
          <w:szCs w:val="24"/>
          <w:lang w:eastAsia="en-IN" w:bidi="ta-IN"/>
          <w14:ligatures w14:val="none"/>
        </w:rPr>
        <w:t xml:space="preserve"> highlight a clear trend of </w:t>
      </w:r>
      <w:r w:rsidRPr="003777D8">
        <w:rPr>
          <w:rFonts w:ascii="Times New Roman" w:eastAsia="Times New Roman" w:hAnsi="Times New Roman" w:cs="Times New Roman"/>
          <w:bCs/>
          <w:kern w:val="0"/>
          <w:sz w:val="24"/>
          <w:szCs w:val="24"/>
          <w:lang w:eastAsia="en-IN" w:bidi="ta-IN"/>
          <w14:ligatures w14:val="none"/>
          <w:rPrChange w:id="259" w:author="USER" w:date="2025-06-12T10:07:00Z">
            <w:rPr>
              <w:rFonts w:ascii="Times New Roman" w:eastAsia="Times New Roman" w:hAnsi="Times New Roman" w:cs="Times New Roman"/>
              <w:b/>
              <w:bCs/>
              <w:kern w:val="0"/>
              <w:sz w:val="24"/>
              <w:szCs w:val="24"/>
              <w:lang w:eastAsia="en-IN" w:bidi="ta-IN"/>
              <w14:ligatures w14:val="none"/>
            </w:rPr>
          </w:rPrChange>
        </w:rPr>
        <w:t>“wet-get-wetter and dry-get-drier”</w:t>
      </w:r>
      <w:r w:rsidRPr="003777D8">
        <w:rPr>
          <w:rFonts w:ascii="Times New Roman" w:eastAsia="Times New Roman" w:hAnsi="Times New Roman" w:cs="Times New Roman"/>
          <w:kern w:val="0"/>
          <w:sz w:val="24"/>
          <w:szCs w:val="24"/>
          <w:lang w:eastAsia="en-IN" w:bidi="ta-IN"/>
          <w14:ligatures w14:val="none"/>
        </w:rPr>
        <w:t xml:space="preserve">, particularly in tropical and subtropical zones. Tamil Nadu, and Salem within it, falls in a </w:t>
      </w:r>
      <w:r w:rsidRPr="003777D8">
        <w:rPr>
          <w:rFonts w:ascii="Times New Roman" w:eastAsia="Times New Roman" w:hAnsi="Times New Roman" w:cs="Times New Roman"/>
          <w:bCs/>
          <w:kern w:val="0"/>
          <w:sz w:val="24"/>
          <w:szCs w:val="24"/>
          <w:lang w:eastAsia="en-IN" w:bidi="ta-IN"/>
          <w14:ligatures w14:val="none"/>
          <w:rPrChange w:id="260" w:author="USER" w:date="2025-06-12T10:07:00Z">
            <w:rPr>
              <w:rFonts w:ascii="Times New Roman" w:eastAsia="Times New Roman" w:hAnsi="Times New Roman" w:cs="Times New Roman"/>
              <w:b/>
              <w:bCs/>
              <w:kern w:val="0"/>
              <w:sz w:val="24"/>
              <w:szCs w:val="24"/>
              <w:lang w:eastAsia="en-IN" w:bidi="ta-IN"/>
              <w14:ligatures w14:val="none"/>
            </w:rPr>
          </w:rPrChange>
        </w:rPr>
        <w:t>climatic transition zone</w:t>
      </w:r>
      <w:r w:rsidRPr="003777D8">
        <w:rPr>
          <w:rFonts w:ascii="Times New Roman" w:eastAsia="Times New Roman" w:hAnsi="Times New Roman" w:cs="Times New Roman"/>
          <w:kern w:val="0"/>
          <w:sz w:val="24"/>
          <w:szCs w:val="24"/>
          <w:lang w:eastAsia="en-IN" w:bidi="ta-IN"/>
          <w14:ligatures w14:val="none"/>
        </w:rPr>
        <w:t xml:space="preserve">—receiving rain from both major Indian monsoons—which makes it </w:t>
      </w:r>
      <w:r w:rsidRPr="003777D8">
        <w:rPr>
          <w:rFonts w:ascii="Times New Roman" w:eastAsia="Times New Roman" w:hAnsi="Times New Roman" w:cs="Times New Roman"/>
          <w:bCs/>
          <w:kern w:val="0"/>
          <w:sz w:val="24"/>
          <w:szCs w:val="24"/>
          <w:lang w:eastAsia="en-IN" w:bidi="ta-IN"/>
          <w14:ligatures w14:val="none"/>
          <w:rPrChange w:id="261" w:author="USER" w:date="2025-06-12T10:07:00Z">
            <w:rPr>
              <w:rFonts w:ascii="Times New Roman" w:eastAsia="Times New Roman" w:hAnsi="Times New Roman" w:cs="Times New Roman"/>
              <w:b/>
              <w:bCs/>
              <w:kern w:val="0"/>
              <w:sz w:val="24"/>
              <w:szCs w:val="24"/>
              <w:lang w:eastAsia="en-IN" w:bidi="ta-IN"/>
              <w14:ligatures w14:val="none"/>
            </w:rPr>
          </w:rPrChange>
        </w:rPr>
        <w:t>especially sensitive to even slight shifts</w:t>
      </w:r>
      <w:r w:rsidRPr="003777D8">
        <w:rPr>
          <w:rFonts w:ascii="Times New Roman" w:eastAsia="Times New Roman" w:hAnsi="Times New Roman" w:cs="Times New Roman"/>
          <w:kern w:val="0"/>
          <w:sz w:val="24"/>
          <w:szCs w:val="24"/>
          <w:lang w:eastAsia="en-IN" w:bidi="ta-IN"/>
          <w14:ligatures w14:val="none"/>
        </w:rPr>
        <w:t xml:space="preserve"> in monsoon regimes.</w:t>
      </w:r>
    </w:p>
    <w:p w14:paraId="7B5B15DB" w14:textId="77777777" w:rsidR="002928DC" w:rsidRPr="003777D8"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3777D8">
        <w:rPr>
          <w:rFonts w:ascii="Times New Roman" w:eastAsia="Times New Roman" w:hAnsi="Times New Roman" w:cs="Times New Roman"/>
          <w:kern w:val="0"/>
          <w:sz w:val="24"/>
          <w:szCs w:val="24"/>
          <w:lang w:eastAsia="en-IN" w:bidi="ta-IN"/>
          <w14:ligatures w14:val="none"/>
        </w:rPr>
        <w:t xml:space="preserve">Notably, studies cited in [2] project that </w:t>
      </w:r>
      <w:r w:rsidRPr="003777D8">
        <w:rPr>
          <w:rFonts w:ascii="Times New Roman" w:eastAsia="Times New Roman" w:hAnsi="Times New Roman" w:cs="Times New Roman"/>
          <w:bCs/>
          <w:kern w:val="0"/>
          <w:sz w:val="24"/>
          <w:szCs w:val="24"/>
          <w:lang w:eastAsia="en-IN" w:bidi="ta-IN"/>
          <w14:ligatures w14:val="none"/>
          <w:rPrChange w:id="262" w:author="USER" w:date="2025-06-12T10:07:00Z">
            <w:rPr>
              <w:rFonts w:ascii="Times New Roman" w:eastAsia="Times New Roman" w:hAnsi="Times New Roman" w:cs="Times New Roman"/>
              <w:b/>
              <w:bCs/>
              <w:kern w:val="0"/>
              <w:sz w:val="24"/>
              <w:szCs w:val="24"/>
              <w:lang w:eastAsia="en-IN" w:bidi="ta-IN"/>
              <w14:ligatures w14:val="none"/>
            </w:rPr>
          </w:rPrChange>
        </w:rPr>
        <w:t>extreme daily rainfall events</w:t>
      </w:r>
      <w:r w:rsidRPr="003777D8">
        <w:rPr>
          <w:rFonts w:ascii="Times New Roman" w:eastAsia="Times New Roman" w:hAnsi="Times New Roman" w:cs="Times New Roman"/>
          <w:kern w:val="0"/>
          <w:sz w:val="24"/>
          <w:szCs w:val="24"/>
          <w:lang w:eastAsia="en-IN" w:bidi="ta-IN"/>
          <w14:ligatures w14:val="none"/>
        </w:rPr>
        <w:t xml:space="preserve"> in India will </w:t>
      </w:r>
      <w:r w:rsidRPr="003777D8">
        <w:rPr>
          <w:rFonts w:ascii="Times New Roman" w:eastAsia="Times New Roman" w:hAnsi="Times New Roman" w:cs="Times New Roman"/>
          <w:bCs/>
          <w:kern w:val="0"/>
          <w:sz w:val="24"/>
          <w:szCs w:val="24"/>
          <w:lang w:eastAsia="en-IN" w:bidi="ta-IN"/>
          <w14:ligatures w14:val="none"/>
          <w:rPrChange w:id="263" w:author="USER" w:date="2025-06-12T10:07:00Z">
            <w:rPr>
              <w:rFonts w:ascii="Times New Roman" w:eastAsia="Times New Roman" w:hAnsi="Times New Roman" w:cs="Times New Roman"/>
              <w:b/>
              <w:bCs/>
              <w:kern w:val="0"/>
              <w:sz w:val="24"/>
              <w:szCs w:val="24"/>
              <w:lang w:eastAsia="en-IN" w:bidi="ta-IN"/>
              <w14:ligatures w14:val="none"/>
            </w:rPr>
          </w:rPrChange>
        </w:rPr>
        <w:t>continue to rise</w:t>
      </w:r>
      <w:r w:rsidRPr="003777D8">
        <w:rPr>
          <w:rFonts w:ascii="Times New Roman" w:eastAsia="Times New Roman" w:hAnsi="Times New Roman" w:cs="Times New Roman"/>
          <w:kern w:val="0"/>
          <w:sz w:val="24"/>
          <w:szCs w:val="24"/>
          <w:lang w:eastAsia="en-IN" w:bidi="ta-IN"/>
          <w14:ligatures w14:val="none"/>
        </w:rPr>
        <w:t xml:space="preserve">, with increases in both </w:t>
      </w:r>
      <w:r w:rsidRPr="003777D8">
        <w:rPr>
          <w:rFonts w:ascii="Times New Roman" w:eastAsia="Times New Roman" w:hAnsi="Times New Roman" w:cs="Times New Roman"/>
          <w:bCs/>
          <w:kern w:val="0"/>
          <w:sz w:val="24"/>
          <w:szCs w:val="24"/>
          <w:lang w:eastAsia="en-IN" w:bidi="ta-IN"/>
          <w14:ligatures w14:val="none"/>
          <w:rPrChange w:id="264" w:author="USER" w:date="2025-06-12T10:07:00Z">
            <w:rPr>
              <w:rFonts w:ascii="Times New Roman" w:eastAsia="Times New Roman" w:hAnsi="Times New Roman" w:cs="Times New Roman"/>
              <w:b/>
              <w:bCs/>
              <w:kern w:val="0"/>
              <w:sz w:val="24"/>
              <w:szCs w:val="24"/>
              <w:lang w:eastAsia="en-IN" w:bidi="ta-IN"/>
              <w14:ligatures w14:val="none"/>
            </w:rPr>
          </w:rPrChange>
        </w:rPr>
        <w:t>rainfall intensity and variability</w:t>
      </w:r>
      <w:r w:rsidRPr="003777D8">
        <w:rPr>
          <w:rFonts w:ascii="Times New Roman" w:eastAsia="Times New Roman" w:hAnsi="Times New Roman" w:cs="Times New Roman"/>
          <w:kern w:val="0"/>
          <w:sz w:val="24"/>
          <w:szCs w:val="24"/>
          <w:lang w:eastAsia="en-IN" w:bidi="ta-IN"/>
          <w14:ligatures w14:val="none"/>
        </w:rPr>
        <w:t xml:space="preserve">. This is in line with Salem’s 40-year trend, where </w:t>
      </w:r>
      <w:r w:rsidRPr="003777D8">
        <w:rPr>
          <w:rFonts w:ascii="Times New Roman" w:eastAsia="Times New Roman" w:hAnsi="Times New Roman" w:cs="Times New Roman"/>
          <w:bCs/>
          <w:kern w:val="0"/>
          <w:sz w:val="24"/>
          <w:szCs w:val="24"/>
          <w:lang w:eastAsia="en-IN" w:bidi="ta-IN"/>
          <w14:ligatures w14:val="none"/>
          <w:rPrChange w:id="265" w:author="USER" w:date="2025-06-12T10:07:00Z">
            <w:rPr>
              <w:rFonts w:ascii="Times New Roman" w:eastAsia="Times New Roman" w:hAnsi="Times New Roman" w:cs="Times New Roman"/>
              <w:b/>
              <w:bCs/>
              <w:kern w:val="0"/>
              <w:sz w:val="24"/>
              <w:szCs w:val="24"/>
              <w:lang w:eastAsia="en-IN" w:bidi="ta-IN"/>
              <w14:ligatures w14:val="none"/>
            </w:rPr>
          </w:rPrChange>
        </w:rPr>
        <w:t>decadal extremes</w:t>
      </w:r>
      <w:r w:rsidRPr="003777D8">
        <w:rPr>
          <w:rFonts w:ascii="Times New Roman" w:eastAsia="Times New Roman" w:hAnsi="Times New Roman" w:cs="Times New Roman"/>
          <w:kern w:val="0"/>
          <w:sz w:val="24"/>
          <w:szCs w:val="24"/>
          <w:lang w:eastAsia="en-IN" w:bidi="ta-IN"/>
          <w14:ligatures w14:val="none"/>
        </w:rPr>
        <w:t xml:space="preserve"> have become more prominent post-2000.</w:t>
      </w:r>
    </w:p>
    <w:p w14:paraId="70626113"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4. Implications for Climate-Adaptive Planning</w:t>
      </w:r>
    </w:p>
    <w:p w14:paraId="0933131C" w14:textId="77777777" w:rsidR="002928DC" w:rsidRPr="003777D8"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3777D8">
        <w:rPr>
          <w:rFonts w:ascii="Times New Roman" w:eastAsia="Times New Roman" w:hAnsi="Times New Roman" w:cs="Times New Roman"/>
          <w:kern w:val="0"/>
          <w:sz w:val="24"/>
          <w:szCs w:val="24"/>
          <w:lang w:eastAsia="en-IN" w:bidi="ta-IN"/>
          <w14:ligatures w14:val="none"/>
        </w:rPr>
        <w:t xml:space="preserve">These evolving rainfall characteristics necessitate a </w:t>
      </w:r>
      <w:r w:rsidRPr="003777D8">
        <w:rPr>
          <w:rFonts w:ascii="Times New Roman" w:eastAsia="Times New Roman" w:hAnsi="Times New Roman" w:cs="Times New Roman"/>
          <w:bCs/>
          <w:kern w:val="0"/>
          <w:sz w:val="24"/>
          <w:szCs w:val="24"/>
          <w:lang w:eastAsia="en-IN" w:bidi="ta-IN"/>
          <w14:ligatures w14:val="none"/>
          <w:rPrChange w:id="266" w:author="USER" w:date="2025-06-12T10:07:00Z">
            <w:rPr>
              <w:rFonts w:ascii="Times New Roman" w:eastAsia="Times New Roman" w:hAnsi="Times New Roman" w:cs="Times New Roman"/>
              <w:b/>
              <w:bCs/>
              <w:kern w:val="0"/>
              <w:sz w:val="24"/>
              <w:szCs w:val="24"/>
              <w:lang w:eastAsia="en-IN" w:bidi="ta-IN"/>
              <w14:ligatures w14:val="none"/>
            </w:rPr>
          </w:rPrChange>
        </w:rPr>
        <w:t>paradigm shift in water and land management</w:t>
      </w:r>
      <w:r w:rsidRPr="003777D8">
        <w:rPr>
          <w:rFonts w:ascii="Times New Roman" w:eastAsia="Times New Roman" w:hAnsi="Times New Roman" w:cs="Times New Roman"/>
          <w:kern w:val="0"/>
          <w:sz w:val="24"/>
          <w:szCs w:val="24"/>
          <w:lang w:eastAsia="en-IN" w:bidi="ta-IN"/>
          <w14:ligatures w14:val="none"/>
        </w:rPr>
        <w:t xml:space="preserve">, moving from a </w:t>
      </w:r>
      <w:r w:rsidRPr="003777D8">
        <w:rPr>
          <w:rFonts w:ascii="Times New Roman" w:eastAsia="Times New Roman" w:hAnsi="Times New Roman" w:cs="Times New Roman"/>
          <w:bCs/>
          <w:kern w:val="0"/>
          <w:sz w:val="24"/>
          <w:szCs w:val="24"/>
          <w:lang w:eastAsia="en-IN" w:bidi="ta-IN"/>
          <w14:ligatures w14:val="none"/>
          <w:rPrChange w:id="267" w:author="USER" w:date="2025-06-12T10:07:00Z">
            <w:rPr>
              <w:rFonts w:ascii="Times New Roman" w:eastAsia="Times New Roman" w:hAnsi="Times New Roman" w:cs="Times New Roman"/>
              <w:b/>
              <w:bCs/>
              <w:kern w:val="0"/>
              <w:sz w:val="24"/>
              <w:szCs w:val="24"/>
              <w:lang w:eastAsia="en-IN" w:bidi="ta-IN"/>
              <w14:ligatures w14:val="none"/>
            </w:rPr>
          </w:rPrChange>
        </w:rPr>
        <w:t>stationary climate assumption</w:t>
      </w:r>
      <w:r w:rsidRPr="003777D8">
        <w:rPr>
          <w:rFonts w:ascii="Times New Roman" w:eastAsia="Times New Roman" w:hAnsi="Times New Roman" w:cs="Times New Roman"/>
          <w:kern w:val="0"/>
          <w:sz w:val="24"/>
          <w:szCs w:val="24"/>
          <w:lang w:eastAsia="en-IN" w:bidi="ta-IN"/>
          <w14:ligatures w14:val="none"/>
        </w:rPr>
        <w:t xml:space="preserve"> to a </w:t>
      </w:r>
      <w:r w:rsidRPr="003777D8">
        <w:rPr>
          <w:rFonts w:ascii="Times New Roman" w:eastAsia="Times New Roman" w:hAnsi="Times New Roman" w:cs="Times New Roman"/>
          <w:bCs/>
          <w:kern w:val="0"/>
          <w:sz w:val="24"/>
          <w:szCs w:val="24"/>
          <w:lang w:eastAsia="en-IN" w:bidi="ta-IN"/>
          <w14:ligatures w14:val="none"/>
          <w:rPrChange w:id="268" w:author="USER" w:date="2025-06-12T10:07:00Z">
            <w:rPr>
              <w:rFonts w:ascii="Times New Roman" w:eastAsia="Times New Roman" w:hAnsi="Times New Roman" w:cs="Times New Roman"/>
              <w:b/>
              <w:bCs/>
              <w:kern w:val="0"/>
              <w:sz w:val="24"/>
              <w:szCs w:val="24"/>
              <w:lang w:eastAsia="en-IN" w:bidi="ta-IN"/>
              <w14:ligatures w14:val="none"/>
            </w:rPr>
          </w:rPrChange>
        </w:rPr>
        <w:t>climate-adaptive approach</w:t>
      </w:r>
      <w:r w:rsidRPr="003777D8">
        <w:rPr>
          <w:rFonts w:ascii="Times New Roman" w:eastAsia="Times New Roman" w:hAnsi="Times New Roman" w:cs="Times New Roman"/>
          <w:kern w:val="0"/>
          <w:sz w:val="24"/>
          <w:szCs w:val="24"/>
          <w:lang w:eastAsia="en-IN" w:bidi="ta-IN"/>
          <w14:ligatures w14:val="none"/>
        </w:rPr>
        <w:t>. Future watershed and agricultural planning in Salem must incorporate:</w:t>
      </w:r>
    </w:p>
    <w:p w14:paraId="0770E0BB" w14:textId="77777777" w:rsidR="002928DC" w:rsidRPr="003777D8" w:rsidRDefault="002928DC" w:rsidP="002D22BA">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3777D8">
        <w:rPr>
          <w:rFonts w:ascii="Times New Roman" w:eastAsia="Times New Roman" w:hAnsi="Times New Roman" w:cs="Times New Roman"/>
          <w:bCs/>
          <w:kern w:val="0"/>
          <w:sz w:val="24"/>
          <w:szCs w:val="24"/>
          <w:lang w:eastAsia="en-IN" w:bidi="ta-IN"/>
          <w14:ligatures w14:val="none"/>
          <w:rPrChange w:id="269" w:author="USER" w:date="2025-06-12T10:07:00Z">
            <w:rPr>
              <w:rFonts w:ascii="Times New Roman" w:eastAsia="Times New Roman" w:hAnsi="Times New Roman" w:cs="Times New Roman"/>
              <w:b/>
              <w:bCs/>
              <w:kern w:val="0"/>
              <w:sz w:val="24"/>
              <w:szCs w:val="24"/>
              <w:lang w:eastAsia="en-IN" w:bidi="ta-IN"/>
              <w14:ligatures w14:val="none"/>
            </w:rPr>
          </w:rPrChange>
        </w:rPr>
        <w:t>Early warning systems</w:t>
      </w:r>
      <w:r w:rsidRPr="003777D8">
        <w:rPr>
          <w:rFonts w:ascii="Times New Roman" w:eastAsia="Times New Roman" w:hAnsi="Times New Roman" w:cs="Times New Roman"/>
          <w:kern w:val="0"/>
          <w:sz w:val="24"/>
          <w:szCs w:val="24"/>
          <w:lang w:eastAsia="en-IN" w:bidi="ta-IN"/>
          <w14:ligatures w14:val="none"/>
        </w:rPr>
        <w:t xml:space="preserve"> and </w:t>
      </w:r>
      <w:r w:rsidRPr="003777D8">
        <w:rPr>
          <w:rFonts w:ascii="Times New Roman" w:eastAsia="Times New Roman" w:hAnsi="Times New Roman" w:cs="Times New Roman"/>
          <w:bCs/>
          <w:kern w:val="0"/>
          <w:sz w:val="24"/>
          <w:szCs w:val="24"/>
          <w:lang w:eastAsia="en-IN" w:bidi="ta-IN"/>
          <w14:ligatures w14:val="none"/>
          <w:rPrChange w:id="270" w:author="USER" w:date="2025-06-12T10:07:00Z">
            <w:rPr>
              <w:rFonts w:ascii="Times New Roman" w:eastAsia="Times New Roman" w:hAnsi="Times New Roman" w:cs="Times New Roman"/>
              <w:b/>
              <w:bCs/>
              <w:kern w:val="0"/>
              <w:sz w:val="24"/>
              <w:szCs w:val="24"/>
              <w:lang w:eastAsia="en-IN" w:bidi="ta-IN"/>
              <w14:ligatures w14:val="none"/>
            </w:rPr>
          </w:rPrChange>
        </w:rPr>
        <w:t>seasonal forecasts</w:t>
      </w:r>
      <w:r w:rsidRPr="003777D8">
        <w:rPr>
          <w:rFonts w:ascii="Times New Roman" w:eastAsia="Times New Roman" w:hAnsi="Times New Roman" w:cs="Times New Roman"/>
          <w:kern w:val="0"/>
          <w:sz w:val="24"/>
          <w:szCs w:val="24"/>
          <w:lang w:eastAsia="en-IN" w:bidi="ta-IN"/>
          <w14:ligatures w14:val="none"/>
        </w:rPr>
        <w:t xml:space="preserve"> to prepare for extreme wet or dry events.</w:t>
      </w:r>
    </w:p>
    <w:p w14:paraId="106A2B52" w14:textId="77777777" w:rsidR="002928DC" w:rsidRPr="003777D8" w:rsidRDefault="002928DC" w:rsidP="002D22BA">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3777D8">
        <w:rPr>
          <w:rFonts w:ascii="Times New Roman" w:eastAsia="Times New Roman" w:hAnsi="Times New Roman" w:cs="Times New Roman"/>
          <w:bCs/>
          <w:kern w:val="0"/>
          <w:sz w:val="24"/>
          <w:szCs w:val="24"/>
          <w:lang w:eastAsia="en-IN" w:bidi="ta-IN"/>
          <w14:ligatures w14:val="none"/>
          <w:rPrChange w:id="271" w:author="USER" w:date="2025-06-12T10:07:00Z">
            <w:rPr>
              <w:rFonts w:ascii="Times New Roman" w:eastAsia="Times New Roman" w:hAnsi="Times New Roman" w:cs="Times New Roman"/>
              <w:b/>
              <w:bCs/>
              <w:kern w:val="0"/>
              <w:sz w:val="24"/>
              <w:szCs w:val="24"/>
              <w:lang w:eastAsia="en-IN" w:bidi="ta-IN"/>
              <w14:ligatures w14:val="none"/>
            </w:rPr>
          </w:rPrChange>
        </w:rPr>
        <w:t>Dynamic cropping calendars</w:t>
      </w:r>
      <w:r w:rsidRPr="003777D8">
        <w:rPr>
          <w:rFonts w:ascii="Times New Roman" w:eastAsia="Times New Roman" w:hAnsi="Times New Roman" w:cs="Times New Roman"/>
          <w:kern w:val="0"/>
          <w:sz w:val="24"/>
          <w:szCs w:val="24"/>
          <w:lang w:eastAsia="en-IN" w:bidi="ta-IN"/>
          <w14:ligatures w14:val="none"/>
        </w:rPr>
        <w:t xml:space="preserve"> based on monsoon onset predictions.</w:t>
      </w:r>
    </w:p>
    <w:p w14:paraId="540CA3E8" w14:textId="77777777" w:rsidR="002928DC" w:rsidRPr="003777D8" w:rsidRDefault="002928DC" w:rsidP="002D22BA">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3777D8">
        <w:rPr>
          <w:rFonts w:ascii="Times New Roman" w:eastAsia="Times New Roman" w:hAnsi="Times New Roman" w:cs="Times New Roman"/>
          <w:bCs/>
          <w:kern w:val="0"/>
          <w:sz w:val="24"/>
          <w:szCs w:val="24"/>
          <w:lang w:eastAsia="en-IN" w:bidi="ta-IN"/>
          <w14:ligatures w14:val="none"/>
          <w:rPrChange w:id="272" w:author="USER" w:date="2025-06-12T10:07:00Z">
            <w:rPr>
              <w:rFonts w:ascii="Times New Roman" w:eastAsia="Times New Roman" w:hAnsi="Times New Roman" w:cs="Times New Roman"/>
              <w:b/>
              <w:bCs/>
              <w:kern w:val="0"/>
              <w:sz w:val="24"/>
              <w:szCs w:val="24"/>
              <w:lang w:eastAsia="en-IN" w:bidi="ta-IN"/>
              <w14:ligatures w14:val="none"/>
            </w:rPr>
          </w:rPrChange>
        </w:rPr>
        <w:t>Climate-resilient infrastructure</w:t>
      </w:r>
      <w:r w:rsidRPr="003777D8">
        <w:rPr>
          <w:rFonts w:ascii="Times New Roman" w:eastAsia="Times New Roman" w:hAnsi="Times New Roman" w:cs="Times New Roman"/>
          <w:kern w:val="0"/>
          <w:sz w:val="24"/>
          <w:szCs w:val="24"/>
          <w:lang w:eastAsia="en-IN" w:bidi="ta-IN"/>
          <w14:ligatures w14:val="none"/>
        </w:rPr>
        <w:t xml:space="preserve"> capable of handling both floods and droughts (e.g., flood storage buffers and drought relief irrigation systems).</w:t>
      </w:r>
    </w:p>
    <w:p w14:paraId="03F8E130" w14:textId="77777777" w:rsidR="002928DC" w:rsidRPr="003777D8" w:rsidRDefault="002928DC" w:rsidP="002D22BA">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3777D8">
        <w:rPr>
          <w:rFonts w:ascii="Times New Roman" w:eastAsia="Times New Roman" w:hAnsi="Times New Roman" w:cs="Times New Roman"/>
          <w:bCs/>
          <w:kern w:val="0"/>
          <w:sz w:val="24"/>
          <w:szCs w:val="24"/>
          <w:lang w:eastAsia="en-IN" w:bidi="ta-IN"/>
          <w14:ligatures w14:val="none"/>
          <w:rPrChange w:id="273" w:author="USER" w:date="2025-06-12T10:07:00Z">
            <w:rPr>
              <w:rFonts w:ascii="Times New Roman" w:eastAsia="Times New Roman" w:hAnsi="Times New Roman" w:cs="Times New Roman"/>
              <w:b/>
              <w:bCs/>
              <w:kern w:val="0"/>
              <w:sz w:val="24"/>
              <w:szCs w:val="24"/>
              <w:lang w:eastAsia="en-IN" w:bidi="ta-IN"/>
              <w14:ligatures w14:val="none"/>
            </w:rPr>
          </w:rPrChange>
        </w:rPr>
        <w:t>Continuous monitoring and research</w:t>
      </w:r>
      <w:r w:rsidRPr="003777D8">
        <w:rPr>
          <w:rFonts w:ascii="Times New Roman" w:eastAsia="Times New Roman" w:hAnsi="Times New Roman" w:cs="Times New Roman"/>
          <w:kern w:val="0"/>
          <w:sz w:val="24"/>
          <w:szCs w:val="24"/>
          <w:lang w:eastAsia="en-IN" w:bidi="ta-IN"/>
          <w14:ligatures w14:val="none"/>
        </w:rPr>
        <w:t xml:space="preserve"> to refine local projections and adjust policies.</w:t>
      </w:r>
    </w:p>
    <w:p w14:paraId="7DE3A31C" w14:textId="77777777" w:rsidR="002928DC" w:rsidRPr="003777D8"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3777D8">
        <w:rPr>
          <w:rFonts w:ascii="Times New Roman" w:eastAsia="Times New Roman" w:hAnsi="Times New Roman" w:cs="Times New Roman"/>
          <w:kern w:val="0"/>
          <w:sz w:val="24"/>
          <w:szCs w:val="24"/>
          <w:lang w:eastAsia="en-IN" w:bidi="ta-IN"/>
          <w14:ligatures w14:val="none"/>
        </w:rPr>
        <w:t xml:space="preserve">Moreover, </w:t>
      </w:r>
      <w:r w:rsidRPr="003777D8">
        <w:rPr>
          <w:rFonts w:ascii="Times New Roman" w:eastAsia="Times New Roman" w:hAnsi="Times New Roman" w:cs="Times New Roman"/>
          <w:bCs/>
          <w:kern w:val="0"/>
          <w:sz w:val="24"/>
          <w:szCs w:val="24"/>
          <w:lang w:eastAsia="en-IN" w:bidi="ta-IN"/>
          <w14:ligatures w14:val="none"/>
          <w:rPrChange w:id="274" w:author="USER" w:date="2025-06-12T10:07:00Z">
            <w:rPr>
              <w:rFonts w:ascii="Times New Roman" w:eastAsia="Times New Roman" w:hAnsi="Times New Roman" w:cs="Times New Roman"/>
              <w:b/>
              <w:bCs/>
              <w:kern w:val="0"/>
              <w:sz w:val="24"/>
              <w:szCs w:val="24"/>
              <w:lang w:eastAsia="en-IN" w:bidi="ta-IN"/>
              <w14:ligatures w14:val="none"/>
            </w:rPr>
          </w:rPrChange>
        </w:rPr>
        <w:t>climate-smart agricultural techniques</w:t>
      </w:r>
      <w:r w:rsidRPr="003777D8">
        <w:rPr>
          <w:rFonts w:ascii="Times New Roman" w:eastAsia="Times New Roman" w:hAnsi="Times New Roman" w:cs="Times New Roman"/>
          <w:kern w:val="0"/>
          <w:sz w:val="24"/>
          <w:szCs w:val="24"/>
          <w:lang w:eastAsia="en-IN" w:bidi="ta-IN"/>
          <w14:ligatures w14:val="none"/>
        </w:rPr>
        <w:t xml:space="preserve">, including </w:t>
      </w:r>
      <w:r w:rsidRPr="003777D8">
        <w:rPr>
          <w:rFonts w:ascii="Times New Roman" w:eastAsia="Times New Roman" w:hAnsi="Times New Roman" w:cs="Times New Roman"/>
          <w:bCs/>
          <w:kern w:val="0"/>
          <w:sz w:val="24"/>
          <w:szCs w:val="24"/>
          <w:lang w:eastAsia="en-IN" w:bidi="ta-IN"/>
          <w14:ligatures w14:val="none"/>
          <w:rPrChange w:id="275" w:author="USER" w:date="2025-06-12T10:07:00Z">
            <w:rPr>
              <w:rFonts w:ascii="Times New Roman" w:eastAsia="Times New Roman" w:hAnsi="Times New Roman" w:cs="Times New Roman"/>
              <w:b/>
              <w:bCs/>
              <w:kern w:val="0"/>
              <w:sz w:val="24"/>
              <w:szCs w:val="24"/>
              <w:lang w:eastAsia="en-IN" w:bidi="ta-IN"/>
              <w14:ligatures w14:val="none"/>
            </w:rPr>
          </w:rPrChange>
        </w:rPr>
        <w:t>soil moisture conservation, crop diversification</w:t>
      </w:r>
      <w:r w:rsidRPr="003777D8">
        <w:rPr>
          <w:rFonts w:ascii="Times New Roman" w:eastAsia="Times New Roman" w:hAnsi="Times New Roman" w:cs="Times New Roman"/>
          <w:kern w:val="0"/>
          <w:sz w:val="24"/>
          <w:szCs w:val="24"/>
          <w:lang w:eastAsia="en-IN" w:bidi="ta-IN"/>
          <w14:ligatures w14:val="none"/>
        </w:rPr>
        <w:t xml:space="preserve">, and </w:t>
      </w:r>
      <w:r w:rsidRPr="003777D8">
        <w:rPr>
          <w:rFonts w:ascii="Times New Roman" w:eastAsia="Times New Roman" w:hAnsi="Times New Roman" w:cs="Times New Roman"/>
          <w:bCs/>
          <w:kern w:val="0"/>
          <w:sz w:val="24"/>
          <w:szCs w:val="24"/>
          <w:lang w:eastAsia="en-IN" w:bidi="ta-IN"/>
          <w14:ligatures w14:val="none"/>
          <w:rPrChange w:id="276" w:author="USER" w:date="2025-06-12T10:07:00Z">
            <w:rPr>
              <w:rFonts w:ascii="Times New Roman" w:eastAsia="Times New Roman" w:hAnsi="Times New Roman" w:cs="Times New Roman"/>
              <w:b/>
              <w:bCs/>
              <w:kern w:val="0"/>
              <w:sz w:val="24"/>
              <w:szCs w:val="24"/>
              <w:lang w:eastAsia="en-IN" w:bidi="ta-IN"/>
              <w14:ligatures w14:val="none"/>
            </w:rPr>
          </w:rPrChange>
        </w:rPr>
        <w:t>stress-tolerant crop varieties</w:t>
      </w:r>
      <w:r w:rsidRPr="003777D8">
        <w:rPr>
          <w:rFonts w:ascii="Times New Roman" w:eastAsia="Times New Roman" w:hAnsi="Times New Roman" w:cs="Times New Roman"/>
          <w:kern w:val="0"/>
          <w:sz w:val="24"/>
          <w:szCs w:val="24"/>
          <w:lang w:eastAsia="en-IN" w:bidi="ta-IN"/>
          <w14:ligatures w14:val="none"/>
        </w:rPr>
        <w:t>, will be critical in minimizing the socio-economic impacts of climate variability.</w:t>
      </w:r>
    </w:p>
    <w:p w14:paraId="27841103" w14:textId="77777777" w:rsidR="002C2526" w:rsidRDefault="002C2526" w:rsidP="002D22BA">
      <w:pPr>
        <w:jc w:val="both"/>
        <w:rPr>
          <w:rFonts w:ascii="Times New Roman" w:hAnsi="Times New Roman" w:cs="Times New Roman"/>
          <w:b/>
          <w:bCs/>
          <w:kern w:val="0"/>
          <w:sz w:val="24"/>
          <w:szCs w:val="36"/>
          <w:lang w:eastAsia="en-IN" w:bidi="ta-IN"/>
        </w:rPr>
      </w:pPr>
    </w:p>
    <w:p w14:paraId="4B5EB682" w14:textId="0EC4D5ED" w:rsidR="008604FA" w:rsidRDefault="008604FA" w:rsidP="003777D8">
      <w:pPr>
        <w:pStyle w:val="Heading1"/>
        <w:numPr>
          <w:ilvl w:val="0"/>
          <w:numId w:val="12"/>
        </w:numPr>
        <w:rPr>
          <w:ins w:id="277" w:author="USER" w:date="2025-06-12T10:08:00Z"/>
          <w:lang w:eastAsia="en-IN" w:bidi="ta-IN"/>
        </w:rPr>
        <w:pPrChange w:id="278" w:author="USER" w:date="2025-06-12T10:08:00Z">
          <w:pPr>
            <w:jc w:val="both"/>
          </w:pPr>
        </w:pPrChange>
      </w:pPr>
      <w:commentRangeStart w:id="279"/>
      <w:commentRangeStart w:id="280"/>
      <w:r w:rsidRPr="005F6928">
        <w:rPr>
          <w:lang w:eastAsia="en-IN" w:bidi="ta-IN"/>
        </w:rPr>
        <w:t>Conclusion</w:t>
      </w:r>
      <w:ins w:id="281" w:author="USER" w:date="2025-06-12T10:08:00Z">
        <w:r w:rsidR="003777D8">
          <w:rPr>
            <w:lang w:eastAsia="en-IN" w:bidi="ta-IN"/>
          </w:rPr>
          <w:t xml:space="preserve"> and Recommendation</w:t>
        </w:r>
      </w:ins>
      <w:commentRangeEnd w:id="279"/>
      <w:ins w:id="282" w:author="USER" w:date="2025-06-12T10:09:00Z">
        <w:r w:rsidR="003777D8">
          <w:rPr>
            <w:rStyle w:val="CommentReference"/>
            <w:rFonts w:asciiTheme="minorHAnsi" w:eastAsiaTheme="minorHAnsi" w:hAnsiTheme="minorHAnsi" w:cstheme="minorBidi"/>
            <w:color w:val="auto"/>
          </w:rPr>
          <w:commentReference w:id="279"/>
        </w:r>
      </w:ins>
      <w:commentRangeEnd w:id="280"/>
      <w:ins w:id="283" w:author="USER" w:date="2025-06-12T10:11:00Z">
        <w:r w:rsidR="00F22BF3">
          <w:rPr>
            <w:rStyle w:val="CommentReference"/>
            <w:rFonts w:asciiTheme="minorHAnsi" w:eastAsiaTheme="minorHAnsi" w:hAnsiTheme="minorHAnsi" w:cstheme="minorBidi"/>
            <w:color w:val="auto"/>
          </w:rPr>
          <w:commentReference w:id="280"/>
        </w:r>
      </w:ins>
    </w:p>
    <w:p w14:paraId="304F97FA" w14:textId="18C13322" w:rsidR="003777D8" w:rsidRDefault="003777D8" w:rsidP="003777D8">
      <w:pPr>
        <w:pStyle w:val="Heading2"/>
        <w:numPr>
          <w:ilvl w:val="1"/>
          <w:numId w:val="12"/>
        </w:numPr>
        <w:rPr>
          <w:ins w:id="284" w:author="USER" w:date="2025-06-12T10:09:00Z"/>
          <w:lang w:eastAsia="en-IN" w:bidi="ta-IN"/>
        </w:rPr>
        <w:pPrChange w:id="285" w:author="USER" w:date="2025-06-12T10:09:00Z">
          <w:pPr>
            <w:jc w:val="both"/>
          </w:pPr>
        </w:pPrChange>
      </w:pPr>
      <w:ins w:id="286" w:author="USER" w:date="2025-06-12T10:08:00Z">
        <w:r w:rsidRPr="005F6928">
          <w:rPr>
            <w:lang w:eastAsia="en-IN" w:bidi="ta-IN"/>
          </w:rPr>
          <w:t>Conclusion</w:t>
        </w:r>
      </w:ins>
    </w:p>
    <w:p w14:paraId="77AF9133" w14:textId="77777777" w:rsidR="003777D8" w:rsidRDefault="003777D8" w:rsidP="003777D8">
      <w:pPr>
        <w:rPr>
          <w:ins w:id="287" w:author="USER" w:date="2025-06-12T10:09:00Z"/>
          <w:lang w:eastAsia="en-IN" w:bidi="ta-IN"/>
        </w:rPr>
        <w:pPrChange w:id="288" w:author="USER" w:date="2025-06-12T10:09:00Z">
          <w:pPr>
            <w:jc w:val="both"/>
          </w:pPr>
        </w:pPrChange>
      </w:pPr>
    </w:p>
    <w:p w14:paraId="256246A4" w14:textId="77777777" w:rsidR="003777D8" w:rsidRDefault="003777D8" w:rsidP="003777D8">
      <w:pPr>
        <w:rPr>
          <w:ins w:id="289" w:author="USER" w:date="2025-06-12T10:09:00Z"/>
          <w:lang w:eastAsia="en-IN" w:bidi="ta-IN"/>
        </w:rPr>
        <w:pPrChange w:id="290" w:author="USER" w:date="2025-06-12T10:09:00Z">
          <w:pPr>
            <w:jc w:val="both"/>
          </w:pPr>
        </w:pPrChange>
      </w:pPr>
    </w:p>
    <w:p w14:paraId="463CD7D2" w14:textId="77777777" w:rsidR="003777D8" w:rsidRPr="003777D8" w:rsidRDefault="003777D8" w:rsidP="003777D8">
      <w:pPr>
        <w:rPr>
          <w:ins w:id="291" w:author="USER" w:date="2025-06-12T10:08:00Z"/>
          <w:lang w:eastAsia="en-IN" w:bidi="ta-IN"/>
        </w:rPr>
        <w:pPrChange w:id="292" w:author="USER" w:date="2025-06-12T10:09:00Z">
          <w:pPr>
            <w:jc w:val="both"/>
          </w:pPr>
        </w:pPrChange>
      </w:pPr>
    </w:p>
    <w:p w14:paraId="01B48CEE" w14:textId="145E109A" w:rsidR="003777D8" w:rsidRDefault="003777D8" w:rsidP="003777D8">
      <w:pPr>
        <w:pStyle w:val="Heading2"/>
        <w:numPr>
          <w:ilvl w:val="1"/>
          <w:numId w:val="12"/>
        </w:numPr>
        <w:rPr>
          <w:ins w:id="293" w:author="USER" w:date="2025-06-12T10:09:00Z"/>
          <w:lang w:eastAsia="en-IN" w:bidi="ta-IN"/>
        </w:rPr>
        <w:pPrChange w:id="294" w:author="USER" w:date="2025-06-12T10:09:00Z">
          <w:pPr>
            <w:jc w:val="both"/>
          </w:pPr>
        </w:pPrChange>
      </w:pPr>
      <w:ins w:id="295" w:author="USER" w:date="2025-06-12T10:09:00Z">
        <w:r>
          <w:rPr>
            <w:lang w:eastAsia="en-IN" w:bidi="ta-IN"/>
          </w:rPr>
          <w:t>Recommendation</w:t>
        </w:r>
      </w:ins>
    </w:p>
    <w:p w14:paraId="27306FC1" w14:textId="77777777" w:rsidR="003777D8" w:rsidRDefault="003777D8" w:rsidP="003777D8">
      <w:pPr>
        <w:rPr>
          <w:ins w:id="296" w:author="USER" w:date="2025-06-12T10:09:00Z"/>
          <w:lang w:eastAsia="en-IN" w:bidi="ta-IN"/>
        </w:rPr>
        <w:pPrChange w:id="297" w:author="USER" w:date="2025-06-12T10:09:00Z">
          <w:pPr>
            <w:jc w:val="both"/>
          </w:pPr>
        </w:pPrChange>
      </w:pPr>
    </w:p>
    <w:p w14:paraId="083BF823" w14:textId="77777777" w:rsidR="003777D8" w:rsidRPr="003777D8" w:rsidRDefault="003777D8" w:rsidP="003777D8">
      <w:pPr>
        <w:rPr>
          <w:lang w:eastAsia="en-IN" w:bidi="ta-IN"/>
        </w:rPr>
        <w:pPrChange w:id="298" w:author="USER" w:date="2025-06-12T10:09:00Z">
          <w:pPr>
            <w:jc w:val="both"/>
          </w:pPr>
        </w:pPrChange>
      </w:pPr>
    </w:p>
    <w:p w14:paraId="280ABC7C" w14:textId="77777777" w:rsidR="000A3636" w:rsidRPr="003777D8" w:rsidRDefault="000A3636" w:rsidP="002D22BA">
      <w:pPr>
        <w:pStyle w:val="NormalWeb"/>
        <w:jc w:val="both"/>
        <w:rPr>
          <w:rPrChange w:id="299" w:author="USER" w:date="2025-06-12T10:08:00Z">
            <w:rPr/>
          </w:rPrChange>
        </w:rPr>
      </w:pPr>
      <w:r w:rsidRPr="003777D8">
        <w:t xml:space="preserve">A comprehensive analysis of </w:t>
      </w:r>
      <w:r w:rsidRPr="003777D8">
        <w:rPr>
          <w:rStyle w:val="Strong"/>
          <w:rFonts w:eastAsiaTheme="majorEastAsia"/>
          <w:b w:val="0"/>
        </w:rPr>
        <w:t>40 years of rainfall data (1984–2024)</w:t>
      </w:r>
      <w:r w:rsidRPr="003777D8">
        <w:t xml:space="preserve"> for </w:t>
      </w:r>
      <w:r w:rsidRPr="003777D8">
        <w:rPr>
          <w:rStyle w:val="Strong"/>
          <w:rFonts w:eastAsiaTheme="majorEastAsia"/>
          <w:b w:val="0"/>
        </w:rPr>
        <w:t>Salem district</w:t>
      </w:r>
      <w:r w:rsidRPr="003777D8">
        <w:t xml:space="preserve"> reveals the </w:t>
      </w:r>
      <w:r w:rsidRPr="003777D8">
        <w:rPr>
          <w:rStyle w:val="Strong"/>
          <w:rFonts w:eastAsiaTheme="majorEastAsia"/>
          <w:b w:val="0"/>
        </w:rPr>
        <w:t>critical role of the monsoon</w:t>
      </w:r>
      <w:r w:rsidRPr="003777D8">
        <w:t xml:space="preserve"> in shaping the region’s hydroclimatic profile. The district experiences </w:t>
      </w:r>
      <w:r w:rsidRPr="00F22BF3">
        <w:rPr>
          <w:rStyle w:val="Strong"/>
          <w:rFonts w:eastAsiaTheme="majorEastAsia"/>
          <w:b w:val="0"/>
        </w:rPr>
        <w:t>strong seasonality</w:t>
      </w:r>
      <w:r w:rsidRPr="00F22BF3">
        <w:t xml:space="preserve">, with the </w:t>
      </w:r>
      <w:r w:rsidRPr="00F22BF3">
        <w:rPr>
          <w:rStyle w:val="Strong"/>
          <w:rFonts w:eastAsiaTheme="majorEastAsia"/>
          <w:b w:val="0"/>
        </w:rPr>
        <w:t>Southwest (June–September)</w:t>
      </w:r>
      <w:r w:rsidRPr="00F22BF3">
        <w:t xml:space="preserve"> and </w:t>
      </w:r>
      <w:r w:rsidRPr="00F22BF3">
        <w:rPr>
          <w:rStyle w:val="Strong"/>
          <w:rFonts w:eastAsiaTheme="majorEastAsia"/>
          <w:b w:val="0"/>
        </w:rPr>
        <w:t>Northeast (October–December)</w:t>
      </w:r>
      <w:r w:rsidRPr="00D37659">
        <w:t xml:space="preserve"> monsoons contributing nearly </w:t>
      </w:r>
      <w:r w:rsidRPr="00D37659">
        <w:rPr>
          <w:rStyle w:val="Strong"/>
          <w:rFonts w:eastAsiaTheme="majorEastAsia"/>
          <w:b w:val="0"/>
        </w:rPr>
        <w:t>68% of the total annual precipitation</w:t>
      </w:r>
      <w:r w:rsidRPr="00D37659">
        <w:t xml:space="preserve">. Among these, the </w:t>
      </w:r>
      <w:r w:rsidRPr="00D37659">
        <w:rPr>
          <w:rStyle w:val="Strong"/>
          <w:rFonts w:eastAsiaTheme="majorEastAsia"/>
          <w:b w:val="0"/>
        </w:rPr>
        <w:t>Northeast Monsoon</w:t>
      </w:r>
      <w:r w:rsidRPr="00D37659">
        <w:t xml:space="preserve"> typically delivers the highest monthly rainfall, especially during </w:t>
      </w:r>
      <w:r w:rsidRPr="003777D8">
        <w:rPr>
          <w:rStyle w:val="Strong"/>
          <w:rFonts w:eastAsiaTheme="majorEastAsia"/>
          <w:b w:val="0"/>
          <w:rPrChange w:id="300" w:author="USER" w:date="2025-06-12T10:08:00Z">
            <w:rPr>
              <w:rStyle w:val="Strong"/>
              <w:rFonts w:eastAsiaTheme="majorEastAsia"/>
              <w:b w:val="0"/>
            </w:rPr>
          </w:rPrChange>
        </w:rPr>
        <w:t>October and November</w:t>
      </w:r>
      <w:r w:rsidRPr="003777D8">
        <w:rPr>
          <w:rPrChange w:id="301" w:author="USER" w:date="2025-06-12T10:08:00Z">
            <w:rPr/>
          </w:rPrChange>
        </w:rPr>
        <w:t xml:space="preserve">, which consistently emerge as the </w:t>
      </w:r>
      <w:r w:rsidRPr="003777D8">
        <w:rPr>
          <w:rStyle w:val="Strong"/>
          <w:rFonts w:eastAsiaTheme="majorEastAsia"/>
          <w:b w:val="0"/>
          <w:rPrChange w:id="302" w:author="USER" w:date="2025-06-12T10:08:00Z">
            <w:rPr>
              <w:rStyle w:val="Strong"/>
              <w:rFonts w:eastAsiaTheme="majorEastAsia"/>
              <w:b w:val="0"/>
            </w:rPr>
          </w:rPrChange>
        </w:rPr>
        <w:t xml:space="preserve">peak rainfall </w:t>
      </w:r>
      <w:r w:rsidRPr="003777D8">
        <w:rPr>
          <w:rStyle w:val="Strong"/>
          <w:rFonts w:eastAsiaTheme="majorEastAsia"/>
          <w:b w:val="0"/>
          <w:rPrChange w:id="303" w:author="USER" w:date="2025-06-12T10:08:00Z">
            <w:rPr>
              <w:rStyle w:val="Strong"/>
              <w:rFonts w:eastAsiaTheme="majorEastAsia"/>
              <w:b w:val="0"/>
            </w:rPr>
          </w:rPrChange>
        </w:rPr>
        <w:lastRenderedPageBreak/>
        <w:t>months</w:t>
      </w:r>
      <w:r w:rsidRPr="003777D8">
        <w:rPr>
          <w:rPrChange w:id="304" w:author="USER" w:date="2025-06-12T10:08:00Z">
            <w:rPr/>
          </w:rPrChange>
        </w:rPr>
        <w:t xml:space="preserve">. In contrast, the </w:t>
      </w:r>
      <w:proofErr w:type="gramStart"/>
      <w:r w:rsidRPr="003777D8">
        <w:rPr>
          <w:rStyle w:val="Strong"/>
          <w:rFonts w:eastAsiaTheme="majorEastAsia"/>
          <w:b w:val="0"/>
          <w:rPrChange w:id="305" w:author="USER" w:date="2025-06-12T10:08:00Z">
            <w:rPr>
              <w:rStyle w:val="Strong"/>
              <w:rFonts w:eastAsiaTheme="majorEastAsia"/>
              <w:b w:val="0"/>
            </w:rPr>
          </w:rPrChange>
        </w:rPr>
        <w:t>Winter</w:t>
      </w:r>
      <w:proofErr w:type="gramEnd"/>
      <w:r w:rsidRPr="003777D8">
        <w:rPr>
          <w:rStyle w:val="Strong"/>
          <w:rFonts w:eastAsiaTheme="majorEastAsia"/>
          <w:b w:val="0"/>
          <w:rPrChange w:id="306" w:author="USER" w:date="2025-06-12T10:08:00Z">
            <w:rPr>
              <w:rStyle w:val="Strong"/>
              <w:rFonts w:eastAsiaTheme="majorEastAsia"/>
              <w:b w:val="0"/>
            </w:rPr>
          </w:rPrChange>
        </w:rPr>
        <w:t xml:space="preserve"> and Summer seasons</w:t>
      </w:r>
      <w:r w:rsidRPr="003777D8">
        <w:rPr>
          <w:rPrChange w:id="307" w:author="USER" w:date="2025-06-12T10:08:00Z">
            <w:rPr/>
          </w:rPrChange>
        </w:rPr>
        <w:t xml:space="preserve">, though not insignificant, contribute relatively modest shares (10% and 22%, respectively), underscoring the </w:t>
      </w:r>
      <w:r w:rsidRPr="003777D8">
        <w:rPr>
          <w:rStyle w:val="Strong"/>
          <w:rFonts w:eastAsiaTheme="majorEastAsia"/>
          <w:b w:val="0"/>
          <w:rPrChange w:id="308" w:author="USER" w:date="2025-06-12T10:08:00Z">
            <w:rPr>
              <w:rStyle w:val="Strong"/>
              <w:rFonts w:eastAsiaTheme="majorEastAsia"/>
              <w:b w:val="0"/>
            </w:rPr>
          </w:rPrChange>
        </w:rPr>
        <w:t>monsoon dependency</w:t>
      </w:r>
      <w:r w:rsidRPr="003777D8">
        <w:rPr>
          <w:rPrChange w:id="309" w:author="USER" w:date="2025-06-12T10:08:00Z">
            <w:rPr/>
          </w:rPrChange>
        </w:rPr>
        <w:t xml:space="preserve"> of the region’s water resources.</w:t>
      </w:r>
    </w:p>
    <w:p w14:paraId="3EEDA887" w14:textId="308F0C97" w:rsidR="000A3636" w:rsidRPr="003777D8" w:rsidRDefault="000A3636" w:rsidP="002D22BA">
      <w:pPr>
        <w:pStyle w:val="NormalWeb"/>
        <w:jc w:val="both"/>
        <w:rPr>
          <w:rPrChange w:id="310" w:author="USER" w:date="2025-06-12T10:08:00Z">
            <w:rPr/>
          </w:rPrChange>
        </w:rPr>
      </w:pPr>
      <w:r w:rsidRPr="003777D8">
        <w:rPr>
          <w:rPrChange w:id="311" w:author="USER" w:date="2025-06-12T10:08:00Z">
            <w:rPr/>
          </w:rPrChange>
        </w:rPr>
        <w:t xml:space="preserve">The long-term dataset demonstrates </w:t>
      </w:r>
      <w:r w:rsidRPr="003777D8">
        <w:rPr>
          <w:rStyle w:val="Strong"/>
          <w:rFonts w:eastAsiaTheme="majorEastAsia"/>
          <w:b w:val="0"/>
          <w:rPrChange w:id="312" w:author="USER" w:date="2025-06-12T10:08:00Z">
            <w:rPr>
              <w:rStyle w:val="Strong"/>
              <w:rFonts w:eastAsiaTheme="majorEastAsia"/>
              <w:b w:val="0"/>
            </w:rPr>
          </w:rPrChange>
        </w:rPr>
        <w:t>high inter-annual variability</w:t>
      </w:r>
      <w:r w:rsidRPr="003777D8">
        <w:rPr>
          <w:rPrChange w:id="313" w:author="USER" w:date="2025-06-12T10:08:00Z">
            <w:rPr/>
          </w:rPrChange>
        </w:rPr>
        <w:t xml:space="preserve">, with annual totals ranging from </w:t>
      </w:r>
      <w:r w:rsidRPr="003777D8">
        <w:rPr>
          <w:rStyle w:val="Strong"/>
          <w:rFonts w:eastAsiaTheme="majorEastAsia"/>
          <w:b w:val="0"/>
          <w:rPrChange w:id="314" w:author="USER" w:date="2025-06-12T10:08:00Z">
            <w:rPr>
              <w:rStyle w:val="Strong"/>
              <w:rFonts w:eastAsiaTheme="majorEastAsia"/>
              <w:b w:val="0"/>
            </w:rPr>
          </w:rPrChange>
        </w:rPr>
        <w:t>~410 mm in 2016 (a severe drought year)</w:t>
      </w:r>
      <w:r w:rsidRPr="003777D8">
        <w:rPr>
          <w:rPrChange w:id="315" w:author="USER" w:date="2025-06-12T10:08:00Z">
            <w:rPr/>
          </w:rPrChange>
        </w:rPr>
        <w:t xml:space="preserve"> to </w:t>
      </w:r>
      <w:r w:rsidRPr="003777D8">
        <w:rPr>
          <w:rStyle w:val="Strong"/>
          <w:rFonts w:eastAsiaTheme="majorEastAsia"/>
          <w:b w:val="0"/>
          <w:rPrChange w:id="316" w:author="USER" w:date="2025-06-12T10:08:00Z">
            <w:rPr>
              <w:rStyle w:val="Strong"/>
              <w:rFonts w:eastAsiaTheme="majorEastAsia"/>
              <w:b w:val="0"/>
            </w:rPr>
          </w:rPrChange>
        </w:rPr>
        <w:t>~1210 mm in 2021 (an exceptionally wet year)</w:t>
      </w:r>
      <w:r w:rsidRPr="003777D8">
        <w:rPr>
          <w:rPrChange w:id="317" w:author="USER" w:date="2025-06-12T10:08:00Z">
            <w:rPr/>
          </w:rPrChange>
        </w:rPr>
        <w:t xml:space="preserve">. Such wide fluctuations indicate the </w:t>
      </w:r>
      <w:r w:rsidRPr="003777D8">
        <w:rPr>
          <w:rStyle w:val="Strong"/>
          <w:rFonts w:eastAsiaTheme="majorEastAsia"/>
          <w:b w:val="0"/>
          <w:rPrChange w:id="318" w:author="USER" w:date="2025-06-12T10:08:00Z">
            <w:rPr>
              <w:rStyle w:val="Strong"/>
              <w:rFonts w:eastAsiaTheme="majorEastAsia"/>
              <w:b w:val="0"/>
            </w:rPr>
          </w:rPrChange>
        </w:rPr>
        <w:t>prevalence of extreme weather events</w:t>
      </w:r>
      <w:r w:rsidRPr="003777D8">
        <w:rPr>
          <w:rPrChange w:id="319" w:author="USER" w:date="2025-06-12T10:08:00Z">
            <w:rPr/>
          </w:rPrChange>
        </w:rPr>
        <w:t xml:space="preserve"> and emphasize the </w:t>
      </w:r>
      <w:r w:rsidRPr="003777D8">
        <w:rPr>
          <w:rStyle w:val="Strong"/>
          <w:rFonts w:eastAsiaTheme="majorEastAsia"/>
          <w:b w:val="0"/>
          <w:rPrChange w:id="320" w:author="USER" w:date="2025-06-12T10:08:00Z">
            <w:rPr>
              <w:rStyle w:val="Strong"/>
              <w:rFonts w:eastAsiaTheme="majorEastAsia"/>
              <w:b w:val="0"/>
            </w:rPr>
          </w:rPrChange>
        </w:rPr>
        <w:t>climate sensitivity of the region</w:t>
      </w:r>
      <w:r w:rsidRPr="003777D8">
        <w:rPr>
          <w:rPrChange w:id="321" w:author="USER" w:date="2025-06-12T10:08:00Z">
            <w:rPr/>
          </w:rPrChange>
        </w:rPr>
        <w:t xml:space="preserve">. These patterns are not random; rather, they reflect </w:t>
      </w:r>
      <w:r w:rsidRPr="003777D8">
        <w:rPr>
          <w:rStyle w:val="Strong"/>
          <w:rFonts w:eastAsiaTheme="majorEastAsia"/>
          <w:b w:val="0"/>
          <w:rPrChange w:id="322" w:author="USER" w:date="2025-06-12T10:08:00Z">
            <w:rPr>
              <w:rStyle w:val="Strong"/>
              <w:rFonts w:eastAsiaTheme="majorEastAsia"/>
              <w:b w:val="0"/>
            </w:rPr>
          </w:rPrChange>
        </w:rPr>
        <w:t>broader national and global climate trends</w:t>
      </w:r>
      <w:r w:rsidRPr="003777D8">
        <w:rPr>
          <w:rPrChange w:id="323" w:author="USER" w:date="2025-06-12T10:08:00Z">
            <w:rPr/>
          </w:rPrChange>
        </w:rPr>
        <w:t xml:space="preserve">, where </w:t>
      </w:r>
      <w:r w:rsidRPr="003777D8">
        <w:rPr>
          <w:rStyle w:val="Strong"/>
          <w:rFonts w:eastAsiaTheme="majorEastAsia"/>
          <w:b w:val="0"/>
          <w:rPrChange w:id="324" w:author="USER" w:date="2025-06-12T10:08:00Z">
            <w:rPr>
              <w:rStyle w:val="Strong"/>
              <w:rFonts w:eastAsiaTheme="majorEastAsia"/>
              <w:b w:val="0"/>
            </w:rPr>
          </w:rPrChange>
        </w:rPr>
        <w:t>intensifying rainfall variability</w:t>
      </w:r>
      <w:r w:rsidRPr="003777D8">
        <w:rPr>
          <w:rPrChange w:id="325" w:author="USER" w:date="2025-06-12T10:08:00Z">
            <w:rPr/>
          </w:rPrChange>
        </w:rPr>
        <w:t xml:space="preserve">, </w:t>
      </w:r>
      <w:r w:rsidRPr="003777D8">
        <w:rPr>
          <w:rStyle w:val="Strong"/>
          <w:rFonts w:eastAsiaTheme="majorEastAsia"/>
          <w:b w:val="0"/>
          <w:rPrChange w:id="326" w:author="USER" w:date="2025-06-12T10:08:00Z">
            <w:rPr>
              <w:rStyle w:val="Strong"/>
              <w:rFonts w:eastAsiaTheme="majorEastAsia"/>
              <w:b w:val="0"/>
            </w:rPr>
          </w:rPrChange>
        </w:rPr>
        <w:t>more frequent extreme events</w:t>
      </w:r>
      <w:r w:rsidRPr="003777D8">
        <w:rPr>
          <w:rPrChange w:id="327" w:author="USER" w:date="2025-06-12T10:08:00Z">
            <w:rPr/>
          </w:rPrChange>
        </w:rPr>
        <w:t xml:space="preserve">, and </w:t>
      </w:r>
      <w:r w:rsidRPr="003777D8">
        <w:rPr>
          <w:rStyle w:val="Strong"/>
          <w:rFonts w:eastAsiaTheme="majorEastAsia"/>
          <w:b w:val="0"/>
          <w:rPrChange w:id="328" w:author="USER" w:date="2025-06-12T10:08:00Z">
            <w:rPr>
              <w:rStyle w:val="Strong"/>
              <w:rFonts w:eastAsiaTheme="majorEastAsia"/>
              <w:b w:val="0"/>
            </w:rPr>
          </w:rPrChange>
        </w:rPr>
        <w:t>erratic seasonal patterns</w:t>
      </w:r>
      <w:r w:rsidRPr="003777D8">
        <w:rPr>
          <w:rPrChange w:id="329" w:author="USER" w:date="2025-06-12T10:08:00Z">
            <w:rPr/>
          </w:rPrChange>
        </w:rPr>
        <w:t xml:space="preserve"> are becoming increasingly common under the influence of </w:t>
      </w:r>
      <w:r w:rsidRPr="003777D8">
        <w:rPr>
          <w:rStyle w:val="Strong"/>
          <w:rFonts w:eastAsiaTheme="majorEastAsia"/>
          <w:b w:val="0"/>
          <w:rPrChange w:id="330" w:author="USER" w:date="2025-06-12T10:08:00Z">
            <w:rPr>
              <w:rStyle w:val="Strong"/>
              <w:rFonts w:eastAsiaTheme="majorEastAsia"/>
              <w:b w:val="0"/>
            </w:rPr>
          </w:rPrChange>
        </w:rPr>
        <w:t>climate change</w:t>
      </w:r>
      <w:r w:rsidRPr="003777D8">
        <w:rPr>
          <w:rPrChange w:id="331" w:author="USER" w:date="2025-06-12T10:08:00Z">
            <w:rPr/>
          </w:rPrChange>
        </w:rPr>
        <w:t>.</w:t>
      </w:r>
    </w:p>
    <w:p w14:paraId="3E6727D2" w14:textId="77777777" w:rsidR="000A3636" w:rsidRPr="003777D8" w:rsidRDefault="000A3636" w:rsidP="002D22BA">
      <w:pPr>
        <w:pStyle w:val="NormalWeb"/>
        <w:jc w:val="both"/>
        <w:rPr>
          <w:rPrChange w:id="332" w:author="USER" w:date="2025-06-12T10:08:00Z">
            <w:rPr/>
          </w:rPrChange>
        </w:rPr>
      </w:pPr>
      <w:r w:rsidRPr="003777D8">
        <w:rPr>
          <w:rPrChange w:id="333" w:author="USER" w:date="2025-06-12T10:08:00Z">
            <w:rPr/>
          </w:rPrChange>
        </w:rPr>
        <w:t xml:space="preserve">From a water management perspective, these findings carry profound implications. First, the dominance of the monsoon rains implies that </w:t>
      </w:r>
      <w:r w:rsidRPr="003777D8">
        <w:rPr>
          <w:rStyle w:val="Strong"/>
          <w:rFonts w:eastAsiaTheme="majorEastAsia"/>
          <w:b w:val="0"/>
          <w:rPrChange w:id="334" w:author="USER" w:date="2025-06-12T10:08:00Z">
            <w:rPr>
              <w:rStyle w:val="Strong"/>
              <w:rFonts w:eastAsiaTheme="majorEastAsia"/>
              <w:b w:val="0"/>
            </w:rPr>
          </w:rPrChange>
        </w:rPr>
        <w:t>any disruption or delay in monsoon activity</w:t>
      </w:r>
      <w:r w:rsidRPr="003777D8">
        <w:rPr>
          <w:rPrChange w:id="335" w:author="USER" w:date="2025-06-12T10:08:00Z">
            <w:rPr/>
          </w:rPrChange>
        </w:rPr>
        <w:t xml:space="preserve"> can significantly impact </w:t>
      </w:r>
      <w:r w:rsidRPr="003777D8">
        <w:rPr>
          <w:rStyle w:val="Strong"/>
          <w:rFonts w:eastAsiaTheme="majorEastAsia"/>
          <w:b w:val="0"/>
          <w:rPrChange w:id="336" w:author="USER" w:date="2025-06-12T10:08:00Z">
            <w:rPr>
              <w:rStyle w:val="Strong"/>
              <w:rFonts w:eastAsiaTheme="majorEastAsia"/>
              <w:b w:val="0"/>
            </w:rPr>
          </w:rPrChange>
        </w:rPr>
        <w:t>agriculture, water supply, and groundwater recharge</w:t>
      </w:r>
      <w:r w:rsidRPr="003777D8">
        <w:rPr>
          <w:rPrChange w:id="337" w:author="USER" w:date="2025-06-12T10:08:00Z">
            <w:rPr/>
          </w:rPrChange>
        </w:rPr>
        <w:t xml:space="preserve">. This necessitates a </w:t>
      </w:r>
      <w:r w:rsidRPr="003777D8">
        <w:rPr>
          <w:rStyle w:val="Strong"/>
          <w:rFonts w:eastAsiaTheme="majorEastAsia"/>
          <w:b w:val="0"/>
          <w:rPrChange w:id="338" w:author="USER" w:date="2025-06-12T10:08:00Z">
            <w:rPr>
              <w:rStyle w:val="Strong"/>
              <w:rFonts w:eastAsiaTheme="majorEastAsia"/>
              <w:b w:val="0"/>
            </w:rPr>
          </w:rPrChange>
        </w:rPr>
        <w:t>multi-pronged approach</w:t>
      </w:r>
      <w:r w:rsidRPr="003777D8">
        <w:rPr>
          <w:rPrChange w:id="339" w:author="USER" w:date="2025-06-12T10:08:00Z">
            <w:rPr/>
          </w:rPrChange>
        </w:rPr>
        <w:t xml:space="preserve"> to managing water resources that emphasizes </w:t>
      </w:r>
      <w:r w:rsidRPr="003777D8">
        <w:rPr>
          <w:rStyle w:val="Strong"/>
          <w:rFonts w:eastAsiaTheme="majorEastAsia"/>
          <w:b w:val="0"/>
          <w:rPrChange w:id="340" w:author="USER" w:date="2025-06-12T10:08:00Z">
            <w:rPr>
              <w:rStyle w:val="Strong"/>
              <w:rFonts w:eastAsiaTheme="majorEastAsia"/>
              <w:b w:val="0"/>
            </w:rPr>
          </w:rPrChange>
        </w:rPr>
        <w:t>resilience and adaptability</w:t>
      </w:r>
      <w:r w:rsidRPr="003777D8">
        <w:rPr>
          <w:rPrChange w:id="341" w:author="USER" w:date="2025-06-12T10:08:00Z">
            <w:rPr/>
          </w:rPrChange>
        </w:rPr>
        <w:t xml:space="preserve">. Strategies such as </w:t>
      </w:r>
      <w:r w:rsidRPr="003777D8">
        <w:rPr>
          <w:rStyle w:val="Strong"/>
          <w:rFonts w:eastAsiaTheme="majorEastAsia"/>
          <w:b w:val="0"/>
          <w:rPrChange w:id="342" w:author="USER" w:date="2025-06-12T10:08:00Z">
            <w:rPr>
              <w:rStyle w:val="Strong"/>
              <w:rFonts w:eastAsiaTheme="majorEastAsia"/>
              <w:b w:val="0"/>
            </w:rPr>
          </w:rPrChange>
        </w:rPr>
        <w:t>rainwater harvesting</w:t>
      </w:r>
      <w:r w:rsidRPr="003777D8">
        <w:rPr>
          <w:rPrChange w:id="343" w:author="USER" w:date="2025-06-12T10:08:00Z">
            <w:rPr/>
          </w:rPrChange>
        </w:rPr>
        <w:t xml:space="preserve">, </w:t>
      </w:r>
      <w:r w:rsidRPr="003777D8">
        <w:rPr>
          <w:rStyle w:val="Strong"/>
          <w:rFonts w:eastAsiaTheme="majorEastAsia"/>
          <w:b w:val="0"/>
          <w:rPrChange w:id="344" w:author="USER" w:date="2025-06-12T10:08:00Z">
            <w:rPr>
              <w:rStyle w:val="Strong"/>
              <w:rFonts w:eastAsiaTheme="majorEastAsia"/>
              <w:b w:val="0"/>
            </w:rPr>
          </w:rPrChange>
        </w:rPr>
        <w:t>managed aquifer recharge</w:t>
      </w:r>
      <w:r w:rsidRPr="003777D8">
        <w:rPr>
          <w:rPrChange w:id="345" w:author="USER" w:date="2025-06-12T10:08:00Z">
            <w:rPr/>
          </w:rPrChange>
        </w:rPr>
        <w:t xml:space="preserve">, </w:t>
      </w:r>
      <w:r w:rsidRPr="003777D8">
        <w:rPr>
          <w:rStyle w:val="Strong"/>
          <w:rFonts w:eastAsiaTheme="majorEastAsia"/>
          <w:b w:val="0"/>
          <w:rPrChange w:id="346" w:author="USER" w:date="2025-06-12T10:08:00Z">
            <w:rPr>
              <w:rStyle w:val="Strong"/>
              <w:rFonts w:eastAsiaTheme="majorEastAsia"/>
              <w:b w:val="0"/>
            </w:rPr>
          </w:rPrChange>
        </w:rPr>
        <w:t>construction of check dams and percolation tanks</w:t>
      </w:r>
      <w:r w:rsidRPr="003777D8">
        <w:rPr>
          <w:rPrChange w:id="347" w:author="USER" w:date="2025-06-12T10:08:00Z">
            <w:rPr/>
          </w:rPrChange>
        </w:rPr>
        <w:t xml:space="preserve">, and </w:t>
      </w:r>
      <w:r w:rsidRPr="003777D8">
        <w:rPr>
          <w:rStyle w:val="Strong"/>
          <w:rFonts w:eastAsiaTheme="majorEastAsia"/>
          <w:b w:val="0"/>
          <w:rPrChange w:id="348" w:author="USER" w:date="2025-06-12T10:08:00Z">
            <w:rPr>
              <w:rStyle w:val="Strong"/>
              <w:rFonts w:eastAsiaTheme="majorEastAsia"/>
              <w:b w:val="0"/>
            </w:rPr>
          </w:rPrChange>
        </w:rPr>
        <w:t>afforestation</w:t>
      </w:r>
      <w:r w:rsidRPr="003777D8">
        <w:rPr>
          <w:rPrChange w:id="349" w:author="USER" w:date="2025-06-12T10:08:00Z">
            <w:rPr/>
          </w:rPrChange>
        </w:rPr>
        <w:t xml:space="preserve"> are vital for enhancing the system’s capacity to buffer against rainfall shocks.</w:t>
      </w:r>
    </w:p>
    <w:p w14:paraId="166F88E5" w14:textId="77777777" w:rsidR="000A3636" w:rsidRPr="003777D8" w:rsidRDefault="000A3636" w:rsidP="002D22BA">
      <w:pPr>
        <w:pStyle w:val="NormalWeb"/>
        <w:jc w:val="both"/>
        <w:rPr>
          <w:rPrChange w:id="350" w:author="USER" w:date="2025-06-12T10:08:00Z">
            <w:rPr/>
          </w:rPrChange>
        </w:rPr>
      </w:pPr>
      <w:r w:rsidRPr="003777D8">
        <w:rPr>
          <w:rPrChange w:id="351" w:author="USER" w:date="2025-06-12T10:08:00Z">
            <w:rPr/>
          </w:rPrChange>
        </w:rPr>
        <w:t xml:space="preserve">Second, the </w:t>
      </w:r>
      <w:r w:rsidRPr="003777D8">
        <w:rPr>
          <w:rStyle w:val="Strong"/>
          <w:rFonts w:eastAsiaTheme="majorEastAsia"/>
          <w:b w:val="0"/>
          <w:rPrChange w:id="352" w:author="USER" w:date="2025-06-12T10:08:00Z">
            <w:rPr>
              <w:rStyle w:val="Strong"/>
              <w:rFonts w:eastAsiaTheme="majorEastAsia"/>
              <w:b w:val="0"/>
            </w:rPr>
          </w:rPrChange>
        </w:rPr>
        <w:t>increasing frequency of extreme years</w:t>
      </w:r>
      <w:r w:rsidRPr="003777D8">
        <w:rPr>
          <w:rPrChange w:id="353" w:author="USER" w:date="2025-06-12T10:08:00Z">
            <w:rPr/>
          </w:rPrChange>
        </w:rPr>
        <w:t xml:space="preserve">—both wet and dry—requires more </w:t>
      </w:r>
      <w:r w:rsidRPr="003777D8">
        <w:rPr>
          <w:rStyle w:val="Strong"/>
          <w:rFonts w:eastAsiaTheme="majorEastAsia"/>
          <w:b w:val="0"/>
          <w:rPrChange w:id="354" w:author="USER" w:date="2025-06-12T10:08:00Z">
            <w:rPr>
              <w:rStyle w:val="Strong"/>
              <w:rFonts w:eastAsiaTheme="majorEastAsia"/>
              <w:b w:val="0"/>
            </w:rPr>
          </w:rPrChange>
        </w:rPr>
        <w:t>flexible and climate-resilient infrastructure planning</w:t>
      </w:r>
      <w:r w:rsidRPr="003777D8">
        <w:rPr>
          <w:rPrChange w:id="355" w:author="USER" w:date="2025-06-12T10:08:00Z">
            <w:rPr/>
          </w:rPrChange>
        </w:rPr>
        <w:t xml:space="preserve">. </w:t>
      </w:r>
      <w:r w:rsidRPr="003777D8">
        <w:rPr>
          <w:rStyle w:val="Strong"/>
          <w:rFonts w:eastAsiaTheme="majorEastAsia"/>
          <w:b w:val="0"/>
          <w:rPrChange w:id="356" w:author="USER" w:date="2025-06-12T10:08:00Z">
            <w:rPr>
              <w:rStyle w:val="Strong"/>
              <w:rFonts w:eastAsiaTheme="majorEastAsia"/>
              <w:b w:val="0"/>
            </w:rPr>
          </w:rPrChange>
        </w:rPr>
        <w:t>Reservoir operations</w:t>
      </w:r>
      <w:r w:rsidRPr="003777D8">
        <w:rPr>
          <w:rPrChange w:id="357" w:author="USER" w:date="2025-06-12T10:08:00Z">
            <w:rPr/>
          </w:rPrChange>
        </w:rPr>
        <w:t xml:space="preserve"> must be dynamic, with the ability to store surplus water in wet years while retaining enough buffer capacity to mitigate floods. Conversely, during dry spells, stored resources must be rationed efficiently to ensure continuity of supply across seasons. In this context, promoting </w:t>
      </w:r>
      <w:r w:rsidRPr="003777D8">
        <w:rPr>
          <w:rStyle w:val="Strong"/>
          <w:rFonts w:eastAsiaTheme="majorEastAsia"/>
          <w:b w:val="0"/>
          <w:rPrChange w:id="358" w:author="USER" w:date="2025-06-12T10:08:00Z">
            <w:rPr>
              <w:rStyle w:val="Strong"/>
              <w:rFonts w:eastAsiaTheme="majorEastAsia"/>
              <w:b w:val="0"/>
            </w:rPr>
          </w:rPrChange>
        </w:rPr>
        <w:t>decentralized water storage</w:t>
      </w:r>
      <w:r w:rsidRPr="003777D8">
        <w:rPr>
          <w:rPrChange w:id="359" w:author="USER" w:date="2025-06-12T10:08:00Z">
            <w:rPr/>
          </w:rPrChange>
        </w:rPr>
        <w:t xml:space="preserve">, </w:t>
      </w:r>
      <w:r w:rsidRPr="003777D8">
        <w:rPr>
          <w:rStyle w:val="Strong"/>
          <w:rFonts w:eastAsiaTheme="majorEastAsia"/>
          <w:b w:val="0"/>
          <w:rPrChange w:id="360" w:author="USER" w:date="2025-06-12T10:08:00Z">
            <w:rPr>
              <w:rStyle w:val="Strong"/>
              <w:rFonts w:eastAsiaTheme="majorEastAsia"/>
              <w:b w:val="0"/>
            </w:rPr>
          </w:rPrChange>
        </w:rPr>
        <w:t>community-based watershed interventions</w:t>
      </w:r>
      <w:r w:rsidRPr="003777D8">
        <w:rPr>
          <w:rPrChange w:id="361" w:author="USER" w:date="2025-06-12T10:08:00Z">
            <w:rPr/>
          </w:rPrChange>
        </w:rPr>
        <w:t xml:space="preserve">, and </w:t>
      </w:r>
      <w:r w:rsidRPr="003777D8">
        <w:rPr>
          <w:rStyle w:val="Strong"/>
          <w:rFonts w:eastAsiaTheme="majorEastAsia"/>
          <w:b w:val="0"/>
          <w:rPrChange w:id="362" w:author="USER" w:date="2025-06-12T10:08:00Z">
            <w:rPr>
              <w:rStyle w:val="Strong"/>
              <w:rFonts w:eastAsiaTheme="majorEastAsia"/>
              <w:b w:val="0"/>
            </w:rPr>
          </w:rPrChange>
        </w:rPr>
        <w:t>drought-resilient agricultural practices</w:t>
      </w:r>
      <w:r w:rsidRPr="003777D8">
        <w:rPr>
          <w:rPrChange w:id="363" w:author="USER" w:date="2025-06-12T10:08:00Z">
            <w:rPr/>
          </w:rPrChange>
        </w:rPr>
        <w:t xml:space="preserve"> can significantly improve local-level resilience.</w:t>
      </w:r>
    </w:p>
    <w:p w14:paraId="4FE3785B" w14:textId="77777777" w:rsidR="000A3636" w:rsidRPr="003777D8" w:rsidRDefault="000A3636" w:rsidP="002D22BA">
      <w:pPr>
        <w:pStyle w:val="NormalWeb"/>
        <w:jc w:val="both"/>
        <w:rPr>
          <w:rPrChange w:id="364" w:author="USER" w:date="2025-06-12T10:08:00Z">
            <w:rPr/>
          </w:rPrChange>
        </w:rPr>
      </w:pPr>
      <w:r w:rsidRPr="003777D8">
        <w:rPr>
          <w:rPrChange w:id="365" w:author="USER" w:date="2025-06-12T10:08:00Z">
            <w:rPr/>
          </w:rPrChange>
        </w:rPr>
        <w:t xml:space="preserve">Importantly, the data also reinforces the need for </w:t>
      </w:r>
      <w:r w:rsidRPr="003777D8">
        <w:rPr>
          <w:rStyle w:val="Strong"/>
          <w:rFonts w:eastAsiaTheme="majorEastAsia"/>
          <w:b w:val="0"/>
          <w:rPrChange w:id="366" w:author="USER" w:date="2025-06-12T10:08:00Z">
            <w:rPr>
              <w:rStyle w:val="Strong"/>
              <w:rFonts w:eastAsiaTheme="majorEastAsia"/>
              <w:b w:val="0"/>
            </w:rPr>
          </w:rPrChange>
        </w:rPr>
        <w:t>ongoing climate monitoring and forecasting systems</w:t>
      </w:r>
      <w:r w:rsidRPr="003777D8">
        <w:rPr>
          <w:rPrChange w:id="367" w:author="USER" w:date="2025-06-12T10:08:00Z">
            <w:rPr/>
          </w:rPrChange>
        </w:rPr>
        <w:t xml:space="preserve">. Future climate models predict </w:t>
      </w:r>
      <w:r w:rsidRPr="003777D8">
        <w:rPr>
          <w:rStyle w:val="Strong"/>
          <w:rFonts w:eastAsiaTheme="majorEastAsia"/>
          <w:b w:val="0"/>
          <w:rPrChange w:id="368" w:author="USER" w:date="2025-06-12T10:08:00Z">
            <w:rPr>
              <w:rStyle w:val="Strong"/>
              <w:rFonts w:eastAsiaTheme="majorEastAsia"/>
              <w:b w:val="0"/>
            </w:rPr>
          </w:rPrChange>
        </w:rPr>
        <w:t>further intensification of rainfall extremes</w:t>
      </w:r>
      <w:r w:rsidRPr="003777D8">
        <w:rPr>
          <w:rPrChange w:id="369" w:author="USER" w:date="2025-06-12T10:08:00Z">
            <w:rPr/>
          </w:rPrChange>
        </w:rPr>
        <w:t xml:space="preserve"> in peninsular India, including Tamil Nadu. For a district like Salem, which relies on </w:t>
      </w:r>
      <w:r w:rsidRPr="003777D8">
        <w:rPr>
          <w:rStyle w:val="Strong"/>
          <w:rFonts w:eastAsiaTheme="majorEastAsia"/>
          <w:b w:val="0"/>
          <w:rPrChange w:id="370" w:author="USER" w:date="2025-06-12T10:08:00Z">
            <w:rPr>
              <w:rStyle w:val="Strong"/>
              <w:rFonts w:eastAsiaTheme="majorEastAsia"/>
              <w:b w:val="0"/>
            </w:rPr>
          </w:rPrChange>
        </w:rPr>
        <w:t>both monsoons</w:t>
      </w:r>
      <w:r w:rsidRPr="003777D8">
        <w:rPr>
          <w:rPrChange w:id="371" w:author="USER" w:date="2025-06-12T10:08:00Z">
            <w:rPr/>
          </w:rPrChange>
        </w:rPr>
        <w:t xml:space="preserve">—a unique feature compared to areas dominated by only one—the stakes are even higher. </w:t>
      </w:r>
      <w:r w:rsidRPr="003777D8">
        <w:rPr>
          <w:rStyle w:val="Strong"/>
          <w:rFonts w:eastAsiaTheme="majorEastAsia"/>
          <w:b w:val="0"/>
          <w:rPrChange w:id="372" w:author="USER" w:date="2025-06-12T10:08:00Z">
            <w:rPr>
              <w:rStyle w:val="Strong"/>
              <w:rFonts w:eastAsiaTheme="majorEastAsia"/>
              <w:b w:val="0"/>
            </w:rPr>
          </w:rPrChange>
        </w:rPr>
        <w:t>Delayed or failed monsoons</w:t>
      </w:r>
      <w:r w:rsidRPr="003777D8">
        <w:rPr>
          <w:rPrChange w:id="373" w:author="USER" w:date="2025-06-12T10:08:00Z">
            <w:rPr/>
          </w:rPrChange>
        </w:rPr>
        <w:t xml:space="preserve">, shifts in onset dates, or changes in rainfall distribution can all have </w:t>
      </w:r>
      <w:r w:rsidRPr="003777D8">
        <w:rPr>
          <w:rStyle w:val="Strong"/>
          <w:rFonts w:eastAsiaTheme="majorEastAsia"/>
          <w:b w:val="0"/>
          <w:rPrChange w:id="374" w:author="USER" w:date="2025-06-12T10:08:00Z">
            <w:rPr>
              <w:rStyle w:val="Strong"/>
              <w:rFonts w:eastAsiaTheme="majorEastAsia"/>
              <w:b w:val="0"/>
            </w:rPr>
          </w:rPrChange>
        </w:rPr>
        <w:t>ripple effects</w:t>
      </w:r>
      <w:r w:rsidRPr="003777D8">
        <w:rPr>
          <w:rPrChange w:id="375" w:author="USER" w:date="2025-06-12T10:08:00Z">
            <w:rPr/>
          </w:rPrChange>
        </w:rPr>
        <w:t xml:space="preserve"> on the region’s ecology, economy, and livelihoods.</w:t>
      </w:r>
    </w:p>
    <w:p w14:paraId="648D199E" w14:textId="77777777" w:rsidR="000A3636" w:rsidRPr="003777D8" w:rsidRDefault="000A3636" w:rsidP="002D22BA">
      <w:pPr>
        <w:pStyle w:val="NormalWeb"/>
        <w:jc w:val="both"/>
        <w:rPr>
          <w:rPrChange w:id="376" w:author="USER" w:date="2025-06-12T10:08:00Z">
            <w:rPr/>
          </w:rPrChange>
        </w:rPr>
      </w:pPr>
      <w:r w:rsidRPr="003777D8">
        <w:rPr>
          <w:rPrChange w:id="377" w:author="USER" w:date="2025-06-12T10:08:00Z">
            <w:rPr/>
          </w:rPrChange>
        </w:rPr>
        <w:t xml:space="preserve">In summary, the rainfall trends over four decades affirm that </w:t>
      </w:r>
      <w:r w:rsidRPr="003777D8">
        <w:rPr>
          <w:rStyle w:val="Strong"/>
          <w:rFonts w:eastAsiaTheme="majorEastAsia"/>
          <w:b w:val="0"/>
          <w:rPrChange w:id="378" w:author="USER" w:date="2025-06-12T10:08:00Z">
            <w:rPr>
              <w:rStyle w:val="Strong"/>
              <w:rFonts w:eastAsiaTheme="majorEastAsia"/>
              <w:b w:val="0"/>
            </w:rPr>
          </w:rPrChange>
        </w:rPr>
        <w:t>long-term climatic monitoring</w:t>
      </w:r>
      <w:r w:rsidRPr="003777D8">
        <w:rPr>
          <w:rPrChange w:id="379" w:author="USER" w:date="2025-06-12T10:08:00Z">
            <w:rPr/>
          </w:rPrChange>
        </w:rPr>
        <w:t xml:space="preserve"> is not just a scientific exercise, but a </w:t>
      </w:r>
      <w:r w:rsidRPr="003777D8">
        <w:rPr>
          <w:rStyle w:val="Strong"/>
          <w:rFonts w:eastAsiaTheme="majorEastAsia"/>
          <w:b w:val="0"/>
          <w:rPrChange w:id="380" w:author="USER" w:date="2025-06-12T10:08:00Z">
            <w:rPr>
              <w:rStyle w:val="Strong"/>
              <w:rFonts w:eastAsiaTheme="majorEastAsia"/>
              <w:b w:val="0"/>
            </w:rPr>
          </w:rPrChange>
        </w:rPr>
        <w:t>strategic necessity</w:t>
      </w:r>
      <w:r w:rsidRPr="003777D8">
        <w:rPr>
          <w:rPrChange w:id="381" w:author="USER" w:date="2025-06-12T10:08:00Z">
            <w:rPr/>
          </w:rPrChange>
        </w:rPr>
        <w:t xml:space="preserve"> for sustainable development. By aligning </w:t>
      </w:r>
      <w:r w:rsidRPr="003777D8">
        <w:rPr>
          <w:rStyle w:val="Strong"/>
          <w:rFonts w:eastAsiaTheme="majorEastAsia"/>
          <w:b w:val="0"/>
          <w:rPrChange w:id="382" w:author="USER" w:date="2025-06-12T10:08:00Z">
            <w:rPr>
              <w:rStyle w:val="Strong"/>
              <w:rFonts w:eastAsiaTheme="majorEastAsia"/>
              <w:b w:val="0"/>
            </w:rPr>
          </w:rPrChange>
        </w:rPr>
        <w:t>watershed management</w:t>
      </w:r>
      <w:r w:rsidRPr="003777D8">
        <w:rPr>
          <w:rPrChange w:id="383" w:author="USER" w:date="2025-06-12T10:08:00Z">
            <w:rPr/>
          </w:rPrChange>
        </w:rPr>
        <w:t xml:space="preserve"> with </w:t>
      </w:r>
      <w:r w:rsidRPr="003777D8">
        <w:rPr>
          <w:rStyle w:val="Strong"/>
          <w:rFonts w:eastAsiaTheme="majorEastAsia"/>
          <w:b w:val="0"/>
          <w:rPrChange w:id="384" w:author="USER" w:date="2025-06-12T10:08:00Z">
            <w:rPr>
              <w:rStyle w:val="Strong"/>
              <w:rFonts w:eastAsiaTheme="majorEastAsia"/>
              <w:b w:val="0"/>
            </w:rPr>
          </w:rPrChange>
        </w:rPr>
        <w:t>observed rainfall dynamics and projected climate risks</w:t>
      </w:r>
      <w:r w:rsidRPr="003777D8">
        <w:rPr>
          <w:rPrChange w:id="385" w:author="USER" w:date="2025-06-12T10:08:00Z">
            <w:rPr/>
          </w:rPrChange>
        </w:rPr>
        <w:t xml:space="preserve">, Salem can build </w:t>
      </w:r>
      <w:r w:rsidRPr="003777D8">
        <w:rPr>
          <w:rStyle w:val="Strong"/>
          <w:rFonts w:eastAsiaTheme="majorEastAsia"/>
          <w:b w:val="0"/>
          <w:rPrChange w:id="386" w:author="USER" w:date="2025-06-12T10:08:00Z">
            <w:rPr>
              <w:rStyle w:val="Strong"/>
              <w:rFonts w:eastAsiaTheme="majorEastAsia"/>
              <w:b w:val="0"/>
            </w:rPr>
          </w:rPrChange>
        </w:rPr>
        <w:t>adaptive capacity</w:t>
      </w:r>
      <w:r w:rsidRPr="003777D8">
        <w:rPr>
          <w:rPrChange w:id="387" w:author="USER" w:date="2025-06-12T10:08:00Z">
            <w:rPr/>
          </w:rPrChange>
        </w:rPr>
        <w:t xml:space="preserve"> to face a future of </w:t>
      </w:r>
      <w:r w:rsidRPr="003777D8">
        <w:rPr>
          <w:rStyle w:val="Strong"/>
          <w:rFonts w:eastAsiaTheme="majorEastAsia"/>
          <w:b w:val="0"/>
          <w:rPrChange w:id="388" w:author="USER" w:date="2025-06-12T10:08:00Z">
            <w:rPr>
              <w:rStyle w:val="Strong"/>
              <w:rFonts w:eastAsiaTheme="majorEastAsia"/>
              <w:b w:val="0"/>
            </w:rPr>
          </w:rPrChange>
        </w:rPr>
        <w:t>increased uncertainty</w:t>
      </w:r>
      <w:r w:rsidRPr="003777D8">
        <w:rPr>
          <w:rPrChange w:id="389" w:author="USER" w:date="2025-06-12T10:08:00Z">
            <w:rPr/>
          </w:rPrChange>
        </w:rPr>
        <w:t xml:space="preserve">. The evidence presented in this study provides a </w:t>
      </w:r>
      <w:r w:rsidRPr="003777D8">
        <w:rPr>
          <w:rStyle w:val="Strong"/>
          <w:rFonts w:eastAsiaTheme="majorEastAsia"/>
          <w:b w:val="0"/>
          <w:rPrChange w:id="390" w:author="USER" w:date="2025-06-12T10:08:00Z">
            <w:rPr>
              <w:rStyle w:val="Strong"/>
              <w:rFonts w:eastAsiaTheme="majorEastAsia"/>
              <w:b w:val="0"/>
            </w:rPr>
          </w:rPrChange>
        </w:rPr>
        <w:t>scientific foundation for climate-informed planning</w:t>
      </w:r>
      <w:r w:rsidRPr="003777D8">
        <w:rPr>
          <w:rPrChange w:id="391" w:author="USER" w:date="2025-06-12T10:08:00Z">
            <w:rPr/>
          </w:rPrChange>
        </w:rPr>
        <w:t xml:space="preserve">, urging policymakers, water managers, and communities to </w:t>
      </w:r>
      <w:r w:rsidRPr="003777D8">
        <w:rPr>
          <w:rStyle w:val="Strong"/>
          <w:rFonts w:eastAsiaTheme="majorEastAsia"/>
          <w:b w:val="0"/>
          <w:rPrChange w:id="392" w:author="USER" w:date="2025-06-12T10:08:00Z">
            <w:rPr>
              <w:rStyle w:val="Strong"/>
              <w:rFonts w:eastAsiaTheme="majorEastAsia"/>
              <w:b w:val="0"/>
            </w:rPr>
          </w:rPrChange>
        </w:rPr>
        <w:t>act proactively</w:t>
      </w:r>
      <w:r w:rsidRPr="003777D8">
        <w:rPr>
          <w:rPrChange w:id="393" w:author="USER" w:date="2025-06-12T10:08:00Z">
            <w:rPr/>
          </w:rPrChange>
        </w:rPr>
        <w:t xml:space="preserve">, ensuring </w:t>
      </w:r>
      <w:r w:rsidRPr="003777D8">
        <w:rPr>
          <w:rStyle w:val="Strong"/>
          <w:rFonts w:eastAsiaTheme="majorEastAsia"/>
          <w:b w:val="0"/>
          <w:rPrChange w:id="394" w:author="USER" w:date="2025-06-12T10:08:00Z">
            <w:rPr>
              <w:rStyle w:val="Strong"/>
              <w:rFonts w:eastAsiaTheme="majorEastAsia"/>
              <w:b w:val="0"/>
            </w:rPr>
          </w:rPrChange>
        </w:rPr>
        <w:t>water security and ecological stability</w:t>
      </w:r>
      <w:r w:rsidRPr="003777D8">
        <w:rPr>
          <w:rPrChange w:id="395" w:author="USER" w:date="2025-06-12T10:08:00Z">
            <w:rPr/>
          </w:rPrChange>
        </w:rPr>
        <w:t xml:space="preserve"> for the coming generations.</w:t>
      </w:r>
    </w:p>
    <w:p w14:paraId="27047AE4" w14:textId="0D9D19A2" w:rsidR="008604FA" w:rsidRDefault="008604FA" w:rsidP="002D22BA">
      <w:pPr>
        <w:jc w:val="both"/>
        <w:rPr>
          <w:rFonts w:ascii="Times New Roman" w:hAnsi="Times New Roman" w:cs="Times New Roman"/>
          <w:kern w:val="0"/>
          <w:sz w:val="24"/>
          <w:szCs w:val="24"/>
          <w:lang w:eastAsia="en-IN" w:bidi="ta-IN"/>
        </w:rPr>
      </w:pPr>
      <w:r w:rsidRPr="00E45313">
        <w:rPr>
          <w:rFonts w:ascii="Times New Roman" w:hAnsi="Times New Roman" w:cs="Times New Roman"/>
          <w:b/>
          <w:bCs/>
          <w:kern w:val="0"/>
          <w:sz w:val="24"/>
          <w:szCs w:val="24"/>
          <w:lang w:eastAsia="en-IN" w:bidi="ta-IN"/>
        </w:rPr>
        <w:t>Sources:</w:t>
      </w:r>
      <w:r w:rsidRPr="007D21C8">
        <w:rPr>
          <w:rFonts w:ascii="Times New Roman" w:hAnsi="Times New Roman" w:cs="Times New Roman"/>
          <w:kern w:val="0"/>
          <w:sz w:val="24"/>
          <w:szCs w:val="24"/>
          <w:lang w:eastAsia="en-IN" w:bidi="ta-IN"/>
        </w:rPr>
        <w:t xml:space="preserve"> The analysis above is based on 1984–2024 rainfall records </w:t>
      </w:r>
      <w:r w:rsidR="00822490" w:rsidRPr="00822490">
        <w:rPr>
          <w:rFonts w:ascii="Times New Roman" w:hAnsi="Times New Roman" w:cs="Times New Roman"/>
          <w:b/>
          <w:bCs/>
          <w:sz w:val="24"/>
          <w:szCs w:val="24"/>
        </w:rPr>
        <w:t>NASA Langley Research Centre POWER Project’s Data Access Viewer (DAV)</w:t>
      </w:r>
      <w:r w:rsidR="00822490">
        <w:rPr>
          <w:rFonts w:ascii="Times New Roman" w:hAnsi="Times New Roman" w:cs="Times New Roman"/>
          <w:sz w:val="24"/>
          <w:szCs w:val="24"/>
        </w:rPr>
        <w:t xml:space="preserve"> </w:t>
      </w:r>
      <w:r w:rsidRPr="007D21C8">
        <w:rPr>
          <w:rFonts w:ascii="Times New Roman" w:hAnsi="Times New Roman" w:cs="Times New Roman"/>
          <w:kern w:val="0"/>
          <w:sz w:val="24"/>
          <w:szCs w:val="24"/>
          <w:lang w:eastAsia="en-IN" w:bidi="ta-IN"/>
        </w:rPr>
        <w:t>and relevant literature on Tamil Nadu rainfall and climate trends</w:t>
      </w:r>
      <w:r w:rsidR="00973052">
        <w:rPr>
          <w:rFonts w:ascii="Times New Roman" w:hAnsi="Times New Roman" w:cs="Times New Roman"/>
          <w:kern w:val="0"/>
          <w:sz w:val="24"/>
          <w:szCs w:val="24"/>
          <w:lang w:eastAsia="en-IN" w:bidi="ta-IN"/>
        </w:rPr>
        <w:t xml:space="preserve"> </w:t>
      </w:r>
      <w:r w:rsidR="00435800">
        <w:rPr>
          <w:rFonts w:ascii="Times New Roman" w:hAnsi="Times New Roman" w:cs="Times New Roman"/>
          <w:kern w:val="0"/>
          <w:sz w:val="24"/>
          <w:szCs w:val="24"/>
          <w:lang w:eastAsia="en-IN" w:bidi="ta-IN"/>
        </w:rPr>
        <w:t>references</w:t>
      </w:r>
      <w:r>
        <w:rPr>
          <w:rFonts w:ascii="Times New Roman" w:hAnsi="Times New Roman" w:cs="Times New Roman"/>
          <w:kern w:val="0"/>
          <w:sz w:val="24"/>
          <w:szCs w:val="24"/>
          <w:lang w:eastAsia="en-IN" w:bidi="ta-IN"/>
        </w:rPr>
        <w:t>.</w:t>
      </w:r>
    </w:p>
    <w:p w14:paraId="640BE4DF" w14:textId="77777777" w:rsidR="00C24301" w:rsidRDefault="00C24301" w:rsidP="002D22BA">
      <w:pPr>
        <w:jc w:val="both"/>
        <w:rPr>
          <w:rFonts w:ascii="Times New Roman" w:hAnsi="Times New Roman" w:cs="Times New Roman"/>
          <w:kern w:val="0"/>
          <w:sz w:val="24"/>
          <w:szCs w:val="24"/>
          <w:lang w:eastAsia="en-IN" w:bidi="ta-IN"/>
        </w:rPr>
      </w:pPr>
    </w:p>
    <w:p w14:paraId="12B12919" w14:textId="77777777" w:rsidR="00C24301" w:rsidRPr="00C24301" w:rsidRDefault="00C24301" w:rsidP="00C24301">
      <w:pPr>
        <w:jc w:val="both"/>
        <w:rPr>
          <w:rFonts w:ascii="Times New Roman" w:hAnsi="Times New Roman" w:cs="Times New Roman"/>
          <w:kern w:val="0"/>
          <w:sz w:val="24"/>
          <w:szCs w:val="24"/>
          <w:lang w:eastAsia="en-IN" w:bidi="ta-IN"/>
        </w:rPr>
      </w:pPr>
      <w:r w:rsidRPr="00C24301">
        <w:rPr>
          <w:rFonts w:ascii="Times New Roman" w:hAnsi="Times New Roman" w:cs="Times New Roman"/>
          <w:kern w:val="0"/>
          <w:sz w:val="24"/>
          <w:szCs w:val="24"/>
          <w:lang w:eastAsia="en-IN" w:bidi="ta-IN"/>
        </w:rPr>
        <w:t>COMPETING INTERESTS DISCLAIMER:</w:t>
      </w:r>
    </w:p>
    <w:p w14:paraId="49FD7206" w14:textId="31826067" w:rsidR="00C24301" w:rsidRDefault="00C24301" w:rsidP="00C24301">
      <w:pPr>
        <w:jc w:val="both"/>
        <w:rPr>
          <w:rFonts w:ascii="Times New Roman" w:hAnsi="Times New Roman" w:cs="Times New Roman"/>
          <w:kern w:val="0"/>
          <w:sz w:val="24"/>
          <w:szCs w:val="24"/>
          <w:lang w:eastAsia="en-IN" w:bidi="ta-IN"/>
        </w:rPr>
      </w:pPr>
      <w:r w:rsidRPr="00C24301">
        <w:rPr>
          <w:rFonts w:ascii="Times New Roman" w:hAnsi="Times New Roman" w:cs="Times New Roman"/>
          <w:kern w:val="0"/>
          <w:sz w:val="24"/>
          <w:szCs w:val="24"/>
          <w:lang w:eastAsia="en-IN" w:bidi="ta-IN"/>
        </w:rPr>
        <w:lastRenderedPageBreak/>
        <w:t>Authors have declared that they have no known competing financial interests OR non-financial interests OR personal relationships that could have appeared to influence the work reported in this paper.</w:t>
      </w:r>
    </w:p>
    <w:p w14:paraId="5212B6F5" w14:textId="77777777" w:rsidR="002928DC" w:rsidRDefault="002928DC" w:rsidP="002D22BA">
      <w:pPr>
        <w:jc w:val="both"/>
        <w:rPr>
          <w:rFonts w:ascii="Times New Roman" w:hAnsi="Times New Roman" w:cs="Times New Roman"/>
          <w:b/>
          <w:bCs/>
          <w:sz w:val="32"/>
          <w:szCs w:val="32"/>
          <w:lang w:eastAsia="en-IN" w:bidi="ta-IN"/>
        </w:rPr>
      </w:pPr>
    </w:p>
    <w:p w14:paraId="3CC4CCC8" w14:textId="627EA01E" w:rsidR="00B972F9" w:rsidRPr="00B972F9" w:rsidRDefault="00B972F9" w:rsidP="003777D8">
      <w:pPr>
        <w:pStyle w:val="Heading1"/>
        <w:numPr>
          <w:ilvl w:val="0"/>
          <w:numId w:val="12"/>
        </w:numPr>
        <w:rPr>
          <w:lang w:eastAsia="en-IN" w:bidi="ta-IN"/>
        </w:rPr>
        <w:pPrChange w:id="396" w:author="USER" w:date="2025-06-12T10:11:00Z">
          <w:pPr>
            <w:jc w:val="both"/>
          </w:pPr>
        </w:pPrChange>
      </w:pPr>
      <w:bookmarkStart w:id="397" w:name="_GoBack"/>
      <w:bookmarkEnd w:id="397"/>
      <w:r w:rsidRPr="00B972F9">
        <w:rPr>
          <w:lang w:eastAsia="en-IN" w:bidi="ta-IN"/>
        </w:rPr>
        <w:t>References</w:t>
      </w:r>
    </w:p>
    <w:p w14:paraId="699B0C17" w14:textId="77777777" w:rsidR="004742DD" w:rsidRDefault="004742DD" w:rsidP="004742DD"/>
    <w:p w14:paraId="7C2BCBEF" w14:textId="77777777" w:rsidR="004742DD" w:rsidRDefault="004742DD" w:rsidP="004742DD">
      <w:r>
        <w:t>1.</w:t>
      </w:r>
      <w:r>
        <w:tab/>
      </w:r>
      <w:proofErr w:type="spellStart"/>
      <w:r>
        <w:t>Ranade</w:t>
      </w:r>
      <w:proofErr w:type="spellEnd"/>
      <w:r>
        <w:t xml:space="preserve">, A.A; &amp; </w:t>
      </w:r>
      <w:proofErr w:type="spellStart"/>
      <w:r>
        <w:t>Gurrapu,S</w:t>
      </w:r>
      <w:proofErr w:type="spellEnd"/>
      <w:r>
        <w:t>., “Long-term rainfall variability of Indian river basins in the context of global warming and climatic indices,” Journal of Water and Climate Change, vol. 16, no. 3, pp. 910–925, 2025.</w:t>
      </w:r>
    </w:p>
    <w:p w14:paraId="373B7A26" w14:textId="77777777" w:rsidR="004742DD" w:rsidRDefault="004742DD" w:rsidP="004742DD">
      <w:r>
        <w:t>2.</w:t>
      </w:r>
      <w:r>
        <w:tab/>
        <w:t>Dubash. N.K.; Srinivasan V., “Climate Adaptation in the Water Sector in India in India in a Warming World: Integrating Climate Change and Development,” Oxford University Press, no. November 2019, pp. 265-285, 2019.</w:t>
      </w:r>
    </w:p>
    <w:p w14:paraId="7FC9D40D" w14:textId="77777777" w:rsidR="004742DD" w:rsidRDefault="004742DD" w:rsidP="004742DD">
      <w:r>
        <w:t>3.</w:t>
      </w:r>
      <w:r>
        <w:tab/>
        <w:t xml:space="preserve">Raviraj, A.; Thiyagarajan, G.; Ramachandran, J.; </w:t>
      </w:r>
      <w:proofErr w:type="spellStart"/>
      <w:r>
        <w:t>Panneerselva</w:t>
      </w:r>
      <w:proofErr w:type="gramStart"/>
      <w:r>
        <w:t>,S</w:t>
      </w:r>
      <w:proofErr w:type="gramEnd"/>
      <w:r>
        <w:t>.,“Temporal</w:t>
      </w:r>
      <w:proofErr w:type="spellEnd"/>
      <w:r>
        <w:t xml:space="preserve"> Variability in the</w:t>
      </w:r>
    </w:p>
    <w:p w14:paraId="7CD8E52A" w14:textId="77777777" w:rsidR="004742DD" w:rsidRDefault="004742DD" w:rsidP="004742DD">
      <w:r>
        <w:t>Precipitation Concentration at Salem District of Tamil Nadu,” Madras Agricultural Journal,</w:t>
      </w:r>
    </w:p>
    <w:p w14:paraId="27DC7292" w14:textId="77777777" w:rsidR="004742DD" w:rsidRDefault="004742DD" w:rsidP="004742DD">
      <w:r>
        <w:t xml:space="preserve">vol. 107, no. </w:t>
      </w:r>
      <w:proofErr w:type="gramStart"/>
      <w:r>
        <w:t>September(</w:t>
      </w:r>
      <w:proofErr w:type="gramEnd"/>
      <w:r>
        <w:t>7-9), pp. 226 - 229, 2020..</w:t>
      </w:r>
    </w:p>
    <w:p w14:paraId="4F241DAF" w14:textId="77777777" w:rsidR="004742DD" w:rsidRDefault="004742DD" w:rsidP="004742DD">
      <w:r>
        <w:t>4.</w:t>
      </w:r>
      <w:r>
        <w:tab/>
        <w:t xml:space="preserve">Kokilavani, A.; Narayanasamy, K.; &amp; Ramakrishnan, R., “Analysis of long term </w:t>
      </w:r>
      <w:proofErr w:type="spellStart"/>
      <w:r>
        <w:t>spatio</w:t>
      </w:r>
      <w:proofErr w:type="spellEnd"/>
      <w:r>
        <w:t xml:space="preserve">-temporal rainfall in Tamil Nadu Between 1981 and 2020,” Applied Ecology and </w:t>
      </w:r>
      <w:proofErr w:type="spellStart"/>
      <w:r>
        <w:t>Environmetal</w:t>
      </w:r>
      <w:proofErr w:type="spellEnd"/>
      <w:r>
        <w:t xml:space="preserve"> </w:t>
      </w:r>
      <w:proofErr w:type="gramStart"/>
      <w:r>
        <w:t>Research ,</w:t>
      </w:r>
      <w:proofErr w:type="gramEnd"/>
      <w:r>
        <w:t xml:space="preserve"> vol. 23(1), pp. 109-121, 2025.</w:t>
      </w:r>
    </w:p>
    <w:p w14:paraId="3793A9D4" w14:textId="77777777" w:rsidR="004742DD" w:rsidRDefault="004742DD" w:rsidP="004742DD">
      <w:r>
        <w:t>5.</w:t>
      </w:r>
      <w:r>
        <w:tab/>
        <w:t xml:space="preserve">Sasikala, R.; &amp; </w:t>
      </w:r>
      <w:proofErr w:type="spellStart"/>
      <w:r>
        <w:t>Premavathi</w:t>
      </w:r>
      <w:proofErr w:type="spellEnd"/>
      <w:r>
        <w:t xml:space="preserve">, </w:t>
      </w:r>
      <w:proofErr w:type="spellStart"/>
      <w:r>
        <w:t>R.,”Study</w:t>
      </w:r>
      <w:proofErr w:type="spellEnd"/>
      <w:r>
        <w:t xml:space="preserve"> about Mid-Evaluation of the Watershed Programme (IWDP-III) in Salem District, India”. Research Advances and Challenges in Agricultural Sciences, 8, 12-19, 2024.</w:t>
      </w:r>
    </w:p>
    <w:p w14:paraId="36E6E908" w14:textId="77777777" w:rsidR="004742DD" w:rsidRDefault="004742DD" w:rsidP="004742DD">
      <w:r>
        <w:t>6.</w:t>
      </w:r>
      <w:r>
        <w:tab/>
      </w:r>
      <w:proofErr w:type="spellStart"/>
      <w:r>
        <w:t>Gurugnanam</w:t>
      </w:r>
      <w:proofErr w:type="spellEnd"/>
      <w:r>
        <w:t>, B.; Suresh, M.; Vinoth, M.; &amp; Kumaravel, S. (2010). “High/low rainfall domain mapping using GIS at Salem district, Tamil Nadu, India”. Indian Journal of Science and Technology, 3(5), 542-545,2010.</w:t>
      </w:r>
    </w:p>
    <w:p w14:paraId="5386A887" w14:textId="77777777" w:rsidR="004742DD" w:rsidRDefault="004742DD" w:rsidP="004742DD">
      <w:r>
        <w:t>7.</w:t>
      </w:r>
      <w:r>
        <w:tab/>
        <w:t xml:space="preserve">Maheswaran, G.; Geetha Selvarani, A.; &amp; </w:t>
      </w:r>
      <w:proofErr w:type="spellStart"/>
      <w:r>
        <w:t>Elangovan</w:t>
      </w:r>
      <w:proofErr w:type="spellEnd"/>
      <w:r>
        <w:t xml:space="preserve">, </w:t>
      </w:r>
      <w:proofErr w:type="spellStart"/>
      <w:r>
        <w:t>K.,“Groundwater</w:t>
      </w:r>
      <w:proofErr w:type="spellEnd"/>
      <w:r>
        <w:t xml:space="preserve"> resource exploration in Salem district, Tamil Nadu using GIS and remote sensing,” Journal of Earth System Science, vol. 125, no. 2, pp. 311–328, Mar. 2016.</w:t>
      </w:r>
    </w:p>
    <w:p w14:paraId="6FFC2DF7" w14:textId="77777777" w:rsidR="004742DD" w:rsidRDefault="004742DD" w:rsidP="004742DD">
      <w:r>
        <w:t>8.</w:t>
      </w:r>
      <w:r>
        <w:tab/>
        <w:t xml:space="preserve">Neelakantan, R.; &amp; Sivakumar, C. T., “ Conventional Method For Ground Water Augmentation Of </w:t>
      </w:r>
      <w:proofErr w:type="spellStart"/>
      <w:r>
        <w:t>Panamaruthupatti</w:t>
      </w:r>
      <w:proofErr w:type="spellEnd"/>
      <w:r>
        <w:t xml:space="preserve"> Block, Salem District, Tamil Nadu, India - A Case Study. “International Journal of Modern Engineering Research, 5(1), 60–67.</w:t>
      </w:r>
    </w:p>
    <w:p w14:paraId="387C3E4A" w14:textId="77777777" w:rsidR="004742DD" w:rsidRDefault="004742DD" w:rsidP="004742DD">
      <w:r>
        <w:t>9.</w:t>
      </w:r>
      <w:r>
        <w:tab/>
        <w:t xml:space="preserve">Roy, I.; Tedeschi, R. G.; &amp; Collins, M., “ENSO teleconnections to the Indian summer monsoon under changing climate,” Int. J. </w:t>
      </w:r>
      <w:proofErr w:type="spellStart"/>
      <w:r>
        <w:t>Climatol</w:t>
      </w:r>
      <w:proofErr w:type="spellEnd"/>
      <w:r>
        <w:t>., vol. 39, no. 1, pp. 303–320, Jan. 2019,</w:t>
      </w:r>
    </w:p>
    <w:p w14:paraId="116E638B" w14:textId="77777777" w:rsidR="004742DD" w:rsidRDefault="004742DD" w:rsidP="004742DD">
      <w:r>
        <w:t>10.</w:t>
      </w:r>
      <w:r>
        <w:tab/>
        <w:t xml:space="preserve">Bracco, A.; Kucharski, F.; </w:t>
      </w:r>
      <w:proofErr w:type="spellStart"/>
      <w:r>
        <w:t>Kallummal</w:t>
      </w:r>
      <w:proofErr w:type="spellEnd"/>
      <w:r>
        <w:t>, R.; &amp; Molteni, .</w:t>
      </w:r>
      <w:proofErr w:type="gramStart"/>
      <w:r>
        <w:t>F.,</w:t>
      </w:r>
      <w:proofErr w:type="gramEnd"/>
      <w:r>
        <w:t xml:space="preserve"> “Low-frequency variability of the Indian monsoon–ENSO relationship and the tropical Atlantic: The ‘weakening’ of the 1980s and 1990s,” J. Climate, vol. 20, no. 16, pp. 3939–3955, Aug. 2007.</w:t>
      </w:r>
    </w:p>
    <w:p w14:paraId="52ED89FC" w14:textId="77777777" w:rsidR="004742DD" w:rsidRDefault="004742DD" w:rsidP="004742DD">
      <w:r>
        <w:t>11.</w:t>
      </w:r>
      <w:r>
        <w:tab/>
        <w:t>Rajendran, A.P, “Climatological Studies on the Salem District”, Indian Journal of Climate Research, vol. 42, no. 3, pp. 89–97, 2018.</w:t>
      </w:r>
    </w:p>
    <w:p w14:paraId="3588B954" w14:textId="7DD3751D" w:rsidR="008604FA" w:rsidRDefault="004742DD" w:rsidP="004742DD">
      <w:r>
        <w:lastRenderedPageBreak/>
        <w:t>12.</w:t>
      </w:r>
      <w:r>
        <w:tab/>
        <w:t>Kumar, S.S., et al., “Rainfall variability and trends in Salem, Tamil Nadu,” International Journal of Environment and Climate Change, vol. 11, no. 2, pp. 22–30, 2021</w:t>
      </w:r>
    </w:p>
    <w:sectPr w:rsidR="008604FA" w:rsidSect="00B53F8E">
      <w:type w:val="continuous"/>
      <w:pgSz w:w="11906" w:h="16838"/>
      <w:pgMar w:top="1440" w:right="1440" w:bottom="63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6-12T10:40:00Z" w:initials="U">
    <w:p w14:paraId="3AE2E4D6" w14:textId="774640D8" w:rsidR="00BD6B9F" w:rsidRDefault="00BD6B9F">
      <w:pPr>
        <w:pStyle w:val="CommentText"/>
      </w:pPr>
      <w:r>
        <w:rPr>
          <w:rStyle w:val="CommentReference"/>
        </w:rPr>
        <w:annotationRef/>
      </w:r>
      <w:proofErr w:type="gramStart"/>
      <w:r>
        <w:t>ok</w:t>
      </w:r>
      <w:proofErr w:type="gramEnd"/>
    </w:p>
  </w:comment>
  <w:comment w:id="5" w:author="USER" w:date="2025-06-12T10:40:00Z" w:initials="U">
    <w:p w14:paraId="5C580B0B" w14:textId="58A1356E" w:rsidR="00BD6B9F" w:rsidRDefault="00BD6B9F">
      <w:pPr>
        <w:pStyle w:val="CommentText"/>
      </w:pPr>
      <w:r>
        <w:rPr>
          <w:rStyle w:val="CommentReference"/>
        </w:rPr>
        <w:annotationRef/>
      </w:r>
      <w:r>
        <w:t>It is ok, but it should be updated based on the given comments.</w:t>
      </w:r>
    </w:p>
  </w:comment>
  <w:comment w:id="6" w:author="USER" w:date="2025-06-12T10:40:00Z" w:initials="U">
    <w:p w14:paraId="61D7B821" w14:textId="3262CC00" w:rsidR="000E5F8C" w:rsidRDefault="000E5F8C">
      <w:pPr>
        <w:pStyle w:val="CommentText"/>
      </w:pPr>
      <w:r>
        <w:rPr>
          <w:rStyle w:val="CommentReference"/>
        </w:rPr>
        <w:annotationRef/>
      </w:r>
      <w:r>
        <w:t>Provide here a statement explaining the problem</w:t>
      </w:r>
    </w:p>
  </w:comment>
  <w:comment w:id="7" w:author="USER" w:date="2025-06-12T10:40:00Z" w:initials="U">
    <w:p w14:paraId="1338FB89" w14:textId="7155BE8C" w:rsidR="000E5F8C" w:rsidRDefault="000E5F8C">
      <w:pPr>
        <w:pStyle w:val="CommentText"/>
      </w:pPr>
      <w:r>
        <w:rPr>
          <w:rStyle w:val="CommentReference"/>
        </w:rPr>
        <w:annotationRef/>
      </w:r>
      <w:r>
        <w:t>Then state the objectives of the study</w:t>
      </w:r>
    </w:p>
  </w:comment>
  <w:comment w:id="8" w:author="USER" w:date="2025-06-12T10:40:00Z" w:initials="U">
    <w:p w14:paraId="48D26924" w14:textId="4508D711" w:rsidR="000E5F8C" w:rsidRDefault="000E5F8C">
      <w:pPr>
        <w:pStyle w:val="CommentText"/>
      </w:pPr>
      <w:r>
        <w:rPr>
          <w:rStyle w:val="CommentReference"/>
        </w:rPr>
        <w:annotationRef/>
      </w:r>
      <w:r>
        <w:t>Then, state the materials and methods used to achieve the above objectives</w:t>
      </w:r>
    </w:p>
  </w:comment>
  <w:comment w:id="9" w:author="USER" w:date="2025-06-12T10:40:00Z" w:initials="U">
    <w:p w14:paraId="6F2E6AEA" w14:textId="7BF5B9BE" w:rsidR="00084FA2" w:rsidRDefault="00084FA2">
      <w:pPr>
        <w:pStyle w:val="CommentText"/>
      </w:pPr>
      <w:r>
        <w:rPr>
          <w:rStyle w:val="CommentReference"/>
        </w:rPr>
        <w:annotationRef/>
      </w:r>
      <w:r>
        <w:t>Replace with “</w:t>
      </w:r>
      <w:r w:rsidR="000E5F8C">
        <w:t>n</w:t>
      </w:r>
      <w:r w:rsidRPr="00084FA2">
        <w:t>o definitive long-term trend is evident</w:t>
      </w:r>
      <w:r>
        <w:t>”</w:t>
      </w:r>
    </w:p>
  </w:comment>
  <w:comment w:id="10" w:author="USER" w:date="2025-06-12T10:40:00Z" w:initials="U">
    <w:p w14:paraId="1CE3B81E" w14:textId="37A5526E" w:rsidR="000E5F8C" w:rsidRDefault="000E5F8C">
      <w:pPr>
        <w:pStyle w:val="CommentText"/>
      </w:pPr>
      <w:r>
        <w:rPr>
          <w:rStyle w:val="CommentReference"/>
        </w:rPr>
        <w:annotationRef/>
      </w:r>
      <w:r w:rsidR="00BD6B9F">
        <w:t xml:space="preserve">Have you conducted trend and variability analysis </w:t>
      </w:r>
    </w:p>
  </w:comment>
  <w:comment w:id="11" w:author="USER" w:date="2025-06-12T10:40:00Z" w:initials="U">
    <w:p w14:paraId="45A4539C" w14:textId="2DA1D85F" w:rsidR="00084FA2" w:rsidRDefault="00084FA2">
      <w:pPr>
        <w:pStyle w:val="CommentText"/>
      </w:pPr>
      <w:r>
        <w:rPr>
          <w:rStyle w:val="CommentReference"/>
        </w:rPr>
        <w:annotationRef/>
      </w:r>
      <w:r>
        <w:t>Have you conducted trend analysis</w:t>
      </w:r>
    </w:p>
  </w:comment>
  <w:comment w:id="12" w:author="USER" w:date="2025-06-12T10:40:00Z" w:initials="U">
    <w:p w14:paraId="1CA09657" w14:textId="1CB48897" w:rsidR="00BD6B9F" w:rsidRDefault="00BD6B9F">
      <w:pPr>
        <w:pStyle w:val="CommentText"/>
      </w:pPr>
      <w:r>
        <w:rPr>
          <w:rStyle w:val="CommentReference"/>
        </w:rPr>
        <w:annotationRef/>
      </w:r>
      <w:r>
        <w:t>Arrange in alphabetical order</w:t>
      </w:r>
    </w:p>
  </w:comment>
  <w:comment w:id="21" w:author="USER" w:date="2025-06-12T10:40:00Z" w:initials="U">
    <w:p w14:paraId="00EF6AA6" w14:textId="41102863" w:rsidR="00BD6B9F" w:rsidRDefault="00BD6B9F">
      <w:pPr>
        <w:pStyle w:val="CommentText"/>
      </w:pPr>
      <w:r>
        <w:rPr>
          <w:rStyle w:val="CommentReference"/>
        </w:rPr>
        <w:annotationRef/>
      </w:r>
      <w:r>
        <w:t>Citation</w:t>
      </w:r>
    </w:p>
  </w:comment>
  <w:comment w:id="23" w:author="USER" w:date="2025-06-12T10:40:00Z" w:initials="U">
    <w:p w14:paraId="34F67999" w14:textId="6BE745F2" w:rsidR="00084FA2" w:rsidRDefault="00084FA2">
      <w:pPr>
        <w:pStyle w:val="CommentText"/>
      </w:pPr>
      <w:r>
        <w:rPr>
          <w:rStyle w:val="CommentReference"/>
        </w:rPr>
        <w:annotationRef/>
      </w:r>
      <w:r w:rsidR="00BD6B9F">
        <w:t>Citation</w:t>
      </w:r>
    </w:p>
  </w:comment>
  <w:comment w:id="24" w:author="USER" w:date="2025-06-12T10:40:00Z" w:initials="U">
    <w:p w14:paraId="2E38D400" w14:textId="1D895722" w:rsidR="00FB20AC" w:rsidRDefault="00FB20AC">
      <w:pPr>
        <w:pStyle w:val="CommentText"/>
      </w:pPr>
      <w:r>
        <w:rPr>
          <w:rStyle w:val="CommentReference"/>
        </w:rPr>
        <w:annotationRef/>
      </w:r>
      <w:proofErr w:type="gramStart"/>
      <w:r>
        <w:t>citation</w:t>
      </w:r>
      <w:proofErr w:type="gramEnd"/>
    </w:p>
  </w:comment>
  <w:comment w:id="26" w:author="USER" w:date="2025-06-12T10:40:00Z" w:initials="U">
    <w:p w14:paraId="34A5C8B1" w14:textId="60CCBC20" w:rsidR="000B5C75" w:rsidRDefault="000B5C75">
      <w:pPr>
        <w:pStyle w:val="CommentText"/>
      </w:pPr>
      <w:r>
        <w:rPr>
          <w:rStyle w:val="CommentReference"/>
        </w:rPr>
        <w:annotationRef/>
      </w:r>
      <w:r>
        <w:t>Your material and methods section is not clear. You have to be revised it</w:t>
      </w:r>
    </w:p>
  </w:comment>
  <w:comment w:id="27" w:author="USER" w:date="2025-06-12T10:40:00Z" w:initials="U">
    <w:p w14:paraId="64A5E0A9" w14:textId="748FA3A3" w:rsidR="00D37659" w:rsidRDefault="00D37659">
      <w:pPr>
        <w:pStyle w:val="CommentText"/>
      </w:pPr>
      <w:r>
        <w:rPr>
          <w:rStyle w:val="CommentReference"/>
        </w:rPr>
        <w:annotationRef/>
      </w:r>
      <w:r>
        <w:t>It is very shallow. You have not stated any rainfall variability indexes.</w:t>
      </w:r>
    </w:p>
  </w:comment>
  <w:comment w:id="36" w:author="USER" w:date="2025-06-12T10:40:00Z" w:initials="U">
    <w:p w14:paraId="38E08300" w14:textId="342DE57A" w:rsidR="00FB20AC" w:rsidRDefault="00FB20AC">
      <w:pPr>
        <w:pStyle w:val="CommentText"/>
      </w:pPr>
      <w:r>
        <w:rPr>
          <w:rStyle w:val="CommentReference"/>
        </w:rPr>
        <w:annotationRef/>
      </w:r>
      <w:r>
        <w:t>Include map of the study area</w:t>
      </w:r>
    </w:p>
  </w:comment>
  <w:comment w:id="45" w:author="USER" w:date="2025-06-12T10:40:00Z" w:initials="U">
    <w:p w14:paraId="3006CE69" w14:textId="36E658F6" w:rsidR="00D37659" w:rsidRDefault="00D37659">
      <w:pPr>
        <w:pStyle w:val="CommentText"/>
      </w:pPr>
      <w:r>
        <w:rPr>
          <w:rStyle w:val="CommentReference"/>
        </w:rPr>
        <w:annotationRef/>
      </w:r>
      <w:r>
        <w:t>NASA provides data with 50 km resolution? How many sampling stations you were used is not clear.</w:t>
      </w:r>
    </w:p>
  </w:comment>
  <w:comment w:id="46" w:author="USER" w:date="2025-06-12T10:40:00Z" w:initials="U">
    <w:p w14:paraId="48856935" w14:textId="0D6B3B79" w:rsidR="00FB20AC" w:rsidRDefault="00FB20AC">
      <w:pPr>
        <w:pStyle w:val="CommentText"/>
      </w:pPr>
      <w:r>
        <w:rPr>
          <w:rStyle w:val="CommentReference"/>
        </w:rPr>
        <w:annotationRef/>
      </w:r>
      <w:r>
        <w:t>Citation</w:t>
      </w:r>
    </w:p>
  </w:comment>
  <w:comment w:id="48" w:author="USER" w:date="2025-06-12T10:40:00Z" w:initials="U">
    <w:p w14:paraId="65D550DE" w14:textId="1799E0F9" w:rsidR="00FB20AC" w:rsidRDefault="00FB20AC">
      <w:pPr>
        <w:pStyle w:val="CommentText"/>
      </w:pPr>
      <w:r>
        <w:rPr>
          <w:rStyle w:val="CommentReference"/>
        </w:rPr>
        <w:annotationRef/>
      </w:r>
      <w:r>
        <w:t>Why you were doing so? If you have observed data, why you need the NASA data??</w:t>
      </w:r>
    </w:p>
  </w:comment>
  <w:comment w:id="129" w:author="USER" w:date="2025-06-12T10:40:00Z" w:initials="U">
    <w:p w14:paraId="75CD80B1" w14:textId="72C81B14" w:rsidR="000B5C75" w:rsidRDefault="000B5C75">
      <w:pPr>
        <w:pStyle w:val="CommentText"/>
      </w:pPr>
      <w:r>
        <w:rPr>
          <w:rStyle w:val="CommentReference"/>
        </w:rPr>
        <w:annotationRef/>
      </w:r>
      <w:r>
        <w:t>It is partially ok</w:t>
      </w:r>
    </w:p>
  </w:comment>
  <w:comment w:id="138" w:author="USER" w:date="2025-06-12T10:40:00Z" w:initials="U">
    <w:p w14:paraId="01C3BA17" w14:textId="79F278E0" w:rsidR="000B5C75" w:rsidRDefault="000B5C75">
      <w:pPr>
        <w:pStyle w:val="CommentText"/>
      </w:pPr>
      <w:r>
        <w:rPr>
          <w:rStyle w:val="CommentReference"/>
        </w:rPr>
        <w:annotationRef/>
      </w:r>
      <w:r>
        <w:t>Not clear figure</w:t>
      </w:r>
    </w:p>
  </w:comment>
  <w:comment w:id="139" w:author="USER" w:date="2025-06-12T10:40:00Z" w:initials="U">
    <w:p w14:paraId="66141A97" w14:textId="5C024B47" w:rsidR="000B5C75" w:rsidRDefault="000B5C75">
      <w:pPr>
        <w:pStyle w:val="CommentText"/>
      </w:pPr>
      <w:r>
        <w:rPr>
          <w:rStyle w:val="CommentReference"/>
        </w:rPr>
        <w:annotationRef/>
      </w:r>
      <w:r>
        <w:t>Do not use bold for words</w:t>
      </w:r>
    </w:p>
  </w:comment>
  <w:comment w:id="141" w:author="USER" w:date="2025-06-12T10:40:00Z" w:initials="U">
    <w:p w14:paraId="3C7B6AA0" w14:textId="7C99950A" w:rsidR="000B5C75" w:rsidRDefault="000B5C75">
      <w:pPr>
        <w:pStyle w:val="CommentText"/>
      </w:pPr>
      <w:r>
        <w:rPr>
          <w:rStyle w:val="CommentReference"/>
        </w:rPr>
        <w:annotationRef/>
      </w:r>
      <w:r>
        <w:t xml:space="preserve">Not cited </w:t>
      </w:r>
    </w:p>
  </w:comment>
  <w:comment w:id="140" w:author="USER" w:date="2025-06-12T10:40:00Z" w:initials="U">
    <w:p w14:paraId="5F0ED881" w14:textId="6B627DA7" w:rsidR="000B5C75" w:rsidRDefault="000B5C75">
      <w:pPr>
        <w:pStyle w:val="CommentText"/>
      </w:pPr>
      <w:r>
        <w:rPr>
          <w:rStyle w:val="CommentReference"/>
        </w:rPr>
        <w:annotationRef/>
      </w:r>
      <w:r>
        <w:t>Improve it</w:t>
      </w:r>
    </w:p>
  </w:comment>
  <w:comment w:id="142" w:author="USER" w:date="2025-06-12T10:40:00Z" w:initials="U">
    <w:p w14:paraId="2AF78DA8" w14:textId="0317E740" w:rsidR="000B5C75" w:rsidRDefault="000B5C75">
      <w:pPr>
        <w:pStyle w:val="CommentText"/>
      </w:pPr>
      <w:r>
        <w:rPr>
          <w:rStyle w:val="CommentReference"/>
        </w:rPr>
        <w:annotationRef/>
      </w:r>
      <w:r>
        <w:t xml:space="preserve">Not used bold </w:t>
      </w:r>
    </w:p>
  </w:comment>
  <w:comment w:id="150" w:author="USER" w:date="2025-06-12T10:40:00Z" w:initials="U">
    <w:p w14:paraId="08DF8A7D" w14:textId="3ED38DE5" w:rsidR="000B5C75" w:rsidRDefault="000B5C75">
      <w:pPr>
        <w:pStyle w:val="CommentText"/>
      </w:pPr>
      <w:r>
        <w:rPr>
          <w:rStyle w:val="CommentReference"/>
        </w:rPr>
        <w:annotationRef/>
      </w:r>
      <w:r>
        <w:t>Make consistent referencing style based on journal guideline</w:t>
      </w:r>
    </w:p>
  </w:comment>
  <w:comment w:id="143" w:author="USER" w:date="2025-06-12T10:40:00Z" w:initials="U">
    <w:p w14:paraId="0C80F81C" w14:textId="48D0AF3D" w:rsidR="000B5C75" w:rsidRDefault="000B5C75">
      <w:pPr>
        <w:pStyle w:val="CommentText"/>
      </w:pPr>
      <w:r>
        <w:rPr>
          <w:rStyle w:val="CommentReference"/>
        </w:rPr>
        <w:annotationRef/>
      </w:r>
      <w:r>
        <w:t>Don’t use bold letters</w:t>
      </w:r>
    </w:p>
  </w:comment>
  <w:comment w:id="279" w:author="USER" w:date="2025-06-12T10:40:00Z" w:initials="U">
    <w:p w14:paraId="7FAB12F4" w14:textId="1F7601EA" w:rsidR="003777D8" w:rsidRDefault="003777D8">
      <w:pPr>
        <w:pStyle w:val="CommentText"/>
      </w:pPr>
      <w:r>
        <w:rPr>
          <w:rStyle w:val="CommentReference"/>
        </w:rPr>
        <w:annotationRef/>
      </w:r>
      <w:r>
        <w:t>Ok. Group as conclusion and recommendation</w:t>
      </w:r>
    </w:p>
  </w:comment>
  <w:comment w:id="280" w:author="USER" w:date="2025-06-12T10:40:00Z" w:initials="U">
    <w:p w14:paraId="5324D6FB" w14:textId="5A879472" w:rsidR="00F22BF3" w:rsidRDefault="00F22BF3">
      <w:pPr>
        <w:pStyle w:val="CommentText"/>
      </w:pPr>
      <w:r>
        <w:rPr>
          <w:rStyle w:val="CommentReference"/>
        </w:rPr>
        <w:annotationRef/>
      </w:r>
      <w:r>
        <w:t>Make strong conclusion and recommendation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F63D8" w14:textId="77777777" w:rsidR="00D10518" w:rsidRDefault="00D10518" w:rsidP="00045879">
      <w:pPr>
        <w:spacing w:after="0" w:line="240" w:lineRule="auto"/>
      </w:pPr>
      <w:r>
        <w:separator/>
      </w:r>
    </w:p>
  </w:endnote>
  <w:endnote w:type="continuationSeparator" w:id="0">
    <w:p w14:paraId="1D1306E6" w14:textId="77777777" w:rsidR="00D10518" w:rsidRDefault="00D10518" w:rsidP="00045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D0B0" w14:textId="77777777" w:rsidR="00045879" w:rsidRDefault="000458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2F172" w14:textId="77777777" w:rsidR="00045879" w:rsidRDefault="000458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EF877" w14:textId="77777777" w:rsidR="00045879" w:rsidRDefault="00045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4AB50" w14:textId="77777777" w:rsidR="00D10518" w:rsidRDefault="00D10518" w:rsidP="00045879">
      <w:pPr>
        <w:spacing w:after="0" w:line="240" w:lineRule="auto"/>
      </w:pPr>
      <w:r>
        <w:separator/>
      </w:r>
    </w:p>
  </w:footnote>
  <w:footnote w:type="continuationSeparator" w:id="0">
    <w:p w14:paraId="4DF82C14" w14:textId="77777777" w:rsidR="00D10518" w:rsidRDefault="00D10518" w:rsidP="00045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71A21" w14:textId="0C18008B" w:rsidR="00045879" w:rsidRDefault="00D10518">
    <w:pPr>
      <w:pStyle w:val="Header"/>
    </w:pPr>
    <w:r>
      <w:rPr>
        <w:noProof/>
      </w:rPr>
      <w:pict w14:anchorId="2E083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385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17E56" w14:textId="3542234F" w:rsidR="00045879" w:rsidRDefault="00D10518">
    <w:pPr>
      <w:pStyle w:val="Header"/>
    </w:pPr>
    <w:r>
      <w:rPr>
        <w:noProof/>
      </w:rPr>
      <w:pict w14:anchorId="7DD02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385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09505" w14:textId="62677B5F" w:rsidR="00045879" w:rsidRDefault="00D10518">
    <w:pPr>
      <w:pStyle w:val="Header"/>
    </w:pPr>
    <w:r>
      <w:rPr>
        <w:noProof/>
      </w:rPr>
      <w:pict w14:anchorId="1B9947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385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5C5"/>
    <w:multiLevelType w:val="multilevel"/>
    <w:tmpl w:val="C1964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E0B5C"/>
    <w:multiLevelType w:val="hybridMultilevel"/>
    <w:tmpl w:val="01D6C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4205C2"/>
    <w:multiLevelType w:val="hybridMultilevel"/>
    <w:tmpl w:val="17A804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4976B1"/>
    <w:multiLevelType w:val="multilevel"/>
    <w:tmpl w:val="87BA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02F9C"/>
    <w:multiLevelType w:val="multilevel"/>
    <w:tmpl w:val="66B47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7A6442"/>
    <w:multiLevelType w:val="hybridMultilevel"/>
    <w:tmpl w:val="2D08D0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35427D"/>
    <w:multiLevelType w:val="multilevel"/>
    <w:tmpl w:val="FE1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A64A1F"/>
    <w:multiLevelType w:val="hybridMultilevel"/>
    <w:tmpl w:val="E664370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F1618A9"/>
    <w:multiLevelType w:val="multilevel"/>
    <w:tmpl w:val="693CA4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61CD4D01"/>
    <w:multiLevelType w:val="hybridMultilevel"/>
    <w:tmpl w:val="E0BC2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2A52D8C"/>
    <w:multiLevelType w:val="hybridMultilevel"/>
    <w:tmpl w:val="0BC49E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4FC629B"/>
    <w:multiLevelType w:val="multilevel"/>
    <w:tmpl w:val="693CA4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7ABF43C7"/>
    <w:multiLevelType w:val="multilevel"/>
    <w:tmpl w:val="D71C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E60A81"/>
    <w:multiLevelType w:val="multilevel"/>
    <w:tmpl w:val="4788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3"/>
  </w:num>
  <w:num w:numId="4">
    <w:abstractNumId w:val="6"/>
  </w:num>
  <w:num w:numId="5">
    <w:abstractNumId w:val="1"/>
  </w:num>
  <w:num w:numId="6">
    <w:abstractNumId w:val="5"/>
  </w:num>
  <w:num w:numId="7">
    <w:abstractNumId w:val="7"/>
  </w:num>
  <w:num w:numId="8">
    <w:abstractNumId w:val="0"/>
  </w:num>
  <w:num w:numId="9">
    <w:abstractNumId w:val="3"/>
  </w:num>
  <w:num w:numId="10">
    <w:abstractNumId w:val="10"/>
  </w:num>
  <w:num w:numId="11">
    <w:abstractNumId w:val="12"/>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YzNzY0MLAwNDazMDNQ0lEKTi0uzszPAykwqwUAHBAxZiwAAAA="/>
  </w:docVars>
  <w:rsids>
    <w:rsidRoot w:val="00D74720"/>
    <w:rsid w:val="00033DDB"/>
    <w:rsid w:val="00037D78"/>
    <w:rsid w:val="00045879"/>
    <w:rsid w:val="00075859"/>
    <w:rsid w:val="00082C3E"/>
    <w:rsid w:val="00084FA2"/>
    <w:rsid w:val="000A3636"/>
    <w:rsid w:val="000B5C75"/>
    <w:rsid w:val="000C77D1"/>
    <w:rsid w:val="000E5F8C"/>
    <w:rsid w:val="001008F4"/>
    <w:rsid w:val="001017D8"/>
    <w:rsid w:val="001113F0"/>
    <w:rsid w:val="00112900"/>
    <w:rsid w:val="00163DC5"/>
    <w:rsid w:val="00193448"/>
    <w:rsid w:val="001C3CD2"/>
    <w:rsid w:val="001E38C2"/>
    <w:rsid w:val="001F2BA4"/>
    <w:rsid w:val="0020771B"/>
    <w:rsid w:val="00254786"/>
    <w:rsid w:val="00286B05"/>
    <w:rsid w:val="002928DC"/>
    <w:rsid w:val="002C2526"/>
    <w:rsid w:val="002D22BA"/>
    <w:rsid w:val="0030441D"/>
    <w:rsid w:val="003134CB"/>
    <w:rsid w:val="0031413D"/>
    <w:rsid w:val="00344C68"/>
    <w:rsid w:val="003777D8"/>
    <w:rsid w:val="00394BCD"/>
    <w:rsid w:val="003E5354"/>
    <w:rsid w:val="00405FE3"/>
    <w:rsid w:val="004140DF"/>
    <w:rsid w:val="00435800"/>
    <w:rsid w:val="00446360"/>
    <w:rsid w:val="00466E54"/>
    <w:rsid w:val="004742DD"/>
    <w:rsid w:val="004B1A0A"/>
    <w:rsid w:val="004B6A3D"/>
    <w:rsid w:val="004E19E8"/>
    <w:rsid w:val="004F139F"/>
    <w:rsid w:val="004F3749"/>
    <w:rsid w:val="00523D08"/>
    <w:rsid w:val="005547B6"/>
    <w:rsid w:val="005623A6"/>
    <w:rsid w:val="00564542"/>
    <w:rsid w:val="00574C23"/>
    <w:rsid w:val="00575460"/>
    <w:rsid w:val="00595120"/>
    <w:rsid w:val="005A412D"/>
    <w:rsid w:val="005F6928"/>
    <w:rsid w:val="005F762E"/>
    <w:rsid w:val="0062054C"/>
    <w:rsid w:val="006473BB"/>
    <w:rsid w:val="00655251"/>
    <w:rsid w:val="00666810"/>
    <w:rsid w:val="00673149"/>
    <w:rsid w:val="006E617F"/>
    <w:rsid w:val="006F4A3B"/>
    <w:rsid w:val="00716C76"/>
    <w:rsid w:val="007779E7"/>
    <w:rsid w:val="007C2FBC"/>
    <w:rsid w:val="007C5D88"/>
    <w:rsid w:val="007F73A7"/>
    <w:rsid w:val="00822490"/>
    <w:rsid w:val="00847E87"/>
    <w:rsid w:val="008604FA"/>
    <w:rsid w:val="00891E37"/>
    <w:rsid w:val="008C230F"/>
    <w:rsid w:val="008D7B52"/>
    <w:rsid w:val="008E582D"/>
    <w:rsid w:val="0090355A"/>
    <w:rsid w:val="009255B4"/>
    <w:rsid w:val="00960942"/>
    <w:rsid w:val="00973052"/>
    <w:rsid w:val="00990B83"/>
    <w:rsid w:val="009C01F1"/>
    <w:rsid w:val="009C2709"/>
    <w:rsid w:val="00A047CB"/>
    <w:rsid w:val="00A171AB"/>
    <w:rsid w:val="00A17441"/>
    <w:rsid w:val="00A3141E"/>
    <w:rsid w:val="00A430BB"/>
    <w:rsid w:val="00A50893"/>
    <w:rsid w:val="00A62C93"/>
    <w:rsid w:val="00A7536D"/>
    <w:rsid w:val="00AB31C8"/>
    <w:rsid w:val="00AD5CE6"/>
    <w:rsid w:val="00AF7CB2"/>
    <w:rsid w:val="00B01B11"/>
    <w:rsid w:val="00B53F8E"/>
    <w:rsid w:val="00B972F9"/>
    <w:rsid w:val="00BA7541"/>
    <w:rsid w:val="00BB7703"/>
    <w:rsid w:val="00BD6B9F"/>
    <w:rsid w:val="00BF1F8A"/>
    <w:rsid w:val="00C0349B"/>
    <w:rsid w:val="00C24301"/>
    <w:rsid w:val="00C35C5A"/>
    <w:rsid w:val="00C4081A"/>
    <w:rsid w:val="00C80506"/>
    <w:rsid w:val="00CE037B"/>
    <w:rsid w:val="00D04B46"/>
    <w:rsid w:val="00D06C73"/>
    <w:rsid w:val="00D10518"/>
    <w:rsid w:val="00D26AA5"/>
    <w:rsid w:val="00D26F4C"/>
    <w:rsid w:val="00D356DE"/>
    <w:rsid w:val="00D37357"/>
    <w:rsid w:val="00D37659"/>
    <w:rsid w:val="00D56737"/>
    <w:rsid w:val="00D74720"/>
    <w:rsid w:val="00D87B27"/>
    <w:rsid w:val="00DB5589"/>
    <w:rsid w:val="00DE2533"/>
    <w:rsid w:val="00DF005C"/>
    <w:rsid w:val="00E20546"/>
    <w:rsid w:val="00E37A8F"/>
    <w:rsid w:val="00E43270"/>
    <w:rsid w:val="00E53C7D"/>
    <w:rsid w:val="00E6096C"/>
    <w:rsid w:val="00E65087"/>
    <w:rsid w:val="00E6559D"/>
    <w:rsid w:val="00EA2215"/>
    <w:rsid w:val="00EB7229"/>
    <w:rsid w:val="00F22BF3"/>
    <w:rsid w:val="00F57001"/>
    <w:rsid w:val="00F83ADC"/>
    <w:rsid w:val="00FB20AC"/>
    <w:rsid w:val="00FC68D0"/>
    <w:rsid w:val="00FE627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0E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20"/>
  </w:style>
  <w:style w:type="paragraph" w:styleId="Heading1">
    <w:name w:val="heading 1"/>
    <w:basedOn w:val="Normal"/>
    <w:next w:val="Normal"/>
    <w:link w:val="Heading1Char"/>
    <w:uiPriority w:val="9"/>
    <w:qFormat/>
    <w:rsid w:val="00D747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747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747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747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47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4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7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747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747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747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47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4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720"/>
    <w:rPr>
      <w:rFonts w:eastAsiaTheme="majorEastAsia" w:cstheme="majorBidi"/>
      <w:color w:val="272727" w:themeColor="text1" w:themeTint="D8"/>
    </w:rPr>
  </w:style>
  <w:style w:type="paragraph" w:styleId="Title">
    <w:name w:val="Title"/>
    <w:basedOn w:val="Normal"/>
    <w:next w:val="Normal"/>
    <w:link w:val="TitleChar"/>
    <w:uiPriority w:val="10"/>
    <w:qFormat/>
    <w:rsid w:val="00D74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7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720"/>
    <w:pPr>
      <w:spacing w:before="160"/>
      <w:jc w:val="center"/>
    </w:pPr>
    <w:rPr>
      <w:i/>
      <w:iCs/>
      <w:color w:val="404040" w:themeColor="text1" w:themeTint="BF"/>
    </w:rPr>
  </w:style>
  <w:style w:type="character" w:customStyle="1" w:styleId="QuoteChar">
    <w:name w:val="Quote Char"/>
    <w:basedOn w:val="DefaultParagraphFont"/>
    <w:link w:val="Quote"/>
    <w:uiPriority w:val="29"/>
    <w:rsid w:val="00D74720"/>
    <w:rPr>
      <w:i/>
      <w:iCs/>
      <w:color w:val="404040" w:themeColor="text1" w:themeTint="BF"/>
    </w:rPr>
  </w:style>
  <w:style w:type="paragraph" w:styleId="ListParagraph">
    <w:name w:val="List Paragraph"/>
    <w:basedOn w:val="Normal"/>
    <w:uiPriority w:val="34"/>
    <w:qFormat/>
    <w:rsid w:val="00D74720"/>
    <w:pPr>
      <w:ind w:left="720"/>
      <w:contextualSpacing/>
    </w:pPr>
  </w:style>
  <w:style w:type="character" w:styleId="IntenseEmphasis">
    <w:name w:val="Intense Emphasis"/>
    <w:basedOn w:val="DefaultParagraphFont"/>
    <w:uiPriority w:val="21"/>
    <w:qFormat/>
    <w:rsid w:val="00D74720"/>
    <w:rPr>
      <w:i/>
      <w:iCs/>
      <w:color w:val="2F5496" w:themeColor="accent1" w:themeShade="BF"/>
    </w:rPr>
  </w:style>
  <w:style w:type="paragraph" w:styleId="IntenseQuote">
    <w:name w:val="Intense Quote"/>
    <w:basedOn w:val="Normal"/>
    <w:next w:val="Normal"/>
    <w:link w:val="IntenseQuoteChar"/>
    <w:uiPriority w:val="30"/>
    <w:qFormat/>
    <w:rsid w:val="00D74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4720"/>
    <w:rPr>
      <w:i/>
      <w:iCs/>
      <w:color w:val="2F5496" w:themeColor="accent1" w:themeShade="BF"/>
    </w:rPr>
  </w:style>
  <w:style w:type="character" w:styleId="IntenseReference">
    <w:name w:val="Intense Reference"/>
    <w:basedOn w:val="DefaultParagraphFont"/>
    <w:uiPriority w:val="32"/>
    <w:qFormat/>
    <w:rsid w:val="00D74720"/>
    <w:rPr>
      <w:b/>
      <w:bCs/>
      <w:smallCaps/>
      <w:color w:val="2F5496" w:themeColor="accent1" w:themeShade="BF"/>
      <w:spacing w:val="5"/>
    </w:rPr>
  </w:style>
  <w:style w:type="character" w:styleId="Strong">
    <w:name w:val="Strong"/>
    <w:basedOn w:val="DefaultParagraphFont"/>
    <w:uiPriority w:val="22"/>
    <w:qFormat/>
    <w:rsid w:val="00D74720"/>
    <w:rPr>
      <w:b/>
      <w:bCs/>
    </w:rPr>
  </w:style>
  <w:style w:type="character" w:styleId="Emphasis">
    <w:name w:val="Emphasis"/>
    <w:basedOn w:val="DefaultParagraphFont"/>
    <w:uiPriority w:val="20"/>
    <w:qFormat/>
    <w:rsid w:val="008604FA"/>
    <w:rPr>
      <w:i/>
      <w:iCs/>
    </w:rPr>
  </w:style>
  <w:style w:type="paragraph" w:styleId="NormalWeb">
    <w:name w:val="Normal (Web)"/>
    <w:basedOn w:val="Normal"/>
    <w:uiPriority w:val="99"/>
    <w:unhideWhenUsed/>
    <w:rsid w:val="008604FA"/>
    <w:pPr>
      <w:spacing w:before="100" w:beforeAutospacing="1" w:after="100" w:afterAutospacing="1" w:line="240" w:lineRule="auto"/>
    </w:pPr>
    <w:rPr>
      <w:rFonts w:ascii="Times New Roman" w:eastAsia="Times New Roman" w:hAnsi="Times New Roman" w:cs="Times New Roman"/>
      <w:kern w:val="0"/>
      <w:sz w:val="24"/>
      <w:szCs w:val="24"/>
      <w:lang w:eastAsia="en-IN" w:bidi="ta-IN"/>
      <w14:ligatures w14:val="none"/>
    </w:rPr>
  </w:style>
  <w:style w:type="paragraph" w:styleId="Bibliography">
    <w:name w:val="Bibliography"/>
    <w:basedOn w:val="Normal"/>
    <w:next w:val="Normal"/>
    <w:uiPriority w:val="37"/>
    <w:unhideWhenUsed/>
    <w:rsid w:val="00A3141E"/>
  </w:style>
  <w:style w:type="table" w:customStyle="1" w:styleId="PlainTable3">
    <w:name w:val="Plain Table 3"/>
    <w:basedOn w:val="TableNormal"/>
    <w:uiPriority w:val="43"/>
    <w:rsid w:val="00FC68D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FC6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C5D88"/>
    <w:rPr>
      <w:color w:val="0563C1" w:themeColor="hyperlink"/>
      <w:u w:val="single"/>
    </w:rPr>
  </w:style>
  <w:style w:type="character" w:customStyle="1" w:styleId="UnresolvedMention">
    <w:name w:val="Unresolved Mention"/>
    <w:basedOn w:val="DefaultParagraphFont"/>
    <w:uiPriority w:val="99"/>
    <w:semiHidden/>
    <w:unhideWhenUsed/>
    <w:rsid w:val="007C5D88"/>
    <w:rPr>
      <w:color w:val="605E5C"/>
      <w:shd w:val="clear" w:color="auto" w:fill="E1DFDD"/>
    </w:rPr>
  </w:style>
  <w:style w:type="paragraph" w:styleId="Header">
    <w:name w:val="header"/>
    <w:basedOn w:val="Normal"/>
    <w:link w:val="HeaderChar"/>
    <w:uiPriority w:val="99"/>
    <w:unhideWhenUsed/>
    <w:rsid w:val="00045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879"/>
  </w:style>
  <w:style w:type="paragraph" w:styleId="Footer">
    <w:name w:val="footer"/>
    <w:basedOn w:val="Normal"/>
    <w:link w:val="FooterChar"/>
    <w:uiPriority w:val="99"/>
    <w:unhideWhenUsed/>
    <w:rsid w:val="00045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879"/>
  </w:style>
  <w:style w:type="character" w:styleId="CommentReference">
    <w:name w:val="annotation reference"/>
    <w:basedOn w:val="DefaultParagraphFont"/>
    <w:uiPriority w:val="99"/>
    <w:semiHidden/>
    <w:unhideWhenUsed/>
    <w:rsid w:val="00084FA2"/>
    <w:rPr>
      <w:sz w:val="16"/>
      <w:szCs w:val="16"/>
    </w:rPr>
  </w:style>
  <w:style w:type="paragraph" w:styleId="CommentText">
    <w:name w:val="annotation text"/>
    <w:basedOn w:val="Normal"/>
    <w:link w:val="CommentTextChar"/>
    <w:uiPriority w:val="99"/>
    <w:semiHidden/>
    <w:unhideWhenUsed/>
    <w:rsid w:val="00084FA2"/>
    <w:pPr>
      <w:spacing w:line="240" w:lineRule="auto"/>
    </w:pPr>
    <w:rPr>
      <w:sz w:val="20"/>
      <w:szCs w:val="20"/>
    </w:rPr>
  </w:style>
  <w:style w:type="character" w:customStyle="1" w:styleId="CommentTextChar">
    <w:name w:val="Comment Text Char"/>
    <w:basedOn w:val="DefaultParagraphFont"/>
    <w:link w:val="CommentText"/>
    <w:uiPriority w:val="99"/>
    <w:semiHidden/>
    <w:rsid w:val="00084FA2"/>
    <w:rPr>
      <w:sz w:val="20"/>
      <w:szCs w:val="20"/>
    </w:rPr>
  </w:style>
  <w:style w:type="paragraph" w:styleId="CommentSubject">
    <w:name w:val="annotation subject"/>
    <w:basedOn w:val="CommentText"/>
    <w:next w:val="CommentText"/>
    <w:link w:val="CommentSubjectChar"/>
    <w:uiPriority w:val="99"/>
    <w:semiHidden/>
    <w:unhideWhenUsed/>
    <w:rsid w:val="00084FA2"/>
    <w:rPr>
      <w:b/>
      <w:bCs/>
    </w:rPr>
  </w:style>
  <w:style w:type="character" w:customStyle="1" w:styleId="CommentSubjectChar">
    <w:name w:val="Comment Subject Char"/>
    <w:basedOn w:val="CommentTextChar"/>
    <w:link w:val="CommentSubject"/>
    <w:uiPriority w:val="99"/>
    <w:semiHidden/>
    <w:rsid w:val="00084FA2"/>
    <w:rPr>
      <w:b/>
      <w:bCs/>
      <w:sz w:val="20"/>
      <w:szCs w:val="20"/>
    </w:rPr>
  </w:style>
  <w:style w:type="paragraph" w:styleId="BalloonText">
    <w:name w:val="Balloon Text"/>
    <w:basedOn w:val="Normal"/>
    <w:link w:val="BalloonTextChar"/>
    <w:uiPriority w:val="99"/>
    <w:semiHidden/>
    <w:unhideWhenUsed/>
    <w:rsid w:val="00084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F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20"/>
  </w:style>
  <w:style w:type="paragraph" w:styleId="Heading1">
    <w:name w:val="heading 1"/>
    <w:basedOn w:val="Normal"/>
    <w:next w:val="Normal"/>
    <w:link w:val="Heading1Char"/>
    <w:uiPriority w:val="9"/>
    <w:qFormat/>
    <w:rsid w:val="00D747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747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747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747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47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4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7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747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747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747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47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4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720"/>
    <w:rPr>
      <w:rFonts w:eastAsiaTheme="majorEastAsia" w:cstheme="majorBidi"/>
      <w:color w:val="272727" w:themeColor="text1" w:themeTint="D8"/>
    </w:rPr>
  </w:style>
  <w:style w:type="paragraph" w:styleId="Title">
    <w:name w:val="Title"/>
    <w:basedOn w:val="Normal"/>
    <w:next w:val="Normal"/>
    <w:link w:val="TitleChar"/>
    <w:uiPriority w:val="10"/>
    <w:qFormat/>
    <w:rsid w:val="00D74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7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720"/>
    <w:pPr>
      <w:spacing w:before="160"/>
      <w:jc w:val="center"/>
    </w:pPr>
    <w:rPr>
      <w:i/>
      <w:iCs/>
      <w:color w:val="404040" w:themeColor="text1" w:themeTint="BF"/>
    </w:rPr>
  </w:style>
  <w:style w:type="character" w:customStyle="1" w:styleId="QuoteChar">
    <w:name w:val="Quote Char"/>
    <w:basedOn w:val="DefaultParagraphFont"/>
    <w:link w:val="Quote"/>
    <w:uiPriority w:val="29"/>
    <w:rsid w:val="00D74720"/>
    <w:rPr>
      <w:i/>
      <w:iCs/>
      <w:color w:val="404040" w:themeColor="text1" w:themeTint="BF"/>
    </w:rPr>
  </w:style>
  <w:style w:type="paragraph" w:styleId="ListParagraph">
    <w:name w:val="List Paragraph"/>
    <w:basedOn w:val="Normal"/>
    <w:uiPriority w:val="34"/>
    <w:qFormat/>
    <w:rsid w:val="00D74720"/>
    <w:pPr>
      <w:ind w:left="720"/>
      <w:contextualSpacing/>
    </w:pPr>
  </w:style>
  <w:style w:type="character" w:styleId="IntenseEmphasis">
    <w:name w:val="Intense Emphasis"/>
    <w:basedOn w:val="DefaultParagraphFont"/>
    <w:uiPriority w:val="21"/>
    <w:qFormat/>
    <w:rsid w:val="00D74720"/>
    <w:rPr>
      <w:i/>
      <w:iCs/>
      <w:color w:val="2F5496" w:themeColor="accent1" w:themeShade="BF"/>
    </w:rPr>
  </w:style>
  <w:style w:type="paragraph" w:styleId="IntenseQuote">
    <w:name w:val="Intense Quote"/>
    <w:basedOn w:val="Normal"/>
    <w:next w:val="Normal"/>
    <w:link w:val="IntenseQuoteChar"/>
    <w:uiPriority w:val="30"/>
    <w:qFormat/>
    <w:rsid w:val="00D74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4720"/>
    <w:rPr>
      <w:i/>
      <w:iCs/>
      <w:color w:val="2F5496" w:themeColor="accent1" w:themeShade="BF"/>
    </w:rPr>
  </w:style>
  <w:style w:type="character" w:styleId="IntenseReference">
    <w:name w:val="Intense Reference"/>
    <w:basedOn w:val="DefaultParagraphFont"/>
    <w:uiPriority w:val="32"/>
    <w:qFormat/>
    <w:rsid w:val="00D74720"/>
    <w:rPr>
      <w:b/>
      <w:bCs/>
      <w:smallCaps/>
      <w:color w:val="2F5496" w:themeColor="accent1" w:themeShade="BF"/>
      <w:spacing w:val="5"/>
    </w:rPr>
  </w:style>
  <w:style w:type="character" w:styleId="Strong">
    <w:name w:val="Strong"/>
    <w:basedOn w:val="DefaultParagraphFont"/>
    <w:uiPriority w:val="22"/>
    <w:qFormat/>
    <w:rsid w:val="00D74720"/>
    <w:rPr>
      <w:b/>
      <w:bCs/>
    </w:rPr>
  </w:style>
  <w:style w:type="character" w:styleId="Emphasis">
    <w:name w:val="Emphasis"/>
    <w:basedOn w:val="DefaultParagraphFont"/>
    <w:uiPriority w:val="20"/>
    <w:qFormat/>
    <w:rsid w:val="008604FA"/>
    <w:rPr>
      <w:i/>
      <w:iCs/>
    </w:rPr>
  </w:style>
  <w:style w:type="paragraph" w:styleId="NormalWeb">
    <w:name w:val="Normal (Web)"/>
    <w:basedOn w:val="Normal"/>
    <w:uiPriority w:val="99"/>
    <w:unhideWhenUsed/>
    <w:rsid w:val="008604FA"/>
    <w:pPr>
      <w:spacing w:before="100" w:beforeAutospacing="1" w:after="100" w:afterAutospacing="1" w:line="240" w:lineRule="auto"/>
    </w:pPr>
    <w:rPr>
      <w:rFonts w:ascii="Times New Roman" w:eastAsia="Times New Roman" w:hAnsi="Times New Roman" w:cs="Times New Roman"/>
      <w:kern w:val="0"/>
      <w:sz w:val="24"/>
      <w:szCs w:val="24"/>
      <w:lang w:eastAsia="en-IN" w:bidi="ta-IN"/>
      <w14:ligatures w14:val="none"/>
    </w:rPr>
  </w:style>
  <w:style w:type="paragraph" w:styleId="Bibliography">
    <w:name w:val="Bibliography"/>
    <w:basedOn w:val="Normal"/>
    <w:next w:val="Normal"/>
    <w:uiPriority w:val="37"/>
    <w:unhideWhenUsed/>
    <w:rsid w:val="00A3141E"/>
  </w:style>
  <w:style w:type="table" w:customStyle="1" w:styleId="PlainTable3">
    <w:name w:val="Plain Table 3"/>
    <w:basedOn w:val="TableNormal"/>
    <w:uiPriority w:val="43"/>
    <w:rsid w:val="00FC68D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FC6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C5D88"/>
    <w:rPr>
      <w:color w:val="0563C1" w:themeColor="hyperlink"/>
      <w:u w:val="single"/>
    </w:rPr>
  </w:style>
  <w:style w:type="character" w:customStyle="1" w:styleId="UnresolvedMention">
    <w:name w:val="Unresolved Mention"/>
    <w:basedOn w:val="DefaultParagraphFont"/>
    <w:uiPriority w:val="99"/>
    <w:semiHidden/>
    <w:unhideWhenUsed/>
    <w:rsid w:val="007C5D88"/>
    <w:rPr>
      <w:color w:val="605E5C"/>
      <w:shd w:val="clear" w:color="auto" w:fill="E1DFDD"/>
    </w:rPr>
  </w:style>
  <w:style w:type="paragraph" w:styleId="Header">
    <w:name w:val="header"/>
    <w:basedOn w:val="Normal"/>
    <w:link w:val="HeaderChar"/>
    <w:uiPriority w:val="99"/>
    <w:unhideWhenUsed/>
    <w:rsid w:val="00045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879"/>
  </w:style>
  <w:style w:type="paragraph" w:styleId="Footer">
    <w:name w:val="footer"/>
    <w:basedOn w:val="Normal"/>
    <w:link w:val="FooterChar"/>
    <w:uiPriority w:val="99"/>
    <w:unhideWhenUsed/>
    <w:rsid w:val="00045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879"/>
  </w:style>
  <w:style w:type="character" w:styleId="CommentReference">
    <w:name w:val="annotation reference"/>
    <w:basedOn w:val="DefaultParagraphFont"/>
    <w:uiPriority w:val="99"/>
    <w:semiHidden/>
    <w:unhideWhenUsed/>
    <w:rsid w:val="00084FA2"/>
    <w:rPr>
      <w:sz w:val="16"/>
      <w:szCs w:val="16"/>
    </w:rPr>
  </w:style>
  <w:style w:type="paragraph" w:styleId="CommentText">
    <w:name w:val="annotation text"/>
    <w:basedOn w:val="Normal"/>
    <w:link w:val="CommentTextChar"/>
    <w:uiPriority w:val="99"/>
    <w:semiHidden/>
    <w:unhideWhenUsed/>
    <w:rsid w:val="00084FA2"/>
    <w:pPr>
      <w:spacing w:line="240" w:lineRule="auto"/>
    </w:pPr>
    <w:rPr>
      <w:sz w:val="20"/>
      <w:szCs w:val="20"/>
    </w:rPr>
  </w:style>
  <w:style w:type="character" w:customStyle="1" w:styleId="CommentTextChar">
    <w:name w:val="Comment Text Char"/>
    <w:basedOn w:val="DefaultParagraphFont"/>
    <w:link w:val="CommentText"/>
    <w:uiPriority w:val="99"/>
    <w:semiHidden/>
    <w:rsid w:val="00084FA2"/>
    <w:rPr>
      <w:sz w:val="20"/>
      <w:szCs w:val="20"/>
    </w:rPr>
  </w:style>
  <w:style w:type="paragraph" w:styleId="CommentSubject">
    <w:name w:val="annotation subject"/>
    <w:basedOn w:val="CommentText"/>
    <w:next w:val="CommentText"/>
    <w:link w:val="CommentSubjectChar"/>
    <w:uiPriority w:val="99"/>
    <w:semiHidden/>
    <w:unhideWhenUsed/>
    <w:rsid w:val="00084FA2"/>
    <w:rPr>
      <w:b/>
      <w:bCs/>
    </w:rPr>
  </w:style>
  <w:style w:type="character" w:customStyle="1" w:styleId="CommentSubjectChar">
    <w:name w:val="Comment Subject Char"/>
    <w:basedOn w:val="CommentTextChar"/>
    <w:link w:val="CommentSubject"/>
    <w:uiPriority w:val="99"/>
    <w:semiHidden/>
    <w:rsid w:val="00084FA2"/>
    <w:rPr>
      <w:b/>
      <w:bCs/>
      <w:sz w:val="20"/>
      <w:szCs w:val="20"/>
    </w:rPr>
  </w:style>
  <w:style w:type="paragraph" w:styleId="BalloonText">
    <w:name w:val="Balloon Text"/>
    <w:basedOn w:val="Normal"/>
    <w:link w:val="BalloonTextChar"/>
    <w:uiPriority w:val="99"/>
    <w:semiHidden/>
    <w:unhideWhenUsed/>
    <w:rsid w:val="00084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F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2">
      <w:bodyDiv w:val="1"/>
      <w:marLeft w:val="0"/>
      <w:marRight w:val="0"/>
      <w:marTop w:val="0"/>
      <w:marBottom w:val="0"/>
      <w:divBdr>
        <w:top w:val="none" w:sz="0" w:space="0" w:color="auto"/>
        <w:left w:val="none" w:sz="0" w:space="0" w:color="auto"/>
        <w:bottom w:val="none" w:sz="0" w:space="0" w:color="auto"/>
        <w:right w:val="none" w:sz="0" w:space="0" w:color="auto"/>
      </w:divBdr>
    </w:div>
    <w:div w:id="3172721">
      <w:bodyDiv w:val="1"/>
      <w:marLeft w:val="0"/>
      <w:marRight w:val="0"/>
      <w:marTop w:val="0"/>
      <w:marBottom w:val="0"/>
      <w:divBdr>
        <w:top w:val="none" w:sz="0" w:space="0" w:color="auto"/>
        <w:left w:val="none" w:sz="0" w:space="0" w:color="auto"/>
        <w:bottom w:val="none" w:sz="0" w:space="0" w:color="auto"/>
        <w:right w:val="none" w:sz="0" w:space="0" w:color="auto"/>
      </w:divBdr>
    </w:div>
    <w:div w:id="13962139">
      <w:bodyDiv w:val="1"/>
      <w:marLeft w:val="0"/>
      <w:marRight w:val="0"/>
      <w:marTop w:val="0"/>
      <w:marBottom w:val="0"/>
      <w:divBdr>
        <w:top w:val="none" w:sz="0" w:space="0" w:color="auto"/>
        <w:left w:val="none" w:sz="0" w:space="0" w:color="auto"/>
        <w:bottom w:val="none" w:sz="0" w:space="0" w:color="auto"/>
        <w:right w:val="none" w:sz="0" w:space="0" w:color="auto"/>
      </w:divBdr>
    </w:div>
    <w:div w:id="16465921">
      <w:bodyDiv w:val="1"/>
      <w:marLeft w:val="0"/>
      <w:marRight w:val="0"/>
      <w:marTop w:val="0"/>
      <w:marBottom w:val="0"/>
      <w:divBdr>
        <w:top w:val="none" w:sz="0" w:space="0" w:color="auto"/>
        <w:left w:val="none" w:sz="0" w:space="0" w:color="auto"/>
        <w:bottom w:val="none" w:sz="0" w:space="0" w:color="auto"/>
        <w:right w:val="none" w:sz="0" w:space="0" w:color="auto"/>
      </w:divBdr>
    </w:div>
    <w:div w:id="34236895">
      <w:bodyDiv w:val="1"/>
      <w:marLeft w:val="0"/>
      <w:marRight w:val="0"/>
      <w:marTop w:val="0"/>
      <w:marBottom w:val="0"/>
      <w:divBdr>
        <w:top w:val="none" w:sz="0" w:space="0" w:color="auto"/>
        <w:left w:val="none" w:sz="0" w:space="0" w:color="auto"/>
        <w:bottom w:val="none" w:sz="0" w:space="0" w:color="auto"/>
        <w:right w:val="none" w:sz="0" w:space="0" w:color="auto"/>
      </w:divBdr>
    </w:div>
    <w:div w:id="54280057">
      <w:bodyDiv w:val="1"/>
      <w:marLeft w:val="0"/>
      <w:marRight w:val="0"/>
      <w:marTop w:val="0"/>
      <w:marBottom w:val="0"/>
      <w:divBdr>
        <w:top w:val="none" w:sz="0" w:space="0" w:color="auto"/>
        <w:left w:val="none" w:sz="0" w:space="0" w:color="auto"/>
        <w:bottom w:val="none" w:sz="0" w:space="0" w:color="auto"/>
        <w:right w:val="none" w:sz="0" w:space="0" w:color="auto"/>
      </w:divBdr>
    </w:div>
    <w:div w:id="104883982">
      <w:bodyDiv w:val="1"/>
      <w:marLeft w:val="0"/>
      <w:marRight w:val="0"/>
      <w:marTop w:val="0"/>
      <w:marBottom w:val="0"/>
      <w:divBdr>
        <w:top w:val="none" w:sz="0" w:space="0" w:color="auto"/>
        <w:left w:val="none" w:sz="0" w:space="0" w:color="auto"/>
        <w:bottom w:val="none" w:sz="0" w:space="0" w:color="auto"/>
        <w:right w:val="none" w:sz="0" w:space="0" w:color="auto"/>
      </w:divBdr>
    </w:div>
    <w:div w:id="124854285">
      <w:bodyDiv w:val="1"/>
      <w:marLeft w:val="0"/>
      <w:marRight w:val="0"/>
      <w:marTop w:val="0"/>
      <w:marBottom w:val="0"/>
      <w:divBdr>
        <w:top w:val="none" w:sz="0" w:space="0" w:color="auto"/>
        <w:left w:val="none" w:sz="0" w:space="0" w:color="auto"/>
        <w:bottom w:val="none" w:sz="0" w:space="0" w:color="auto"/>
        <w:right w:val="none" w:sz="0" w:space="0" w:color="auto"/>
      </w:divBdr>
    </w:div>
    <w:div w:id="143355830">
      <w:bodyDiv w:val="1"/>
      <w:marLeft w:val="0"/>
      <w:marRight w:val="0"/>
      <w:marTop w:val="0"/>
      <w:marBottom w:val="0"/>
      <w:divBdr>
        <w:top w:val="none" w:sz="0" w:space="0" w:color="auto"/>
        <w:left w:val="none" w:sz="0" w:space="0" w:color="auto"/>
        <w:bottom w:val="none" w:sz="0" w:space="0" w:color="auto"/>
        <w:right w:val="none" w:sz="0" w:space="0" w:color="auto"/>
      </w:divBdr>
    </w:div>
    <w:div w:id="156769963">
      <w:bodyDiv w:val="1"/>
      <w:marLeft w:val="0"/>
      <w:marRight w:val="0"/>
      <w:marTop w:val="0"/>
      <w:marBottom w:val="0"/>
      <w:divBdr>
        <w:top w:val="none" w:sz="0" w:space="0" w:color="auto"/>
        <w:left w:val="none" w:sz="0" w:space="0" w:color="auto"/>
        <w:bottom w:val="none" w:sz="0" w:space="0" w:color="auto"/>
        <w:right w:val="none" w:sz="0" w:space="0" w:color="auto"/>
      </w:divBdr>
    </w:div>
    <w:div w:id="159974528">
      <w:bodyDiv w:val="1"/>
      <w:marLeft w:val="0"/>
      <w:marRight w:val="0"/>
      <w:marTop w:val="0"/>
      <w:marBottom w:val="0"/>
      <w:divBdr>
        <w:top w:val="none" w:sz="0" w:space="0" w:color="auto"/>
        <w:left w:val="none" w:sz="0" w:space="0" w:color="auto"/>
        <w:bottom w:val="none" w:sz="0" w:space="0" w:color="auto"/>
        <w:right w:val="none" w:sz="0" w:space="0" w:color="auto"/>
      </w:divBdr>
    </w:div>
    <w:div w:id="171771920">
      <w:bodyDiv w:val="1"/>
      <w:marLeft w:val="0"/>
      <w:marRight w:val="0"/>
      <w:marTop w:val="0"/>
      <w:marBottom w:val="0"/>
      <w:divBdr>
        <w:top w:val="none" w:sz="0" w:space="0" w:color="auto"/>
        <w:left w:val="none" w:sz="0" w:space="0" w:color="auto"/>
        <w:bottom w:val="none" w:sz="0" w:space="0" w:color="auto"/>
        <w:right w:val="none" w:sz="0" w:space="0" w:color="auto"/>
      </w:divBdr>
    </w:div>
    <w:div w:id="250503276">
      <w:bodyDiv w:val="1"/>
      <w:marLeft w:val="0"/>
      <w:marRight w:val="0"/>
      <w:marTop w:val="0"/>
      <w:marBottom w:val="0"/>
      <w:divBdr>
        <w:top w:val="none" w:sz="0" w:space="0" w:color="auto"/>
        <w:left w:val="none" w:sz="0" w:space="0" w:color="auto"/>
        <w:bottom w:val="none" w:sz="0" w:space="0" w:color="auto"/>
        <w:right w:val="none" w:sz="0" w:space="0" w:color="auto"/>
      </w:divBdr>
    </w:div>
    <w:div w:id="255477448">
      <w:bodyDiv w:val="1"/>
      <w:marLeft w:val="0"/>
      <w:marRight w:val="0"/>
      <w:marTop w:val="0"/>
      <w:marBottom w:val="0"/>
      <w:divBdr>
        <w:top w:val="none" w:sz="0" w:space="0" w:color="auto"/>
        <w:left w:val="none" w:sz="0" w:space="0" w:color="auto"/>
        <w:bottom w:val="none" w:sz="0" w:space="0" w:color="auto"/>
        <w:right w:val="none" w:sz="0" w:space="0" w:color="auto"/>
      </w:divBdr>
    </w:div>
    <w:div w:id="326515670">
      <w:bodyDiv w:val="1"/>
      <w:marLeft w:val="0"/>
      <w:marRight w:val="0"/>
      <w:marTop w:val="0"/>
      <w:marBottom w:val="0"/>
      <w:divBdr>
        <w:top w:val="none" w:sz="0" w:space="0" w:color="auto"/>
        <w:left w:val="none" w:sz="0" w:space="0" w:color="auto"/>
        <w:bottom w:val="none" w:sz="0" w:space="0" w:color="auto"/>
        <w:right w:val="none" w:sz="0" w:space="0" w:color="auto"/>
      </w:divBdr>
    </w:div>
    <w:div w:id="338043758">
      <w:bodyDiv w:val="1"/>
      <w:marLeft w:val="0"/>
      <w:marRight w:val="0"/>
      <w:marTop w:val="0"/>
      <w:marBottom w:val="0"/>
      <w:divBdr>
        <w:top w:val="none" w:sz="0" w:space="0" w:color="auto"/>
        <w:left w:val="none" w:sz="0" w:space="0" w:color="auto"/>
        <w:bottom w:val="none" w:sz="0" w:space="0" w:color="auto"/>
        <w:right w:val="none" w:sz="0" w:space="0" w:color="auto"/>
      </w:divBdr>
    </w:div>
    <w:div w:id="357119133">
      <w:bodyDiv w:val="1"/>
      <w:marLeft w:val="0"/>
      <w:marRight w:val="0"/>
      <w:marTop w:val="0"/>
      <w:marBottom w:val="0"/>
      <w:divBdr>
        <w:top w:val="none" w:sz="0" w:space="0" w:color="auto"/>
        <w:left w:val="none" w:sz="0" w:space="0" w:color="auto"/>
        <w:bottom w:val="none" w:sz="0" w:space="0" w:color="auto"/>
        <w:right w:val="none" w:sz="0" w:space="0" w:color="auto"/>
      </w:divBdr>
    </w:div>
    <w:div w:id="362368856">
      <w:bodyDiv w:val="1"/>
      <w:marLeft w:val="0"/>
      <w:marRight w:val="0"/>
      <w:marTop w:val="0"/>
      <w:marBottom w:val="0"/>
      <w:divBdr>
        <w:top w:val="none" w:sz="0" w:space="0" w:color="auto"/>
        <w:left w:val="none" w:sz="0" w:space="0" w:color="auto"/>
        <w:bottom w:val="none" w:sz="0" w:space="0" w:color="auto"/>
        <w:right w:val="none" w:sz="0" w:space="0" w:color="auto"/>
      </w:divBdr>
    </w:div>
    <w:div w:id="424226871">
      <w:bodyDiv w:val="1"/>
      <w:marLeft w:val="0"/>
      <w:marRight w:val="0"/>
      <w:marTop w:val="0"/>
      <w:marBottom w:val="0"/>
      <w:divBdr>
        <w:top w:val="none" w:sz="0" w:space="0" w:color="auto"/>
        <w:left w:val="none" w:sz="0" w:space="0" w:color="auto"/>
        <w:bottom w:val="none" w:sz="0" w:space="0" w:color="auto"/>
        <w:right w:val="none" w:sz="0" w:space="0" w:color="auto"/>
      </w:divBdr>
    </w:div>
    <w:div w:id="444231249">
      <w:bodyDiv w:val="1"/>
      <w:marLeft w:val="0"/>
      <w:marRight w:val="0"/>
      <w:marTop w:val="0"/>
      <w:marBottom w:val="0"/>
      <w:divBdr>
        <w:top w:val="none" w:sz="0" w:space="0" w:color="auto"/>
        <w:left w:val="none" w:sz="0" w:space="0" w:color="auto"/>
        <w:bottom w:val="none" w:sz="0" w:space="0" w:color="auto"/>
        <w:right w:val="none" w:sz="0" w:space="0" w:color="auto"/>
      </w:divBdr>
    </w:div>
    <w:div w:id="479690480">
      <w:bodyDiv w:val="1"/>
      <w:marLeft w:val="0"/>
      <w:marRight w:val="0"/>
      <w:marTop w:val="0"/>
      <w:marBottom w:val="0"/>
      <w:divBdr>
        <w:top w:val="none" w:sz="0" w:space="0" w:color="auto"/>
        <w:left w:val="none" w:sz="0" w:space="0" w:color="auto"/>
        <w:bottom w:val="none" w:sz="0" w:space="0" w:color="auto"/>
        <w:right w:val="none" w:sz="0" w:space="0" w:color="auto"/>
      </w:divBdr>
    </w:div>
    <w:div w:id="482740001">
      <w:bodyDiv w:val="1"/>
      <w:marLeft w:val="0"/>
      <w:marRight w:val="0"/>
      <w:marTop w:val="0"/>
      <w:marBottom w:val="0"/>
      <w:divBdr>
        <w:top w:val="none" w:sz="0" w:space="0" w:color="auto"/>
        <w:left w:val="none" w:sz="0" w:space="0" w:color="auto"/>
        <w:bottom w:val="none" w:sz="0" w:space="0" w:color="auto"/>
        <w:right w:val="none" w:sz="0" w:space="0" w:color="auto"/>
      </w:divBdr>
    </w:div>
    <w:div w:id="482938899">
      <w:bodyDiv w:val="1"/>
      <w:marLeft w:val="0"/>
      <w:marRight w:val="0"/>
      <w:marTop w:val="0"/>
      <w:marBottom w:val="0"/>
      <w:divBdr>
        <w:top w:val="none" w:sz="0" w:space="0" w:color="auto"/>
        <w:left w:val="none" w:sz="0" w:space="0" w:color="auto"/>
        <w:bottom w:val="none" w:sz="0" w:space="0" w:color="auto"/>
        <w:right w:val="none" w:sz="0" w:space="0" w:color="auto"/>
      </w:divBdr>
    </w:div>
    <w:div w:id="552423980">
      <w:bodyDiv w:val="1"/>
      <w:marLeft w:val="0"/>
      <w:marRight w:val="0"/>
      <w:marTop w:val="0"/>
      <w:marBottom w:val="0"/>
      <w:divBdr>
        <w:top w:val="none" w:sz="0" w:space="0" w:color="auto"/>
        <w:left w:val="none" w:sz="0" w:space="0" w:color="auto"/>
        <w:bottom w:val="none" w:sz="0" w:space="0" w:color="auto"/>
        <w:right w:val="none" w:sz="0" w:space="0" w:color="auto"/>
      </w:divBdr>
    </w:div>
    <w:div w:id="585500007">
      <w:bodyDiv w:val="1"/>
      <w:marLeft w:val="0"/>
      <w:marRight w:val="0"/>
      <w:marTop w:val="0"/>
      <w:marBottom w:val="0"/>
      <w:divBdr>
        <w:top w:val="none" w:sz="0" w:space="0" w:color="auto"/>
        <w:left w:val="none" w:sz="0" w:space="0" w:color="auto"/>
        <w:bottom w:val="none" w:sz="0" w:space="0" w:color="auto"/>
        <w:right w:val="none" w:sz="0" w:space="0" w:color="auto"/>
      </w:divBdr>
    </w:div>
    <w:div w:id="588930831">
      <w:bodyDiv w:val="1"/>
      <w:marLeft w:val="0"/>
      <w:marRight w:val="0"/>
      <w:marTop w:val="0"/>
      <w:marBottom w:val="0"/>
      <w:divBdr>
        <w:top w:val="none" w:sz="0" w:space="0" w:color="auto"/>
        <w:left w:val="none" w:sz="0" w:space="0" w:color="auto"/>
        <w:bottom w:val="none" w:sz="0" w:space="0" w:color="auto"/>
        <w:right w:val="none" w:sz="0" w:space="0" w:color="auto"/>
      </w:divBdr>
    </w:div>
    <w:div w:id="647056013">
      <w:bodyDiv w:val="1"/>
      <w:marLeft w:val="0"/>
      <w:marRight w:val="0"/>
      <w:marTop w:val="0"/>
      <w:marBottom w:val="0"/>
      <w:divBdr>
        <w:top w:val="none" w:sz="0" w:space="0" w:color="auto"/>
        <w:left w:val="none" w:sz="0" w:space="0" w:color="auto"/>
        <w:bottom w:val="none" w:sz="0" w:space="0" w:color="auto"/>
        <w:right w:val="none" w:sz="0" w:space="0" w:color="auto"/>
      </w:divBdr>
    </w:div>
    <w:div w:id="664432257">
      <w:bodyDiv w:val="1"/>
      <w:marLeft w:val="0"/>
      <w:marRight w:val="0"/>
      <w:marTop w:val="0"/>
      <w:marBottom w:val="0"/>
      <w:divBdr>
        <w:top w:val="none" w:sz="0" w:space="0" w:color="auto"/>
        <w:left w:val="none" w:sz="0" w:space="0" w:color="auto"/>
        <w:bottom w:val="none" w:sz="0" w:space="0" w:color="auto"/>
        <w:right w:val="none" w:sz="0" w:space="0" w:color="auto"/>
      </w:divBdr>
    </w:div>
    <w:div w:id="676614661">
      <w:bodyDiv w:val="1"/>
      <w:marLeft w:val="0"/>
      <w:marRight w:val="0"/>
      <w:marTop w:val="0"/>
      <w:marBottom w:val="0"/>
      <w:divBdr>
        <w:top w:val="none" w:sz="0" w:space="0" w:color="auto"/>
        <w:left w:val="none" w:sz="0" w:space="0" w:color="auto"/>
        <w:bottom w:val="none" w:sz="0" w:space="0" w:color="auto"/>
        <w:right w:val="none" w:sz="0" w:space="0" w:color="auto"/>
      </w:divBdr>
    </w:div>
    <w:div w:id="718554796">
      <w:bodyDiv w:val="1"/>
      <w:marLeft w:val="0"/>
      <w:marRight w:val="0"/>
      <w:marTop w:val="0"/>
      <w:marBottom w:val="0"/>
      <w:divBdr>
        <w:top w:val="none" w:sz="0" w:space="0" w:color="auto"/>
        <w:left w:val="none" w:sz="0" w:space="0" w:color="auto"/>
        <w:bottom w:val="none" w:sz="0" w:space="0" w:color="auto"/>
        <w:right w:val="none" w:sz="0" w:space="0" w:color="auto"/>
      </w:divBdr>
    </w:div>
    <w:div w:id="798304254">
      <w:bodyDiv w:val="1"/>
      <w:marLeft w:val="0"/>
      <w:marRight w:val="0"/>
      <w:marTop w:val="0"/>
      <w:marBottom w:val="0"/>
      <w:divBdr>
        <w:top w:val="none" w:sz="0" w:space="0" w:color="auto"/>
        <w:left w:val="none" w:sz="0" w:space="0" w:color="auto"/>
        <w:bottom w:val="none" w:sz="0" w:space="0" w:color="auto"/>
        <w:right w:val="none" w:sz="0" w:space="0" w:color="auto"/>
      </w:divBdr>
    </w:div>
    <w:div w:id="833573354">
      <w:bodyDiv w:val="1"/>
      <w:marLeft w:val="0"/>
      <w:marRight w:val="0"/>
      <w:marTop w:val="0"/>
      <w:marBottom w:val="0"/>
      <w:divBdr>
        <w:top w:val="none" w:sz="0" w:space="0" w:color="auto"/>
        <w:left w:val="none" w:sz="0" w:space="0" w:color="auto"/>
        <w:bottom w:val="none" w:sz="0" w:space="0" w:color="auto"/>
        <w:right w:val="none" w:sz="0" w:space="0" w:color="auto"/>
      </w:divBdr>
    </w:div>
    <w:div w:id="859850945">
      <w:bodyDiv w:val="1"/>
      <w:marLeft w:val="0"/>
      <w:marRight w:val="0"/>
      <w:marTop w:val="0"/>
      <w:marBottom w:val="0"/>
      <w:divBdr>
        <w:top w:val="none" w:sz="0" w:space="0" w:color="auto"/>
        <w:left w:val="none" w:sz="0" w:space="0" w:color="auto"/>
        <w:bottom w:val="none" w:sz="0" w:space="0" w:color="auto"/>
        <w:right w:val="none" w:sz="0" w:space="0" w:color="auto"/>
      </w:divBdr>
    </w:div>
    <w:div w:id="888300619">
      <w:bodyDiv w:val="1"/>
      <w:marLeft w:val="0"/>
      <w:marRight w:val="0"/>
      <w:marTop w:val="0"/>
      <w:marBottom w:val="0"/>
      <w:divBdr>
        <w:top w:val="none" w:sz="0" w:space="0" w:color="auto"/>
        <w:left w:val="none" w:sz="0" w:space="0" w:color="auto"/>
        <w:bottom w:val="none" w:sz="0" w:space="0" w:color="auto"/>
        <w:right w:val="none" w:sz="0" w:space="0" w:color="auto"/>
      </w:divBdr>
    </w:div>
    <w:div w:id="906838710">
      <w:bodyDiv w:val="1"/>
      <w:marLeft w:val="0"/>
      <w:marRight w:val="0"/>
      <w:marTop w:val="0"/>
      <w:marBottom w:val="0"/>
      <w:divBdr>
        <w:top w:val="none" w:sz="0" w:space="0" w:color="auto"/>
        <w:left w:val="none" w:sz="0" w:space="0" w:color="auto"/>
        <w:bottom w:val="none" w:sz="0" w:space="0" w:color="auto"/>
        <w:right w:val="none" w:sz="0" w:space="0" w:color="auto"/>
      </w:divBdr>
    </w:div>
    <w:div w:id="947398016">
      <w:bodyDiv w:val="1"/>
      <w:marLeft w:val="0"/>
      <w:marRight w:val="0"/>
      <w:marTop w:val="0"/>
      <w:marBottom w:val="0"/>
      <w:divBdr>
        <w:top w:val="none" w:sz="0" w:space="0" w:color="auto"/>
        <w:left w:val="none" w:sz="0" w:space="0" w:color="auto"/>
        <w:bottom w:val="none" w:sz="0" w:space="0" w:color="auto"/>
        <w:right w:val="none" w:sz="0" w:space="0" w:color="auto"/>
      </w:divBdr>
    </w:div>
    <w:div w:id="974062735">
      <w:bodyDiv w:val="1"/>
      <w:marLeft w:val="0"/>
      <w:marRight w:val="0"/>
      <w:marTop w:val="0"/>
      <w:marBottom w:val="0"/>
      <w:divBdr>
        <w:top w:val="none" w:sz="0" w:space="0" w:color="auto"/>
        <w:left w:val="none" w:sz="0" w:space="0" w:color="auto"/>
        <w:bottom w:val="none" w:sz="0" w:space="0" w:color="auto"/>
        <w:right w:val="none" w:sz="0" w:space="0" w:color="auto"/>
      </w:divBdr>
    </w:div>
    <w:div w:id="984969393">
      <w:bodyDiv w:val="1"/>
      <w:marLeft w:val="0"/>
      <w:marRight w:val="0"/>
      <w:marTop w:val="0"/>
      <w:marBottom w:val="0"/>
      <w:divBdr>
        <w:top w:val="none" w:sz="0" w:space="0" w:color="auto"/>
        <w:left w:val="none" w:sz="0" w:space="0" w:color="auto"/>
        <w:bottom w:val="none" w:sz="0" w:space="0" w:color="auto"/>
        <w:right w:val="none" w:sz="0" w:space="0" w:color="auto"/>
      </w:divBdr>
    </w:div>
    <w:div w:id="996231596">
      <w:bodyDiv w:val="1"/>
      <w:marLeft w:val="0"/>
      <w:marRight w:val="0"/>
      <w:marTop w:val="0"/>
      <w:marBottom w:val="0"/>
      <w:divBdr>
        <w:top w:val="none" w:sz="0" w:space="0" w:color="auto"/>
        <w:left w:val="none" w:sz="0" w:space="0" w:color="auto"/>
        <w:bottom w:val="none" w:sz="0" w:space="0" w:color="auto"/>
        <w:right w:val="none" w:sz="0" w:space="0" w:color="auto"/>
      </w:divBdr>
    </w:div>
    <w:div w:id="1020396165">
      <w:bodyDiv w:val="1"/>
      <w:marLeft w:val="0"/>
      <w:marRight w:val="0"/>
      <w:marTop w:val="0"/>
      <w:marBottom w:val="0"/>
      <w:divBdr>
        <w:top w:val="none" w:sz="0" w:space="0" w:color="auto"/>
        <w:left w:val="none" w:sz="0" w:space="0" w:color="auto"/>
        <w:bottom w:val="none" w:sz="0" w:space="0" w:color="auto"/>
        <w:right w:val="none" w:sz="0" w:space="0" w:color="auto"/>
      </w:divBdr>
    </w:div>
    <w:div w:id="1073625531">
      <w:bodyDiv w:val="1"/>
      <w:marLeft w:val="0"/>
      <w:marRight w:val="0"/>
      <w:marTop w:val="0"/>
      <w:marBottom w:val="0"/>
      <w:divBdr>
        <w:top w:val="none" w:sz="0" w:space="0" w:color="auto"/>
        <w:left w:val="none" w:sz="0" w:space="0" w:color="auto"/>
        <w:bottom w:val="none" w:sz="0" w:space="0" w:color="auto"/>
        <w:right w:val="none" w:sz="0" w:space="0" w:color="auto"/>
      </w:divBdr>
    </w:div>
    <w:div w:id="1090077509">
      <w:bodyDiv w:val="1"/>
      <w:marLeft w:val="0"/>
      <w:marRight w:val="0"/>
      <w:marTop w:val="0"/>
      <w:marBottom w:val="0"/>
      <w:divBdr>
        <w:top w:val="none" w:sz="0" w:space="0" w:color="auto"/>
        <w:left w:val="none" w:sz="0" w:space="0" w:color="auto"/>
        <w:bottom w:val="none" w:sz="0" w:space="0" w:color="auto"/>
        <w:right w:val="none" w:sz="0" w:space="0" w:color="auto"/>
      </w:divBdr>
    </w:div>
    <w:div w:id="1098253821">
      <w:bodyDiv w:val="1"/>
      <w:marLeft w:val="0"/>
      <w:marRight w:val="0"/>
      <w:marTop w:val="0"/>
      <w:marBottom w:val="0"/>
      <w:divBdr>
        <w:top w:val="none" w:sz="0" w:space="0" w:color="auto"/>
        <w:left w:val="none" w:sz="0" w:space="0" w:color="auto"/>
        <w:bottom w:val="none" w:sz="0" w:space="0" w:color="auto"/>
        <w:right w:val="none" w:sz="0" w:space="0" w:color="auto"/>
      </w:divBdr>
      <w:divsChild>
        <w:div w:id="1721705062">
          <w:marLeft w:val="0"/>
          <w:marRight w:val="0"/>
          <w:marTop w:val="0"/>
          <w:marBottom w:val="0"/>
          <w:divBdr>
            <w:top w:val="none" w:sz="0" w:space="0" w:color="auto"/>
            <w:left w:val="none" w:sz="0" w:space="0" w:color="auto"/>
            <w:bottom w:val="none" w:sz="0" w:space="0" w:color="auto"/>
            <w:right w:val="none" w:sz="0" w:space="0" w:color="auto"/>
          </w:divBdr>
        </w:div>
      </w:divsChild>
    </w:div>
    <w:div w:id="1101611290">
      <w:bodyDiv w:val="1"/>
      <w:marLeft w:val="0"/>
      <w:marRight w:val="0"/>
      <w:marTop w:val="0"/>
      <w:marBottom w:val="0"/>
      <w:divBdr>
        <w:top w:val="none" w:sz="0" w:space="0" w:color="auto"/>
        <w:left w:val="none" w:sz="0" w:space="0" w:color="auto"/>
        <w:bottom w:val="none" w:sz="0" w:space="0" w:color="auto"/>
        <w:right w:val="none" w:sz="0" w:space="0" w:color="auto"/>
      </w:divBdr>
    </w:div>
    <w:div w:id="1102532837">
      <w:bodyDiv w:val="1"/>
      <w:marLeft w:val="0"/>
      <w:marRight w:val="0"/>
      <w:marTop w:val="0"/>
      <w:marBottom w:val="0"/>
      <w:divBdr>
        <w:top w:val="none" w:sz="0" w:space="0" w:color="auto"/>
        <w:left w:val="none" w:sz="0" w:space="0" w:color="auto"/>
        <w:bottom w:val="none" w:sz="0" w:space="0" w:color="auto"/>
        <w:right w:val="none" w:sz="0" w:space="0" w:color="auto"/>
      </w:divBdr>
    </w:div>
    <w:div w:id="1109009966">
      <w:bodyDiv w:val="1"/>
      <w:marLeft w:val="0"/>
      <w:marRight w:val="0"/>
      <w:marTop w:val="0"/>
      <w:marBottom w:val="0"/>
      <w:divBdr>
        <w:top w:val="none" w:sz="0" w:space="0" w:color="auto"/>
        <w:left w:val="none" w:sz="0" w:space="0" w:color="auto"/>
        <w:bottom w:val="none" w:sz="0" w:space="0" w:color="auto"/>
        <w:right w:val="none" w:sz="0" w:space="0" w:color="auto"/>
      </w:divBdr>
    </w:div>
    <w:div w:id="1145927868">
      <w:bodyDiv w:val="1"/>
      <w:marLeft w:val="0"/>
      <w:marRight w:val="0"/>
      <w:marTop w:val="0"/>
      <w:marBottom w:val="0"/>
      <w:divBdr>
        <w:top w:val="none" w:sz="0" w:space="0" w:color="auto"/>
        <w:left w:val="none" w:sz="0" w:space="0" w:color="auto"/>
        <w:bottom w:val="none" w:sz="0" w:space="0" w:color="auto"/>
        <w:right w:val="none" w:sz="0" w:space="0" w:color="auto"/>
      </w:divBdr>
    </w:div>
    <w:div w:id="1151091872">
      <w:bodyDiv w:val="1"/>
      <w:marLeft w:val="0"/>
      <w:marRight w:val="0"/>
      <w:marTop w:val="0"/>
      <w:marBottom w:val="0"/>
      <w:divBdr>
        <w:top w:val="none" w:sz="0" w:space="0" w:color="auto"/>
        <w:left w:val="none" w:sz="0" w:space="0" w:color="auto"/>
        <w:bottom w:val="none" w:sz="0" w:space="0" w:color="auto"/>
        <w:right w:val="none" w:sz="0" w:space="0" w:color="auto"/>
      </w:divBdr>
    </w:div>
    <w:div w:id="1164124854">
      <w:bodyDiv w:val="1"/>
      <w:marLeft w:val="0"/>
      <w:marRight w:val="0"/>
      <w:marTop w:val="0"/>
      <w:marBottom w:val="0"/>
      <w:divBdr>
        <w:top w:val="none" w:sz="0" w:space="0" w:color="auto"/>
        <w:left w:val="none" w:sz="0" w:space="0" w:color="auto"/>
        <w:bottom w:val="none" w:sz="0" w:space="0" w:color="auto"/>
        <w:right w:val="none" w:sz="0" w:space="0" w:color="auto"/>
      </w:divBdr>
    </w:div>
    <w:div w:id="1189023216">
      <w:bodyDiv w:val="1"/>
      <w:marLeft w:val="0"/>
      <w:marRight w:val="0"/>
      <w:marTop w:val="0"/>
      <w:marBottom w:val="0"/>
      <w:divBdr>
        <w:top w:val="none" w:sz="0" w:space="0" w:color="auto"/>
        <w:left w:val="none" w:sz="0" w:space="0" w:color="auto"/>
        <w:bottom w:val="none" w:sz="0" w:space="0" w:color="auto"/>
        <w:right w:val="none" w:sz="0" w:space="0" w:color="auto"/>
      </w:divBdr>
    </w:div>
    <w:div w:id="1195459681">
      <w:bodyDiv w:val="1"/>
      <w:marLeft w:val="0"/>
      <w:marRight w:val="0"/>
      <w:marTop w:val="0"/>
      <w:marBottom w:val="0"/>
      <w:divBdr>
        <w:top w:val="none" w:sz="0" w:space="0" w:color="auto"/>
        <w:left w:val="none" w:sz="0" w:space="0" w:color="auto"/>
        <w:bottom w:val="none" w:sz="0" w:space="0" w:color="auto"/>
        <w:right w:val="none" w:sz="0" w:space="0" w:color="auto"/>
      </w:divBdr>
    </w:div>
    <w:div w:id="1210338440">
      <w:bodyDiv w:val="1"/>
      <w:marLeft w:val="0"/>
      <w:marRight w:val="0"/>
      <w:marTop w:val="0"/>
      <w:marBottom w:val="0"/>
      <w:divBdr>
        <w:top w:val="none" w:sz="0" w:space="0" w:color="auto"/>
        <w:left w:val="none" w:sz="0" w:space="0" w:color="auto"/>
        <w:bottom w:val="none" w:sz="0" w:space="0" w:color="auto"/>
        <w:right w:val="none" w:sz="0" w:space="0" w:color="auto"/>
      </w:divBdr>
    </w:div>
    <w:div w:id="1211916542">
      <w:bodyDiv w:val="1"/>
      <w:marLeft w:val="0"/>
      <w:marRight w:val="0"/>
      <w:marTop w:val="0"/>
      <w:marBottom w:val="0"/>
      <w:divBdr>
        <w:top w:val="none" w:sz="0" w:space="0" w:color="auto"/>
        <w:left w:val="none" w:sz="0" w:space="0" w:color="auto"/>
        <w:bottom w:val="none" w:sz="0" w:space="0" w:color="auto"/>
        <w:right w:val="none" w:sz="0" w:space="0" w:color="auto"/>
      </w:divBdr>
    </w:div>
    <w:div w:id="1215964376">
      <w:bodyDiv w:val="1"/>
      <w:marLeft w:val="0"/>
      <w:marRight w:val="0"/>
      <w:marTop w:val="0"/>
      <w:marBottom w:val="0"/>
      <w:divBdr>
        <w:top w:val="none" w:sz="0" w:space="0" w:color="auto"/>
        <w:left w:val="none" w:sz="0" w:space="0" w:color="auto"/>
        <w:bottom w:val="none" w:sz="0" w:space="0" w:color="auto"/>
        <w:right w:val="none" w:sz="0" w:space="0" w:color="auto"/>
      </w:divBdr>
    </w:div>
    <w:div w:id="1237085819">
      <w:bodyDiv w:val="1"/>
      <w:marLeft w:val="0"/>
      <w:marRight w:val="0"/>
      <w:marTop w:val="0"/>
      <w:marBottom w:val="0"/>
      <w:divBdr>
        <w:top w:val="none" w:sz="0" w:space="0" w:color="auto"/>
        <w:left w:val="none" w:sz="0" w:space="0" w:color="auto"/>
        <w:bottom w:val="none" w:sz="0" w:space="0" w:color="auto"/>
        <w:right w:val="none" w:sz="0" w:space="0" w:color="auto"/>
      </w:divBdr>
    </w:div>
    <w:div w:id="1237738685">
      <w:bodyDiv w:val="1"/>
      <w:marLeft w:val="0"/>
      <w:marRight w:val="0"/>
      <w:marTop w:val="0"/>
      <w:marBottom w:val="0"/>
      <w:divBdr>
        <w:top w:val="none" w:sz="0" w:space="0" w:color="auto"/>
        <w:left w:val="none" w:sz="0" w:space="0" w:color="auto"/>
        <w:bottom w:val="none" w:sz="0" w:space="0" w:color="auto"/>
        <w:right w:val="none" w:sz="0" w:space="0" w:color="auto"/>
      </w:divBdr>
    </w:div>
    <w:div w:id="1315376727">
      <w:bodyDiv w:val="1"/>
      <w:marLeft w:val="0"/>
      <w:marRight w:val="0"/>
      <w:marTop w:val="0"/>
      <w:marBottom w:val="0"/>
      <w:divBdr>
        <w:top w:val="none" w:sz="0" w:space="0" w:color="auto"/>
        <w:left w:val="none" w:sz="0" w:space="0" w:color="auto"/>
        <w:bottom w:val="none" w:sz="0" w:space="0" w:color="auto"/>
        <w:right w:val="none" w:sz="0" w:space="0" w:color="auto"/>
      </w:divBdr>
    </w:div>
    <w:div w:id="1315835055">
      <w:bodyDiv w:val="1"/>
      <w:marLeft w:val="0"/>
      <w:marRight w:val="0"/>
      <w:marTop w:val="0"/>
      <w:marBottom w:val="0"/>
      <w:divBdr>
        <w:top w:val="none" w:sz="0" w:space="0" w:color="auto"/>
        <w:left w:val="none" w:sz="0" w:space="0" w:color="auto"/>
        <w:bottom w:val="none" w:sz="0" w:space="0" w:color="auto"/>
        <w:right w:val="none" w:sz="0" w:space="0" w:color="auto"/>
      </w:divBdr>
    </w:div>
    <w:div w:id="1328168796">
      <w:bodyDiv w:val="1"/>
      <w:marLeft w:val="0"/>
      <w:marRight w:val="0"/>
      <w:marTop w:val="0"/>
      <w:marBottom w:val="0"/>
      <w:divBdr>
        <w:top w:val="none" w:sz="0" w:space="0" w:color="auto"/>
        <w:left w:val="none" w:sz="0" w:space="0" w:color="auto"/>
        <w:bottom w:val="none" w:sz="0" w:space="0" w:color="auto"/>
        <w:right w:val="none" w:sz="0" w:space="0" w:color="auto"/>
      </w:divBdr>
      <w:divsChild>
        <w:div w:id="1008754516">
          <w:marLeft w:val="0"/>
          <w:marRight w:val="0"/>
          <w:marTop w:val="0"/>
          <w:marBottom w:val="0"/>
          <w:divBdr>
            <w:top w:val="none" w:sz="0" w:space="0" w:color="auto"/>
            <w:left w:val="none" w:sz="0" w:space="0" w:color="auto"/>
            <w:bottom w:val="none" w:sz="0" w:space="0" w:color="auto"/>
            <w:right w:val="none" w:sz="0" w:space="0" w:color="auto"/>
          </w:divBdr>
        </w:div>
      </w:divsChild>
    </w:div>
    <w:div w:id="1330525898">
      <w:bodyDiv w:val="1"/>
      <w:marLeft w:val="0"/>
      <w:marRight w:val="0"/>
      <w:marTop w:val="0"/>
      <w:marBottom w:val="0"/>
      <w:divBdr>
        <w:top w:val="none" w:sz="0" w:space="0" w:color="auto"/>
        <w:left w:val="none" w:sz="0" w:space="0" w:color="auto"/>
        <w:bottom w:val="none" w:sz="0" w:space="0" w:color="auto"/>
        <w:right w:val="none" w:sz="0" w:space="0" w:color="auto"/>
      </w:divBdr>
    </w:div>
    <w:div w:id="1358386239">
      <w:bodyDiv w:val="1"/>
      <w:marLeft w:val="0"/>
      <w:marRight w:val="0"/>
      <w:marTop w:val="0"/>
      <w:marBottom w:val="0"/>
      <w:divBdr>
        <w:top w:val="none" w:sz="0" w:space="0" w:color="auto"/>
        <w:left w:val="none" w:sz="0" w:space="0" w:color="auto"/>
        <w:bottom w:val="none" w:sz="0" w:space="0" w:color="auto"/>
        <w:right w:val="none" w:sz="0" w:space="0" w:color="auto"/>
      </w:divBdr>
    </w:div>
    <w:div w:id="1364551213">
      <w:bodyDiv w:val="1"/>
      <w:marLeft w:val="0"/>
      <w:marRight w:val="0"/>
      <w:marTop w:val="0"/>
      <w:marBottom w:val="0"/>
      <w:divBdr>
        <w:top w:val="none" w:sz="0" w:space="0" w:color="auto"/>
        <w:left w:val="none" w:sz="0" w:space="0" w:color="auto"/>
        <w:bottom w:val="none" w:sz="0" w:space="0" w:color="auto"/>
        <w:right w:val="none" w:sz="0" w:space="0" w:color="auto"/>
      </w:divBdr>
    </w:div>
    <w:div w:id="1383557821">
      <w:bodyDiv w:val="1"/>
      <w:marLeft w:val="0"/>
      <w:marRight w:val="0"/>
      <w:marTop w:val="0"/>
      <w:marBottom w:val="0"/>
      <w:divBdr>
        <w:top w:val="none" w:sz="0" w:space="0" w:color="auto"/>
        <w:left w:val="none" w:sz="0" w:space="0" w:color="auto"/>
        <w:bottom w:val="none" w:sz="0" w:space="0" w:color="auto"/>
        <w:right w:val="none" w:sz="0" w:space="0" w:color="auto"/>
      </w:divBdr>
    </w:div>
    <w:div w:id="1438522900">
      <w:bodyDiv w:val="1"/>
      <w:marLeft w:val="0"/>
      <w:marRight w:val="0"/>
      <w:marTop w:val="0"/>
      <w:marBottom w:val="0"/>
      <w:divBdr>
        <w:top w:val="none" w:sz="0" w:space="0" w:color="auto"/>
        <w:left w:val="none" w:sz="0" w:space="0" w:color="auto"/>
        <w:bottom w:val="none" w:sz="0" w:space="0" w:color="auto"/>
        <w:right w:val="none" w:sz="0" w:space="0" w:color="auto"/>
      </w:divBdr>
    </w:div>
    <w:div w:id="1493832886">
      <w:bodyDiv w:val="1"/>
      <w:marLeft w:val="0"/>
      <w:marRight w:val="0"/>
      <w:marTop w:val="0"/>
      <w:marBottom w:val="0"/>
      <w:divBdr>
        <w:top w:val="none" w:sz="0" w:space="0" w:color="auto"/>
        <w:left w:val="none" w:sz="0" w:space="0" w:color="auto"/>
        <w:bottom w:val="none" w:sz="0" w:space="0" w:color="auto"/>
        <w:right w:val="none" w:sz="0" w:space="0" w:color="auto"/>
      </w:divBdr>
    </w:div>
    <w:div w:id="1498419599">
      <w:bodyDiv w:val="1"/>
      <w:marLeft w:val="0"/>
      <w:marRight w:val="0"/>
      <w:marTop w:val="0"/>
      <w:marBottom w:val="0"/>
      <w:divBdr>
        <w:top w:val="none" w:sz="0" w:space="0" w:color="auto"/>
        <w:left w:val="none" w:sz="0" w:space="0" w:color="auto"/>
        <w:bottom w:val="none" w:sz="0" w:space="0" w:color="auto"/>
        <w:right w:val="none" w:sz="0" w:space="0" w:color="auto"/>
      </w:divBdr>
    </w:div>
    <w:div w:id="1533766429">
      <w:bodyDiv w:val="1"/>
      <w:marLeft w:val="0"/>
      <w:marRight w:val="0"/>
      <w:marTop w:val="0"/>
      <w:marBottom w:val="0"/>
      <w:divBdr>
        <w:top w:val="none" w:sz="0" w:space="0" w:color="auto"/>
        <w:left w:val="none" w:sz="0" w:space="0" w:color="auto"/>
        <w:bottom w:val="none" w:sz="0" w:space="0" w:color="auto"/>
        <w:right w:val="none" w:sz="0" w:space="0" w:color="auto"/>
      </w:divBdr>
    </w:div>
    <w:div w:id="1541822301">
      <w:bodyDiv w:val="1"/>
      <w:marLeft w:val="0"/>
      <w:marRight w:val="0"/>
      <w:marTop w:val="0"/>
      <w:marBottom w:val="0"/>
      <w:divBdr>
        <w:top w:val="none" w:sz="0" w:space="0" w:color="auto"/>
        <w:left w:val="none" w:sz="0" w:space="0" w:color="auto"/>
        <w:bottom w:val="none" w:sz="0" w:space="0" w:color="auto"/>
        <w:right w:val="none" w:sz="0" w:space="0" w:color="auto"/>
      </w:divBdr>
    </w:div>
    <w:div w:id="1551569365">
      <w:bodyDiv w:val="1"/>
      <w:marLeft w:val="0"/>
      <w:marRight w:val="0"/>
      <w:marTop w:val="0"/>
      <w:marBottom w:val="0"/>
      <w:divBdr>
        <w:top w:val="none" w:sz="0" w:space="0" w:color="auto"/>
        <w:left w:val="none" w:sz="0" w:space="0" w:color="auto"/>
        <w:bottom w:val="none" w:sz="0" w:space="0" w:color="auto"/>
        <w:right w:val="none" w:sz="0" w:space="0" w:color="auto"/>
      </w:divBdr>
    </w:div>
    <w:div w:id="1558054076">
      <w:bodyDiv w:val="1"/>
      <w:marLeft w:val="0"/>
      <w:marRight w:val="0"/>
      <w:marTop w:val="0"/>
      <w:marBottom w:val="0"/>
      <w:divBdr>
        <w:top w:val="none" w:sz="0" w:space="0" w:color="auto"/>
        <w:left w:val="none" w:sz="0" w:space="0" w:color="auto"/>
        <w:bottom w:val="none" w:sz="0" w:space="0" w:color="auto"/>
        <w:right w:val="none" w:sz="0" w:space="0" w:color="auto"/>
      </w:divBdr>
    </w:div>
    <w:div w:id="1582134496">
      <w:bodyDiv w:val="1"/>
      <w:marLeft w:val="0"/>
      <w:marRight w:val="0"/>
      <w:marTop w:val="0"/>
      <w:marBottom w:val="0"/>
      <w:divBdr>
        <w:top w:val="none" w:sz="0" w:space="0" w:color="auto"/>
        <w:left w:val="none" w:sz="0" w:space="0" w:color="auto"/>
        <w:bottom w:val="none" w:sz="0" w:space="0" w:color="auto"/>
        <w:right w:val="none" w:sz="0" w:space="0" w:color="auto"/>
      </w:divBdr>
    </w:div>
    <w:div w:id="1601253876">
      <w:bodyDiv w:val="1"/>
      <w:marLeft w:val="0"/>
      <w:marRight w:val="0"/>
      <w:marTop w:val="0"/>
      <w:marBottom w:val="0"/>
      <w:divBdr>
        <w:top w:val="none" w:sz="0" w:space="0" w:color="auto"/>
        <w:left w:val="none" w:sz="0" w:space="0" w:color="auto"/>
        <w:bottom w:val="none" w:sz="0" w:space="0" w:color="auto"/>
        <w:right w:val="none" w:sz="0" w:space="0" w:color="auto"/>
      </w:divBdr>
    </w:div>
    <w:div w:id="1625194254">
      <w:bodyDiv w:val="1"/>
      <w:marLeft w:val="0"/>
      <w:marRight w:val="0"/>
      <w:marTop w:val="0"/>
      <w:marBottom w:val="0"/>
      <w:divBdr>
        <w:top w:val="none" w:sz="0" w:space="0" w:color="auto"/>
        <w:left w:val="none" w:sz="0" w:space="0" w:color="auto"/>
        <w:bottom w:val="none" w:sz="0" w:space="0" w:color="auto"/>
        <w:right w:val="none" w:sz="0" w:space="0" w:color="auto"/>
      </w:divBdr>
    </w:div>
    <w:div w:id="1660887588">
      <w:bodyDiv w:val="1"/>
      <w:marLeft w:val="0"/>
      <w:marRight w:val="0"/>
      <w:marTop w:val="0"/>
      <w:marBottom w:val="0"/>
      <w:divBdr>
        <w:top w:val="none" w:sz="0" w:space="0" w:color="auto"/>
        <w:left w:val="none" w:sz="0" w:space="0" w:color="auto"/>
        <w:bottom w:val="none" w:sz="0" w:space="0" w:color="auto"/>
        <w:right w:val="none" w:sz="0" w:space="0" w:color="auto"/>
      </w:divBdr>
    </w:div>
    <w:div w:id="1719743130">
      <w:bodyDiv w:val="1"/>
      <w:marLeft w:val="0"/>
      <w:marRight w:val="0"/>
      <w:marTop w:val="0"/>
      <w:marBottom w:val="0"/>
      <w:divBdr>
        <w:top w:val="none" w:sz="0" w:space="0" w:color="auto"/>
        <w:left w:val="none" w:sz="0" w:space="0" w:color="auto"/>
        <w:bottom w:val="none" w:sz="0" w:space="0" w:color="auto"/>
        <w:right w:val="none" w:sz="0" w:space="0" w:color="auto"/>
      </w:divBdr>
    </w:div>
    <w:div w:id="1753159350">
      <w:bodyDiv w:val="1"/>
      <w:marLeft w:val="0"/>
      <w:marRight w:val="0"/>
      <w:marTop w:val="0"/>
      <w:marBottom w:val="0"/>
      <w:divBdr>
        <w:top w:val="none" w:sz="0" w:space="0" w:color="auto"/>
        <w:left w:val="none" w:sz="0" w:space="0" w:color="auto"/>
        <w:bottom w:val="none" w:sz="0" w:space="0" w:color="auto"/>
        <w:right w:val="none" w:sz="0" w:space="0" w:color="auto"/>
      </w:divBdr>
    </w:div>
    <w:div w:id="1776904650">
      <w:bodyDiv w:val="1"/>
      <w:marLeft w:val="0"/>
      <w:marRight w:val="0"/>
      <w:marTop w:val="0"/>
      <w:marBottom w:val="0"/>
      <w:divBdr>
        <w:top w:val="none" w:sz="0" w:space="0" w:color="auto"/>
        <w:left w:val="none" w:sz="0" w:space="0" w:color="auto"/>
        <w:bottom w:val="none" w:sz="0" w:space="0" w:color="auto"/>
        <w:right w:val="none" w:sz="0" w:space="0" w:color="auto"/>
      </w:divBdr>
    </w:div>
    <w:div w:id="1824590273">
      <w:bodyDiv w:val="1"/>
      <w:marLeft w:val="0"/>
      <w:marRight w:val="0"/>
      <w:marTop w:val="0"/>
      <w:marBottom w:val="0"/>
      <w:divBdr>
        <w:top w:val="none" w:sz="0" w:space="0" w:color="auto"/>
        <w:left w:val="none" w:sz="0" w:space="0" w:color="auto"/>
        <w:bottom w:val="none" w:sz="0" w:space="0" w:color="auto"/>
        <w:right w:val="none" w:sz="0" w:space="0" w:color="auto"/>
      </w:divBdr>
    </w:div>
    <w:div w:id="1834687846">
      <w:bodyDiv w:val="1"/>
      <w:marLeft w:val="0"/>
      <w:marRight w:val="0"/>
      <w:marTop w:val="0"/>
      <w:marBottom w:val="0"/>
      <w:divBdr>
        <w:top w:val="none" w:sz="0" w:space="0" w:color="auto"/>
        <w:left w:val="none" w:sz="0" w:space="0" w:color="auto"/>
        <w:bottom w:val="none" w:sz="0" w:space="0" w:color="auto"/>
        <w:right w:val="none" w:sz="0" w:space="0" w:color="auto"/>
      </w:divBdr>
    </w:div>
    <w:div w:id="1857766160">
      <w:bodyDiv w:val="1"/>
      <w:marLeft w:val="0"/>
      <w:marRight w:val="0"/>
      <w:marTop w:val="0"/>
      <w:marBottom w:val="0"/>
      <w:divBdr>
        <w:top w:val="none" w:sz="0" w:space="0" w:color="auto"/>
        <w:left w:val="none" w:sz="0" w:space="0" w:color="auto"/>
        <w:bottom w:val="none" w:sz="0" w:space="0" w:color="auto"/>
        <w:right w:val="none" w:sz="0" w:space="0" w:color="auto"/>
      </w:divBdr>
    </w:div>
    <w:div w:id="1865439521">
      <w:bodyDiv w:val="1"/>
      <w:marLeft w:val="0"/>
      <w:marRight w:val="0"/>
      <w:marTop w:val="0"/>
      <w:marBottom w:val="0"/>
      <w:divBdr>
        <w:top w:val="none" w:sz="0" w:space="0" w:color="auto"/>
        <w:left w:val="none" w:sz="0" w:space="0" w:color="auto"/>
        <w:bottom w:val="none" w:sz="0" w:space="0" w:color="auto"/>
        <w:right w:val="none" w:sz="0" w:space="0" w:color="auto"/>
      </w:divBdr>
    </w:div>
    <w:div w:id="1907448144">
      <w:bodyDiv w:val="1"/>
      <w:marLeft w:val="0"/>
      <w:marRight w:val="0"/>
      <w:marTop w:val="0"/>
      <w:marBottom w:val="0"/>
      <w:divBdr>
        <w:top w:val="none" w:sz="0" w:space="0" w:color="auto"/>
        <w:left w:val="none" w:sz="0" w:space="0" w:color="auto"/>
        <w:bottom w:val="none" w:sz="0" w:space="0" w:color="auto"/>
        <w:right w:val="none" w:sz="0" w:space="0" w:color="auto"/>
      </w:divBdr>
    </w:div>
    <w:div w:id="1930196531">
      <w:bodyDiv w:val="1"/>
      <w:marLeft w:val="0"/>
      <w:marRight w:val="0"/>
      <w:marTop w:val="0"/>
      <w:marBottom w:val="0"/>
      <w:divBdr>
        <w:top w:val="none" w:sz="0" w:space="0" w:color="auto"/>
        <w:left w:val="none" w:sz="0" w:space="0" w:color="auto"/>
        <w:bottom w:val="none" w:sz="0" w:space="0" w:color="auto"/>
        <w:right w:val="none" w:sz="0" w:space="0" w:color="auto"/>
      </w:divBdr>
    </w:div>
    <w:div w:id="1950359013">
      <w:bodyDiv w:val="1"/>
      <w:marLeft w:val="0"/>
      <w:marRight w:val="0"/>
      <w:marTop w:val="0"/>
      <w:marBottom w:val="0"/>
      <w:divBdr>
        <w:top w:val="none" w:sz="0" w:space="0" w:color="auto"/>
        <w:left w:val="none" w:sz="0" w:space="0" w:color="auto"/>
        <w:bottom w:val="none" w:sz="0" w:space="0" w:color="auto"/>
        <w:right w:val="none" w:sz="0" w:space="0" w:color="auto"/>
      </w:divBdr>
    </w:div>
    <w:div w:id="1956327101">
      <w:bodyDiv w:val="1"/>
      <w:marLeft w:val="0"/>
      <w:marRight w:val="0"/>
      <w:marTop w:val="0"/>
      <w:marBottom w:val="0"/>
      <w:divBdr>
        <w:top w:val="none" w:sz="0" w:space="0" w:color="auto"/>
        <w:left w:val="none" w:sz="0" w:space="0" w:color="auto"/>
        <w:bottom w:val="none" w:sz="0" w:space="0" w:color="auto"/>
        <w:right w:val="none" w:sz="0" w:space="0" w:color="auto"/>
      </w:divBdr>
    </w:div>
    <w:div w:id="1980039681">
      <w:bodyDiv w:val="1"/>
      <w:marLeft w:val="0"/>
      <w:marRight w:val="0"/>
      <w:marTop w:val="0"/>
      <w:marBottom w:val="0"/>
      <w:divBdr>
        <w:top w:val="none" w:sz="0" w:space="0" w:color="auto"/>
        <w:left w:val="none" w:sz="0" w:space="0" w:color="auto"/>
        <w:bottom w:val="none" w:sz="0" w:space="0" w:color="auto"/>
        <w:right w:val="none" w:sz="0" w:space="0" w:color="auto"/>
      </w:divBdr>
    </w:div>
    <w:div w:id="2000841948">
      <w:bodyDiv w:val="1"/>
      <w:marLeft w:val="0"/>
      <w:marRight w:val="0"/>
      <w:marTop w:val="0"/>
      <w:marBottom w:val="0"/>
      <w:divBdr>
        <w:top w:val="none" w:sz="0" w:space="0" w:color="auto"/>
        <w:left w:val="none" w:sz="0" w:space="0" w:color="auto"/>
        <w:bottom w:val="none" w:sz="0" w:space="0" w:color="auto"/>
        <w:right w:val="none" w:sz="0" w:space="0" w:color="auto"/>
      </w:divBdr>
    </w:div>
    <w:div w:id="2009794309">
      <w:bodyDiv w:val="1"/>
      <w:marLeft w:val="0"/>
      <w:marRight w:val="0"/>
      <w:marTop w:val="0"/>
      <w:marBottom w:val="0"/>
      <w:divBdr>
        <w:top w:val="none" w:sz="0" w:space="0" w:color="auto"/>
        <w:left w:val="none" w:sz="0" w:space="0" w:color="auto"/>
        <w:bottom w:val="none" w:sz="0" w:space="0" w:color="auto"/>
        <w:right w:val="none" w:sz="0" w:space="0" w:color="auto"/>
      </w:divBdr>
    </w:div>
    <w:div w:id="2023820892">
      <w:bodyDiv w:val="1"/>
      <w:marLeft w:val="0"/>
      <w:marRight w:val="0"/>
      <w:marTop w:val="0"/>
      <w:marBottom w:val="0"/>
      <w:divBdr>
        <w:top w:val="none" w:sz="0" w:space="0" w:color="auto"/>
        <w:left w:val="none" w:sz="0" w:space="0" w:color="auto"/>
        <w:bottom w:val="none" w:sz="0" w:space="0" w:color="auto"/>
        <w:right w:val="none" w:sz="0" w:space="0" w:color="auto"/>
      </w:divBdr>
    </w:div>
    <w:div w:id="2056390662">
      <w:bodyDiv w:val="1"/>
      <w:marLeft w:val="0"/>
      <w:marRight w:val="0"/>
      <w:marTop w:val="0"/>
      <w:marBottom w:val="0"/>
      <w:divBdr>
        <w:top w:val="none" w:sz="0" w:space="0" w:color="auto"/>
        <w:left w:val="none" w:sz="0" w:space="0" w:color="auto"/>
        <w:bottom w:val="none" w:sz="0" w:space="0" w:color="auto"/>
        <w:right w:val="none" w:sz="0" w:space="0" w:color="auto"/>
      </w:divBdr>
    </w:div>
    <w:div w:id="2071951990">
      <w:bodyDiv w:val="1"/>
      <w:marLeft w:val="0"/>
      <w:marRight w:val="0"/>
      <w:marTop w:val="0"/>
      <w:marBottom w:val="0"/>
      <w:divBdr>
        <w:top w:val="none" w:sz="0" w:space="0" w:color="auto"/>
        <w:left w:val="none" w:sz="0" w:space="0" w:color="auto"/>
        <w:bottom w:val="none" w:sz="0" w:space="0" w:color="auto"/>
        <w:right w:val="none" w:sz="0" w:space="0" w:color="auto"/>
      </w:divBdr>
    </w:div>
    <w:div w:id="2089886918">
      <w:bodyDiv w:val="1"/>
      <w:marLeft w:val="0"/>
      <w:marRight w:val="0"/>
      <w:marTop w:val="0"/>
      <w:marBottom w:val="0"/>
      <w:divBdr>
        <w:top w:val="none" w:sz="0" w:space="0" w:color="auto"/>
        <w:left w:val="none" w:sz="0" w:space="0" w:color="auto"/>
        <w:bottom w:val="none" w:sz="0" w:space="0" w:color="auto"/>
        <w:right w:val="none" w:sz="0" w:space="0" w:color="auto"/>
      </w:divBdr>
    </w:div>
    <w:div w:id="2093118817">
      <w:bodyDiv w:val="1"/>
      <w:marLeft w:val="0"/>
      <w:marRight w:val="0"/>
      <w:marTop w:val="0"/>
      <w:marBottom w:val="0"/>
      <w:divBdr>
        <w:top w:val="none" w:sz="0" w:space="0" w:color="auto"/>
        <w:left w:val="none" w:sz="0" w:space="0" w:color="auto"/>
        <w:bottom w:val="none" w:sz="0" w:space="0" w:color="auto"/>
        <w:right w:val="none" w:sz="0" w:space="0" w:color="auto"/>
      </w:divBdr>
    </w:div>
    <w:div w:id="2096053455">
      <w:bodyDiv w:val="1"/>
      <w:marLeft w:val="0"/>
      <w:marRight w:val="0"/>
      <w:marTop w:val="0"/>
      <w:marBottom w:val="0"/>
      <w:divBdr>
        <w:top w:val="none" w:sz="0" w:space="0" w:color="auto"/>
        <w:left w:val="none" w:sz="0" w:space="0" w:color="auto"/>
        <w:bottom w:val="none" w:sz="0" w:space="0" w:color="auto"/>
        <w:right w:val="none" w:sz="0" w:space="0" w:color="auto"/>
      </w:divBdr>
    </w:div>
    <w:div w:id="2112235838">
      <w:bodyDiv w:val="1"/>
      <w:marLeft w:val="0"/>
      <w:marRight w:val="0"/>
      <w:marTop w:val="0"/>
      <w:marBottom w:val="0"/>
      <w:divBdr>
        <w:top w:val="none" w:sz="0" w:space="0" w:color="auto"/>
        <w:left w:val="none" w:sz="0" w:space="0" w:color="auto"/>
        <w:bottom w:val="none" w:sz="0" w:space="0" w:color="auto"/>
        <w:right w:val="none" w:sz="0" w:space="0" w:color="auto"/>
      </w:divBdr>
    </w:div>
    <w:div w:id="2121992339">
      <w:bodyDiv w:val="1"/>
      <w:marLeft w:val="0"/>
      <w:marRight w:val="0"/>
      <w:marTop w:val="0"/>
      <w:marBottom w:val="0"/>
      <w:divBdr>
        <w:top w:val="none" w:sz="0" w:space="0" w:color="auto"/>
        <w:left w:val="none" w:sz="0" w:space="0" w:color="auto"/>
        <w:bottom w:val="none" w:sz="0" w:space="0" w:color="auto"/>
        <w:right w:val="none" w:sz="0" w:space="0" w:color="auto"/>
      </w:divBdr>
    </w:div>
    <w:div w:id="2125298575">
      <w:bodyDiv w:val="1"/>
      <w:marLeft w:val="0"/>
      <w:marRight w:val="0"/>
      <w:marTop w:val="0"/>
      <w:marBottom w:val="0"/>
      <w:divBdr>
        <w:top w:val="none" w:sz="0" w:space="0" w:color="auto"/>
        <w:left w:val="none" w:sz="0" w:space="0" w:color="auto"/>
        <w:bottom w:val="none" w:sz="0" w:space="0" w:color="auto"/>
        <w:right w:val="none" w:sz="0" w:space="0" w:color="auto"/>
      </w:divBdr>
    </w:div>
    <w:div w:id="212592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Rav20</b:Tag>
    <b:SourceType>JournalArticle</b:SourceType>
    <b:Guid>{A09DCEA8-0828-4A31-B8D4-1F5176F79875}</b:Guid>
    <b:Author>
      <b:Author>
        <b:NameList>
          <b:Person>
            <b:Last>Raviraj</b:Last>
            <b:First>A.,</b:First>
            <b:Middle>Thiyagarajan, G., Ramachandran, J., &amp; Panneerselvam, S.</b:Middle>
          </b:Person>
        </b:NameList>
      </b:Author>
    </b:Author>
    <b:Title>Temporal Variability in the Precipitation Concentration at Salem District of Tamil Nadu</b:Title>
    <b:JournalName>Madras Agricultural Journal</b:JournalName>
    <b:Year>2020</b:Year>
    <b:Pages>226 - 229</b:Pages>
    <b:Volume>107</b:Volume>
    <b:Issue>September(7-9)</b:Issue>
    <b:RefOrder>3</b:RefOrder>
  </b:Source>
  <b:Source>
    <b:Tag>Dub19</b:Tag>
    <b:SourceType>JournalArticle</b:SourceType>
    <b:Guid>{16A44039-5844-4016-82D8-A1B2BBD1FBA6}</b:Guid>
    <b:Author>
      <b:Author>
        <b:NameList>
          <b:Person>
            <b:Last>Dubash</b:Last>
            <b:First>N.</b:First>
            <b:Middle>K., Veena Srinivasan</b:Middle>
          </b:Person>
        </b:NameList>
      </b:Author>
    </b:Author>
    <b:Title>Climate Adaptation in the Water Sector in India in India in a Warming World: Integrating Climate Change and Development</b:Title>
    <b:JournalName>Oxford University Press</b:JournalName>
    <b:Year>2019</b:Year>
    <b:Pages>265-285</b:Pages>
    <b:Issue>November 2019</b:Issue>
    <b:RefOrder>2</b:RefOrder>
  </b:Source>
  <b:Source>
    <b:Tag>Edi23</b:Tag>
    <b:SourceType>InternetSite</b:SourceType>
    <b:Guid>{D35872B2-C7E2-4F31-8A75-F91467858528}</b:Guid>
    <b:Title>Eco-Business</b:Title>
    <b:Year>2023</b:Year>
    <b:Author>
      <b:Author>
        <b:NameList>
          <b:Person>
            <b:Last>Team</b:Last>
            <b:First>Editorial</b:First>
          </b:Person>
        </b:NameList>
      </b:Author>
    </b:Author>
    <b:ProductionCompany>CarbonCopy</b:ProductionCompany>
    <b:Month>July</b:Month>
    <b:Day>19</b:Day>
    <b:YearAccessed>2025</b:YearAccessed>
    <b:MonthAccessed>May</b:MonthAccessed>
    <b:DayAccessed>28</b:DayAccessed>
    <b:URL>https://www.eco-business.com/news/monsoon-madness-how-climate-change-is-normalising-extreme-events/</b:URL>
    <b:RefOrder>1</b:RefOrder>
  </b:Source>
  <b:Source xmlns:b="http://schemas.openxmlformats.org/officeDocument/2006/bibliography">
    <b:Tag>Kok25</b:Tag>
    <b:SourceType>JournalArticle</b:SourceType>
    <b:Guid>{5379B322-088E-44AA-BFAB-2191FC8800F8}</b:Guid>
    <b:Author>
      <b:Author>
        <b:NameList>
          <b:Person>
            <b:Last>Kokilavani</b:Last>
            <b:First>A.,</b:First>
            <b:Middle>Narayanasamy, K., &amp; Ramakrishnan, R.</b:Middle>
          </b:Person>
        </b:NameList>
      </b:Author>
    </b:Author>
    <b:Title>Analysis of long term spatio-temporal rainfall in Tamil Nadu Between 1981 and 2020</b:Title>
    <b:JournalName>Applied Ecology and Environmetal Research </b:JournalName>
    <b:Year>2025</b:Year>
    <b:Pages>109-121</b:Pages>
    <b:Volume>23(1)</b:Volume>
    <b:RefOrder>4</b:RefOrder>
  </b:Source>
</b:Sources>
</file>

<file path=customXml/itemProps1.xml><?xml version="1.0" encoding="utf-8"?>
<ds:datastoreItem xmlns:ds="http://schemas.openxmlformats.org/officeDocument/2006/customXml" ds:itemID="{9629B3F4-BA97-4D3C-93C3-44E96364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USER</cp:lastModifiedBy>
  <cp:revision>62</cp:revision>
  <dcterms:created xsi:type="dcterms:W3CDTF">2025-06-06T07:19:00Z</dcterms:created>
  <dcterms:modified xsi:type="dcterms:W3CDTF">2025-06-12T07:40:00Z</dcterms:modified>
</cp:coreProperties>
</file>